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36B5" w14:textId="77777777" w:rsidR="00A441F9" w:rsidRPr="006454FE" w:rsidRDefault="00A441F9" w:rsidP="00B9260F"/>
    <w:tbl>
      <w:tblPr>
        <w:tblStyle w:val="TableGrid1"/>
        <w:tblW w:w="0" w:type="auto"/>
        <w:tblLook w:val="04A0" w:firstRow="1" w:lastRow="0" w:firstColumn="1" w:lastColumn="0" w:noHBand="0" w:noVBand="1"/>
      </w:tblPr>
      <w:tblGrid>
        <w:gridCol w:w="9061"/>
      </w:tblGrid>
      <w:tr w:rsidR="007A1462" w:rsidRPr="000128DA" w14:paraId="400FB2C5" w14:textId="77777777" w:rsidTr="00D222C4">
        <w:trPr>
          <w:trHeight w:val="1408"/>
        </w:trPr>
        <w:tc>
          <w:tcPr>
            <w:tcW w:w="9061" w:type="dxa"/>
          </w:tcPr>
          <w:p w14:paraId="349CBAEA" w14:textId="7B3309CD" w:rsidR="007A1462" w:rsidRPr="000128DA" w:rsidRDefault="007A1462" w:rsidP="00D222C4">
            <w:pPr>
              <w:tabs>
                <w:tab w:val="left" w:pos="567"/>
              </w:tabs>
              <w:suppressAutoHyphens w:val="0"/>
              <w:outlineLvl w:val="0"/>
              <w:rPr>
                <w:rFonts w:eastAsia="Times New Roman"/>
                <w:b/>
                <w:szCs w:val="20"/>
                <w:lang w:eastAsia="en-US"/>
              </w:rPr>
            </w:pPr>
            <w:r w:rsidRPr="000128DA">
              <w:rPr>
                <w:rFonts w:eastAsia="Times New Roman"/>
                <w:b/>
                <w:szCs w:val="20"/>
                <w:lang w:eastAsia="en-US"/>
              </w:rPr>
              <w:t xml:space="preserve">This document is the approved product information for </w:t>
            </w:r>
            <w:r>
              <w:rPr>
                <w:rFonts w:eastAsia="Times New Roman"/>
                <w:b/>
                <w:szCs w:val="20"/>
                <w:lang w:eastAsia="en-US"/>
              </w:rPr>
              <w:t>Prasugrel Viatris</w:t>
            </w:r>
            <w:r w:rsidRPr="000128DA">
              <w:rPr>
                <w:rFonts w:eastAsia="Times New Roman"/>
                <w:b/>
                <w:szCs w:val="20"/>
                <w:lang w:eastAsia="en-US"/>
              </w:rPr>
              <w:t xml:space="preserve"> with the changes since the previous procedure affecting the product information (</w:t>
            </w:r>
            <w:r w:rsidRPr="007A1462">
              <w:rPr>
                <w:rFonts w:eastAsia="Times New Roman"/>
                <w:b/>
                <w:szCs w:val="20"/>
                <w:lang w:eastAsia="en-US"/>
              </w:rPr>
              <w:t>EMA/VR/0000256926</w:t>
            </w:r>
            <w:r w:rsidRPr="000128DA">
              <w:rPr>
                <w:rFonts w:eastAsia="Times New Roman"/>
                <w:b/>
                <w:szCs w:val="20"/>
                <w:lang w:eastAsia="en-US"/>
              </w:rPr>
              <w:t xml:space="preserve">) tracked. </w:t>
            </w:r>
          </w:p>
          <w:p w14:paraId="7BBB7C8B" w14:textId="77777777" w:rsidR="007A1462" w:rsidRPr="000128DA" w:rsidRDefault="007A1462" w:rsidP="00D222C4">
            <w:pPr>
              <w:tabs>
                <w:tab w:val="left" w:pos="567"/>
              </w:tabs>
              <w:suppressAutoHyphens w:val="0"/>
              <w:outlineLvl w:val="0"/>
              <w:rPr>
                <w:rFonts w:eastAsia="Times New Roman"/>
                <w:b/>
                <w:szCs w:val="20"/>
                <w:lang w:eastAsia="en-US"/>
              </w:rPr>
            </w:pPr>
          </w:p>
          <w:p w14:paraId="62A5E305" w14:textId="77777777" w:rsidR="007A1462" w:rsidRPr="000128DA" w:rsidRDefault="007A1462" w:rsidP="00D222C4">
            <w:pPr>
              <w:tabs>
                <w:tab w:val="left" w:pos="567"/>
              </w:tabs>
              <w:suppressAutoHyphens w:val="0"/>
              <w:outlineLvl w:val="0"/>
              <w:rPr>
                <w:rFonts w:eastAsia="Times New Roman"/>
                <w:b/>
                <w:szCs w:val="20"/>
                <w:lang w:eastAsia="en-US"/>
              </w:rPr>
            </w:pPr>
            <w:r w:rsidRPr="000128DA">
              <w:rPr>
                <w:rFonts w:eastAsia="Times New Roman"/>
                <w:b/>
                <w:szCs w:val="20"/>
                <w:lang w:eastAsia="en-US"/>
              </w:rPr>
              <w:t xml:space="preserve">For more information, see the European Medicines Agency’s website: </w:t>
            </w:r>
          </w:p>
          <w:p w14:paraId="110320D8" w14:textId="77777777" w:rsidR="007A1462" w:rsidRPr="000128DA" w:rsidRDefault="005A46FC" w:rsidP="00D222C4">
            <w:pPr>
              <w:tabs>
                <w:tab w:val="left" w:pos="567"/>
              </w:tabs>
              <w:suppressAutoHyphens w:val="0"/>
              <w:outlineLvl w:val="0"/>
              <w:rPr>
                <w:rFonts w:eastAsia="Times New Roman"/>
                <w:b/>
                <w:szCs w:val="20"/>
                <w:lang w:eastAsia="en-US"/>
              </w:rPr>
            </w:pPr>
            <w:hyperlink r:id="rId8" w:history="1">
              <w:r w:rsidR="007A1462" w:rsidRPr="000128DA">
                <w:rPr>
                  <w:rStyle w:val="Hyperlink"/>
                  <w:rFonts w:eastAsia="Times New Roman"/>
                  <w:b/>
                  <w:szCs w:val="20"/>
                  <w:lang w:eastAsia="en-US"/>
                </w:rPr>
                <w:t>https://www.ema.europa.eu/en/medicines/human/EPAR/</w:t>
              </w:r>
              <w:r w:rsidR="007A1462" w:rsidRPr="00EC45AC">
                <w:rPr>
                  <w:rStyle w:val="Hyperlink"/>
                  <w:rFonts w:eastAsia="Times New Roman"/>
                  <w:b/>
                  <w:szCs w:val="20"/>
                  <w:lang w:eastAsia="en-US"/>
                </w:rPr>
                <w:t>prasugrel-viatris</w:t>
              </w:r>
            </w:hyperlink>
          </w:p>
        </w:tc>
      </w:tr>
    </w:tbl>
    <w:p w14:paraId="29D19D11" w14:textId="77777777" w:rsidR="00A441F9" w:rsidRPr="006454FE" w:rsidRDefault="00A441F9" w:rsidP="00B9260F"/>
    <w:p w14:paraId="6983584F" w14:textId="77777777" w:rsidR="00A441F9" w:rsidRPr="006454FE" w:rsidRDefault="00A441F9" w:rsidP="00B9260F"/>
    <w:p w14:paraId="6EDFC54F" w14:textId="77777777" w:rsidR="00A441F9" w:rsidRPr="006454FE" w:rsidRDefault="00A441F9" w:rsidP="00B9260F"/>
    <w:p w14:paraId="19A15625" w14:textId="77777777" w:rsidR="00A441F9" w:rsidRPr="006454FE" w:rsidRDefault="00A441F9" w:rsidP="00B9260F"/>
    <w:p w14:paraId="5D729963" w14:textId="77777777" w:rsidR="00A441F9" w:rsidRPr="006454FE" w:rsidRDefault="00A441F9" w:rsidP="00B9260F"/>
    <w:p w14:paraId="107363E7" w14:textId="77777777" w:rsidR="00A441F9" w:rsidRPr="006454FE" w:rsidRDefault="00A441F9" w:rsidP="00B9260F"/>
    <w:p w14:paraId="35CC4ED7" w14:textId="77777777" w:rsidR="00A441F9" w:rsidRPr="006454FE" w:rsidRDefault="00A441F9" w:rsidP="00B9260F"/>
    <w:p w14:paraId="79F9513D" w14:textId="77777777" w:rsidR="00A441F9" w:rsidRPr="006454FE" w:rsidRDefault="00A441F9" w:rsidP="00B9260F"/>
    <w:p w14:paraId="6CAE87C5" w14:textId="77777777" w:rsidR="00A441F9" w:rsidRPr="006454FE" w:rsidRDefault="00A441F9" w:rsidP="00B9260F"/>
    <w:p w14:paraId="7E9B7F15" w14:textId="77777777" w:rsidR="00A441F9" w:rsidRPr="006454FE" w:rsidRDefault="00A441F9" w:rsidP="00B9260F"/>
    <w:p w14:paraId="2E6745D6" w14:textId="77777777" w:rsidR="00A441F9" w:rsidRPr="006454FE" w:rsidRDefault="00A441F9" w:rsidP="00B9260F"/>
    <w:p w14:paraId="4AEEEA4C" w14:textId="77777777" w:rsidR="00A441F9" w:rsidRPr="006454FE" w:rsidRDefault="00A441F9" w:rsidP="00B9260F"/>
    <w:p w14:paraId="4A9F515B" w14:textId="77777777" w:rsidR="00A441F9" w:rsidRPr="006454FE" w:rsidRDefault="00A441F9" w:rsidP="00B9260F"/>
    <w:p w14:paraId="5D00F18A" w14:textId="77777777" w:rsidR="00A441F9" w:rsidRPr="006454FE" w:rsidRDefault="00A441F9" w:rsidP="00B9260F"/>
    <w:p w14:paraId="083F210A" w14:textId="77777777" w:rsidR="00A441F9" w:rsidRPr="006454FE" w:rsidRDefault="00A441F9" w:rsidP="00B9260F"/>
    <w:p w14:paraId="78E3314E" w14:textId="77777777" w:rsidR="00A441F9" w:rsidRPr="006454FE" w:rsidRDefault="00A441F9" w:rsidP="00B9260F"/>
    <w:p w14:paraId="3EE771C6" w14:textId="77777777" w:rsidR="00A441F9" w:rsidRPr="006454FE" w:rsidRDefault="00A441F9" w:rsidP="00B9260F"/>
    <w:p w14:paraId="50049D42" w14:textId="77777777" w:rsidR="00A441F9" w:rsidRPr="006454FE" w:rsidRDefault="00A441F9" w:rsidP="00B9260F"/>
    <w:p w14:paraId="5C11CF22" w14:textId="77777777" w:rsidR="00A441F9" w:rsidRPr="006454FE" w:rsidRDefault="00A441F9" w:rsidP="00B9260F"/>
    <w:p w14:paraId="3244233E" w14:textId="77777777" w:rsidR="00A441F9" w:rsidRPr="006454FE" w:rsidRDefault="00A441F9" w:rsidP="00B9260F"/>
    <w:p w14:paraId="7B08DDD5" w14:textId="77777777" w:rsidR="00A441F9" w:rsidRPr="006454FE" w:rsidRDefault="00A441F9" w:rsidP="00B9260F"/>
    <w:p w14:paraId="1E332C31" w14:textId="77777777" w:rsidR="00A441F9" w:rsidRPr="006454FE" w:rsidRDefault="00A441F9" w:rsidP="00B9260F"/>
    <w:p w14:paraId="2C33185D" w14:textId="77777777" w:rsidR="00A441F9" w:rsidRPr="006454FE" w:rsidRDefault="00B907C4" w:rsidP="00031417">
      <w:pPr>
        <w:pStyle w:val="Title"/>
      </w:pPr>
      <w:r w:rsidRPr="006454FE">
        <w:t>ANNEX</w:t>
      </w:r>
      <w:r w:rsidR="00D97D2D" w:rsidRPr="006454FE">
        <w:t> I</w:t>
      </w:r>
    </w:p>
    <w:p w14:paraId="3F3A62FB" w14:textId="77777777" w:rsidR="00A441F9" w:rsidRPr="006454FE" w:rsidRDefault="00A441F9" w:rsidP="00B9260F"/>
    <w:p w14:paraId="3DF3FDB1" w14:textId="77777777" w:rsidR="00A441F9" w:rsidRPr="006454FE" w:rsidRDefault="00B907C4" w:rsidP="00031417">
      <w:pPr>
        <w:pStyle w:val="Title"/>
      </w:pPr>
      <w:r w:rsidRPr="006454FE">
        <w:t>SUMMARY OF PRODUCT CHARACTERISTICS</w:t>
      </w:r>
    </w:p>
    <w:p w14:paraId="54584637" w14:textId="3227A1BF" w:rsidR="00A441F9" w:rsidRPr="006454FE" w:rsidRDefault="00A441F9" w:rsidP="00B9260F"/>
    <w:p w14:paraId="598AA0CB" w14:textId="77777777" w:rsidR="00A441F9" w:rsidRPr="006454FE" w:rsidRDefault="00A441F9" w:rsidP="00B9260F"/>
    <w:p w14:paraId="36476C68" w14:textId="77777777" w:rsidR="00A441F9" w:rsidRPr="006454FE" w:rsidRDefault="00B907C4" w:rsidP="00FD75A6">
      <w:pPr>
        <w:pStyle w:val="Heading1"/>
      </w:pPr>
      <w:r>
        <w:br w:type="page"/>
      </w:r>
      <w:r w:rsidRPr="006454FE">
        <w:lastRenderedPageBreak/>
        <w:t>1.</w:t>
      </w:r>
      <w:r w:rsidRPr="006454FE">
        <w:tab/>
        <w:t>NAME OF THE MEDICINAL PRODUCT</w:t>
      </w:r>
    </w:p>
    <w:p w14:paraId="6D169165" w14:textId="77777777" w:rsidR="00A441F9" w:rsidRPr="006454FE" w:rsidRDefault="00A441F9" w:rsidP="00FD75A6">
      <w:pPr>
        <w:pStyle w:val="NormalKeep"/>
      </w:pPr>
    </w:p>
    <w:p w14:paraId="15D4B1B3" w14:textId="3CF027E8" w:rsidR="00A441F9" w:rsidRPr="006454FE" w:rsidRDefault="00B907C4" w:rsidP="00B9260F">
      <w:r w:rsidRPr="006454FE">
        <w:t xml:space="preserve">Prasugrel </w:t>
      </w:r>
      <w:r w:rsidR="00285829">
        <w:t>Viatris</w:t>
      </w:r>
      <w:r w:rsidRPr="006454FE">
        <w:t xml:space="preserve"> </w:t>
      </w:r>
      <w:r w:rsidR="00D97D2D" w:rsidRPr="006454FE">
        <w:t>5 mg</w:t>
      </w:r>
      <w:r w:rsidRPr="006454FE">
        <w:t xml:space="preserve"> film-coated tablets</w:t>
      </w:r>
    </w:p>
    <w:p w14:paraId="705BEA7A" w14:textId="6437C047" w:rsidR="00700218" w:rsidRPr="006454FE" w:rsidRDefault="00B907C4" w:rsidP="00700218">
      <w:r w:rsidRPr="006454FE">
        <w:t xml:space="preserve">Prasugrel </w:t>
      </w:r>
      <w:r w:rsidR="00285829">
        <w:t>Viatris</w:t>
      </w:r>
      <w:r w:rsidRPr="006454FE">
        <w:t xml:space="preserve"> </w:t>
      </w:r>
      <w:r>
        <w:t>10</w:t>
      </w:r>
      <w:r w:rsidRPr="006454FE">
        <w:t> mg film-coated tablets</w:t>
      </w:r>
    </w:p>
    <w:p w14:paraId="43B2814D" w14:textId="77777777" w:rsidR="00B94824" w:rsidRPr="006454FE" w:rsidRDefault="00B94824" w:rsidP="00B9260F"/>
    <w:p w14:paraId="136A26BE" w14:textId="77777777" w:rsidR="00A441F9" w:rsidRPr="006454FE" w:rsidRDefault="00A441F9" w:rsidP="00B9260F"/>
    <w:p w14:paraId="6A5CF15B" w14:textId="77777777" w:rsidR="00A441F9" w:rsidRPr="006454FE" w:rsidRDefault="00B907C4" w:rsidP="00FD75A6">
      <w:pPr>
        <w:pStyle w:val="Heading1"/>
      </w:pPr>
      <w:r w:rsidRPr="006454FE">
        <w:t>2.</w:t>
      </w:r>
      <w:r w:rsidRPr="006454FE">
        <w:tab/>
        <w:t>QUALITATIVE AND QUANTITATIVE COMPOSITION</w:t>
      </w:r>
    </w:p>
    <w:p w14:paraId="0AA421F4" w14:textId="77777777" w:rsidR="00A441F9" w:rsidRPr="006454FE" w:rsidRDefault="00A441F9" w:rsidP="00FD75A6">
      <w:pPr>
        <w:pStyle w:val="NormalKeep"/>
      </w:pPr>
    </w:p>
    <w:p w14:paraId="397AD4FF" w14:textId="49D84B32" w:rsidR="00542991" w:rsidRPr="00542991" w:rsidRDefault="00B907C4" w:rsidP="00B9260F">
      <w:pPr>
        <w:rPr>
          <w:i/>
        </w:rPr>
      </w:pPr>
      <w:r w:rsidRPr="00812028">
        <w:rPr>
          <w:iCs/>
          <w:u w:val="single"/>
        </w:rPr>
        <w:t xml:space="preserve">Prasugrel </w:t>
      </w:r>
      <w:r w:rsidR="00285829">
        <w:rPr>
          <w:iCs/>
          <w:u w:val="single"/>
        </w:rPr>
        <w:t>Viatris</w:t>
      </w:r>
      <w:r w:rsidRPr="00812028">
        <w:rPr>
          <w:iCs/>
          <w:u w:val="single"/>
        </w:rPr>
        <w:t xml:space="preserve"> 5 mg</w:t>
      </w:r>
    </w:p>
    <w:p w14:paraId="681D1A64" w14:textId="77777777" w:rsidR="0076775E" w:rsidRDefault="0076775E" w:rsidP="00B9260F"/>
    <w:p w14:paraId="55B744B6" w14:textId="150E7EA4" w:rsidR="00D97D2D" w:rsidRPr="006454FE" w:rsidRDefault="00B907C4" w:rsidP="00B9260F">
      <w:r w:rsidRPr="006454FE">
        <w:t xml:space="preserve">Each tablet contains prasugrel </w:t>
      </w:r>
      <w:proofErr w:type="spellStart"/>
      <w:r w:rsidRPr="006454FE">
        <w:t>besilate</w:t>
      </w:r>
      <w:proofErr w:type="spellEnd"/>
      <w:r w:rsidRPr="006454FE">
        <w:t xml:space="preserve"> equivalent to 5 mg prasugrel.</w:t>
      </w:r>
    </w:p>
    <w:p w14:paraId="72D3E75C" w14:textId="77777777" w:rsidR="00A441F9" w:rsidRPr="006454FE" w:rsidRDefault="00A441F9" w:rsidP="00B9260F"/>
    <w:p w14:paraId="552E8156" w14:textId="09C98A1E" w:rsidR="00542991" w:rsidRPr="00542991" w:rsidRDefault="00B907C4" w:rsidP="00542991">
      <w:pPr>
        <w:rPr>
          <w:i/>
        </w:rPr>
      </w:pPr>
      <w:r w:rsidRPr="00812028">
        <w:rPr>
          <w:iCs/>
          <w:u w:val="single"/>
        </w:rPr>
        <w:t xml:space="preserve">Prasugrel </w:t>
      </w:r>
      <w:r w:rsidR="00285829">
        <w:rPr>
          <w:iCs/>
          <w:u w:val="single"/>
        </w:rPr>
        <w:t>Viatris</w:t>
      </w:r>
      <w:r w:rsidRPr="00812028">
        <w:rPr>
          <w:iCs/>
          <w:u w:val="single"/>
        </w:rPr>
        <w:t xml:space="preserve"> 10 mg</w:t>
      </w:r>
    </w:p>
    <w:p w14:paraId="37AEC368" w14:textId="77777777" w:rsidR="0076775E" w:rsidRDefault="0076775E" w:rsidP="00367D42"/>
    <w:p w14:paraId="632044CE" w14:textId="3F8A4CBD" w:rsidR="00367D42" w:rsidRPr="006454FE" w:rsidRDefault="00B907C4" w:rsidP="00367D42">
      <w:r w:rsidRPr="006454FE">
        <w:t xml:space="preserve">Each tablet contains prasugrel </w:t>
      </w:r>
      <w:proofErr w:type="spellStart"/>
      <w:r w:rsidRPr="006454FE">
        <w:t>besilate</w:t>
      </w:r>
      <w:proofErr w:type="spellEnd"/>
      <w:r w:rsidRPr="006454FE">
        <w:t xml:space="preserve"> equivalent to </w:t>
      </w:r>
      <w:r>
        <w:t>10</w:t>
      </w:r>
      <w:r w:rsidRPr="006454FE">
        <w:t> mg prasugrel.</w:t>
      </w:r>
    </w:p>
    <w:p w14:paraId="67FC89F8" w14:textId="77777777" w:rsidR="00367D42" w:rsidRDefault="00367D42" w:rsidP="00367D42"/>
    <w:p w14:paraId="5E45E7F4" w14:textId="77777777" w:rsidR="00367D42" w:rsidRDefault="00B907C4" w:rsidP="00367D42">
      <w:pPr>
        <w:pStyle w:val="HeadingUnderlined"/>
      </w:pPr>
      <w:r>
        <w:t>Excipient with known effect</w:t>
      </w:r>
    </w:p>
    <w:p w14:paraId="64E258CF" w14:textId="77777777" w:rsidR="0076775E" w:rsidRDefault="0076775E" w:rsidP="00B9260F"/>
    <w:p w14:paraId="3D966E03" w14:textId="468B30F7" w:rsidR="00542991" w:rsidRDefault="00B907C4" w:rsidP="00B9260F">
      <w:r>
        <w:t>Each tablet contains 0.016 mg of sunset yellow FCF aluminium lake (E110).</w:t>
      </w:r>
    </w:p>
    <w:p w14:paraId="68F4B5ED" w14:textId="77777777" w:rsidR="00BE42C2" w:rsidRDefault="00BE42C2" w:rsidP="00B9260F"/>
    <w:p w14:paraId="465FAE2E" w14:textId="4F074F5E" w:rsidR="00A441F9" w:rsidRPr="006454FE" w:rsidRDefault="00B907C4" w:rsidP="00B9260F">
      <w:r w:rsidRPr="006454FE">
        <w:t xml:space="preserve">For the full list of excipients, see </w:t>
      </w:r>
      <w:r w:rsidR="00D97D2D" w:rsidRPr="006454FE">
        <w:t>section 6</w:t>
      </w:r>
      <w:r w:rsidRPr="006454FE">
        <w:t>.1.</w:t>
      </w:r>
    </w:p>
    <w:p w14:paraId="5FA9FAFE" w14:textId="77777777" w:rsidR="00A441F9" w:rsidRPr="006454FE" w:rsidRDefault="00A441F9" w:rsidP="00B9260F"/>
    <w:p w14:paraId="170ECBC6" w14:textId="77777777" w:rsidR="00A441F9" w:rsidRPr="006454FE" w:rsidRDefault="00A441F9" w:rsidP="00B9260F"/>
    <w:p w14:paraId="2DAC3B2E" w14:textId="77777777" w:rsidR="00A441F9" w:rsidRPr="006454FE" w:rsidRDefault="00B907C4" w:rsidP="00FD75A6">
      <w:pPr>
        <w:pStyle w:val="Heading1"/>
      </w:pPr>
      <w:r w:rsidRPr="006454FE">
        <w:t>3.</w:t>
      </w:r>
      <w:r w:rsidRPr="006454FE">
        <w:tab/>
        <w:t>PHARMACEUTICAL FORM</w:t>
      </w:r>
    </w:p>
    <w:p w14:paraId="43671BCB" w14:textId="77777777" w:rsidR="00A441F9" w:rsidRPr="006454FE" w:rsidRDefault="00A441F9" w:rsidP="00FD75A6">
      <w:pPr>
        <w:pStyle w:val="NormalKeep"/>
      </w:pPr>
    </w:p>
    <w:p w14:paraId="65A20A8B" w14:textId="634E082F" w:rsidR="00A441F9" w:rsidRPr="006454FE" w:rsidRDefault="00B907C4" w:rsidP="00B9260F">
      <w:r w:rsidRPr="006454FE">
        <w:t>Film-coated tablet.</w:t>
      </w:r>
    </w:p>
    <w:p w14:paraId="147B617F" w14:textId="77777777" w:rsidR="00A441F9" w:rsidRPr="006454FE" w:rsidRDefault="00A441F9" w:rsidP="00B9260F"/>
    <w:p w14:paraId="4DEB0CCB" w14:textId="13C46948" w:rsidR="006A7F3A" w:rsidRDefault="00B907C4" w:rsidP="00B9260F">
      <w:r w:rsidRPr="00812028">
        <w:rPr>
          <w:iCs/>
          <w:u w:val="single"/>
        </w:rPr>
        <w:t xml:space="preserve">Prasugrel </w:t>
      </w:r>
      <w:r w:rsidR="00285829">
        <w:rPr>
          <w:iCs/>
          <w:u w:val="single"/>
        </w:rPr>
        <w:t>Viatris</w:t>
      </w:r>
      <w:r w:rsidRPr="00812028">
        <w:rPr>
          <w:iCs/>
          <w:u w:val="single"/>
        </w:rPr>
        <w:t xml:space="preserve"> 5 mg</w:t>
      </w:r>
    </w:p>
    <w:p w14:paraId="1257850D" w14:textId="77777777" w:rsidR="00852A56" w:rsidRDefault="00852A56" w:rsidP="00B9260F"/>
    <w:p w14:paraId="5C58074C" w14:textId="11B2C5B6" w:rsidR="00A441F9" w:rsidRPr="006454FE" w:rsidRDefault="00B907C4" w:rsidP="00B9260F">
      <w:r w:rsidRPr="006454FE">
        <w:t>Yellow film-coated, capsule shaped, biconvex tablet, of dimensions 8.1</w:t>
      </w:r>
      <w:r w:rsidR="00D97D2D" w:rsidRPr="006454FE">
        <w:t xml:space="preserve">5 mm × </w:t>
      </w:r>
      <w:r w:rsidRPr="006454FE">
        <w:t>4.1</w:t>
      </w:r>
      <w:r w:rsidR="00D97D2D" w:rsidRPr="006454FE">
        <w:t>5 mm</w:t>
      </w:r>
      <w:r w:rsidRPr="006454FE">
        <w:t>, debossed with ‘PH3’ on one side and ‘M’ on the other side.</w:t>
      </w:r>
    </w:p>
    <w:p w14:paraId="381CD75C" w14:textId="1061FF14" w:rsidR="00A441F9" w:rsidRDefault="00A441F9" w:rsidP="00B9260F"/>
    <w:p w14:paraId="1A836D1F" w14:textId="7107B476" w:rsidR="006A7F3A" w:rsidRPr="006454FE" w:rsidRDefault="00B907C4" w:rsidP="00B9260F">
      <w:r w:rsidRPr="00812028">
        <w:rPr>
          <w:iCs/>
          <w:u w:val="single"/>
        </w:rPr>
        <w:t xml:space="preserve">Prasugrel </w:t>
      </w:r>
      <w:r w:rsidR="00285829">
        <w:rPr>
          <w:iCs/>
          <w:u w:val="single"/>
        </w:rPr>
        <w:t>Viatris</w:t>
      </w:r>
      <w:r w:rsidRPr="00812028">
        <w:rPr>
          <w:iCs/>
          <w:u w:val="single"/>
        </w:rPr>
        <w:t xml:space="preserve"> 10 mg</w:t>
      </w:r>
    </w:p>
    <w:p w14:paraId="5CEFFA4F" w14:textId="77777777" w:rsidR="00852A56" w:rsidRDefault="00852A56" w:rsidP="00B36848"/>
    <w:p w14:paraId="3D92CE48" w14:textId="42980476" w:rsidR="00B36848" w:rsidRDefault="00B907C4" w:rsidP="00B36848">
      <w:r>
        <w:t>Beige</w:t>
      </w:r>
      <w:r w:rsidRPr="006454FE">
        <w:t xml:space="preserve"> film-coated, capsule shaped, biconvex tablet, of dimensions </w:t>
      </w:r>
      <w:r>
        <w:t>11</w:t>
      </w:r>
      <w:r w:rsidRPr="006454FE">
        <w:t xml:space="preserve">.15 mm × </w:t>
      </w:r>
      <w:r>
        <w:t>5</w:t>
      </w:r>
      <w:r w:rsidRPr="006454FE">
        <w:t>.15 mm, debossed with ‘PH</w:t>
      </w:r>
      <w:r>
        <w:t>4</w:t>
      </w:r>
      <w:r w:rsidRPr="006454FE">
        <w:t>’ on one side and ‘M’ on the other side.</w:t>
      </w:r>
    </w:p>
    <w:p w14:paraId="5F1EB6C9" w14:textId="77777777" w:rsidR="00B36848" w:rsidRPr="006454FE" w:rsidRDefault="00B36848" w:rsidP="00B36848"/>
    <w:p w14:paraId="457EBBB7" w14:textId="77777777" w:rsidR="00A441F9" w:rsidRPr="006454FE" w:rsidRDefault="00A441F9" w:rsidP="00B9260F"/>
    <w:p w14:paraId="29F42669" w14:textId="77777777" w:rsidR="00A441F9" w:rsidRPr="006454FE" w:rsidRDefault="00B907C4" w:rsidP="00FD75A6">
      <w:pPr>
        <w:pStyle w:val="Heading1"/>
      </w:pPr>
      <w:r w:rsidRPr="006454FE">
        <w:t>4.</w:t>
      </w:r>
      <w:r w:rsidRPr="006454FE">
        <w:tab/>
        <w:t>CLINICAL PARTICULARS</w:t>
      </w:r>
    </w:p>
    <w:p w14:paraId="16725633" w14:textId="77777777" w:rsidR="00A441F9" w:rsidRPr="006454FE" w:rsidRDefault="00A441F9" w:rsidP="00FD75A6">
      <w:pPr>
        <w:pStyle w:val="NormalKeep"/>
      </w:pPr>
    </w:p>
    <w:p w14:paraId="3B61A404" w14:textId="77777777" w:rsidR="00A441F9" w:rsidRPr="006454FE" w:rsidRDefault="00B907C4" w:rsidP="00FD75A6">
      <w:pPr>
        <w:pStyle w:val="Heading1"/>
      </w:pPr>
      <w:r w:rsidRPr="006454FE">
        <w:t>4.1</w:t>
      </w:r>
      <w:r w:rsidRPr="006454FE">
        <w:tab/>
        <w:t>Therapeutic indications</w:t>
      </w:r>
    </w:p>
    <w:p w14:paraId="2BDDFDDA" w14:textId="77777777" w:rsidR="00A441F9" w:rsidRPr="006454FE" w:rsidRDefault="00A441F9" w:rsidP="00FD75A6">
      <w:pPr>
        <w:pStyle w:val="NormalKeep"/>
      </w:pPr>
    </w:p>
    <w:p w14:paraId="7E606A36" w14:textId="4FA313BE" w:rsidR="00A441F9" w:rsidRPr="006454FE" w:rsidRDefault="00B907C4" w:rsidP="00B9260F">
      <w:r w:rsidRPr="006454FE">
        <w:t xml:space="preserve">Prasugrel </w:t>
      </w:r>
      <w:r w:rsidR="00285829">
        <w:t>Viatris</w:t>
      </w:r>
      <w:r w:rsidRPr="006454FE">
        <w:t xml:space="preserve">, </w:t>
      </w:r>
      <w:proofErr w:type="spellStart"/>
      <w:r w:rsidRPr="006454FE">
        <w:t>co administered</w:t>
      </w:r>
      <w:proofErr w:type="spellEnd"/>
      <w:r w:rsidRPr="006454FE">
        <w:t xml:space="preserve"> with acetylsalicylic acid (ASA), is indicated for the prevention of atherothrombotic events in adult patients with acute coronary syndrome (i.e. unstable angina, non-ST segment elevation myocardial infarction [UA/NSTEMI] or ST segment elevation myocardial infarction [STEMI]) undergoing primary or delayed percutaneous coronary intervention (PCI).</w:t>
      </w:r>
    </w:p>
    <w:p w14:paraId="53D78789" w14:textId="77777777" w:rsidR="00A441F9" w:rsidRPr="006454FE" w:rsidRDefault="00A441F9" w:rsidP="00B9260F"/>
    <w:p w14:paraId="0E777E98" w14:textId="77777777" w:rsidR="00A441F9" w:rsidRPr="006454FE" w:rsidRDefault="00B907C4" w:rsidP="00B9260F">
      <w:r w:rsidRPr="006454FE">
        <w:t xml:space="preserve">For further information please refer to </w:t>
      </w:r>
      <w:r w:rsidR="00D97D2D" w:rsidRPr="006454FE">
        <w:t>section 5</w:t>
      </w:r>
      <w:r w:rsidRPr="006454FE">
        <w:t>.1.</w:t>
      </w:r>
    </w:p>
    <w:p w14:paraId="19404F4F" w14:textId="77777777" w:rsidR="00A441F9" w:rsidRPr="006454FE" w:rsidRDefault="00A441F9" w:rsidP="00B9260F"/>
    <w:p w14:paraId="532F451E" w14:textId="77777777" w:rsidR="00A441F9" w:rsidRPr="006454FE" w:rsidRDefault="00B907C4" w:rsidP="00FD75A6">
      <w:pPr>
        <w:pStyle w:val="Heading1"/>
      </w:pPr>
      <w:r w:rsidRPr="006454FE">
        <w:t>4.2</w:t>
      </w:r>
      <w:r w:rsidRPr="006454FE">
        <w:tab/>
        <w:t>Posology and method of administration</w:t>
      </w:r>
    </w:p>
    <w:p w14:paraId="577B6B4F" w14:textId="77777777" w:rsidR="00A441F9" w:rsidRPr="006454FE" w:rsidRDefault="00A441F9" w:rsidP="00FD75A6">
      <w:pPr>
        <w:pStyle w:val="NormalKeep"/>
      </w:pPr>
    </w:p>
    <w:p w14:paraId="34D0A69E" w14:textId="77777777" w:rsidR="00A441F9" w:rsidRPr="006454FE" w:rsidRDefault="00B907C4" w:rsidP="00FD75A6">
      <w:pPr>
        <w:pStyle w:val="HeadingUnderlined"/>
      </w:pPr>
      <w:r w:rsidRPr="006454FE">
        <w:t>Posology</w:t>
      </w:r>
    </w:p>
    <w:p w14:paraId="4394CAF9" w14:textId="77777777" w:rsidR="00A441F9" w:rsidRPr="006454FE" w:rsidRDefault="00A441F9" w:rsidP="00FD75A6">
      <w:pPr>
        <w:pStyle w:val="NormalKeep"/>
      </w:pPr>
    </w:p>
    <w:p w14:paraId="3E3B888D" w14:textId="77777777" w:rsidR="00A441F9" w:rsidRPr="006454FE" w:rsidRDefault="00B907C4" w:rsidP="00FD75A6">
      <w:pPr>
        <w:pStyle w:val="HeadingEmphasis"/>
      </w:pPr>
      <w:r w:rsidRPr="006454FE">
        <w:t>Adults</w:t>
      </w:r>
    </w:p>
    <w:p w14:paraId="0CF257C0" w14:textId="36DA8906" w:rsidR="00A441F9" w:rsidRPr="006454FE" w:rsidRDefault="00B907C4" w:rsidP="00B9260F">
      <w:r w:rsidRPr="006454FE">
        <w:t xml:space="preserve">Prasugrel </w:t>
      </w:r>
      <w:r w:rsidR="00285829">
        <w:t>Viatris</w:t>
      </w:r>
      <w:r w:rsidRPr="006454FE">
        <w:t xml:space="preserve"> should be initiated with a single 6</w:t>
      </w:r>
      <w:r w:rsidR="00D97D2D" w:rsidRPr="006454FE">
        <w:t>0 mg</w:t>
      </w:r>
      <w:r w:rsidRPr="006454FE">
        <w:t xml:space="preserve"> loading dose and then continued at 1</w:t>
      </w:r>
      <w:r w:rsidR="00D97D2D" w:rsidRPr="006454FE">
        <w:t>0 mg</w:t>
      </w:r>
      <w:r w:rsidRPr="006454FE">
        <w:t xml:space="preserve"> once a day. In UA/NSTEMI patients, where coronary angiography is performed within 4</w:t>
      </w:r>
      <w:r w:rsidR="00D97D2D" w:rsidRPr="006454FE">
        <w:t>8 hour</w:t>
      </w:r>
      <w:r w:rsidRPr="006454FE">
        <w:t xml:space="preserve">s after </w:t>
      </w:r>
      <w:r w:rsidRPr="006454FE">
        <w:lastRenderedPageBreak/>
        <w:t xml:space="preserve">admission, the loading dose should only be given at the time of PCI (see </w:t>
      </w:r>
      <w:r w:rsidR="00D97D2D" w:rsidRPr="006454FE">
        <w:t>sections 4</w:t>
      </w:r>
      <w:r w:rsidRPr="006454FE">
        <w:t xml:space="preserve">.4, 4.8 and 5.1). Patients taking Prasugrel </w:t>
      </w:r>
      <w:r w:rsidR="00285829">
        <w:t>Viatris</w:t>
      </w:r>
      <w:r w:rsidRPr="006454FE">
        <w:t xml:space="preserve"> should also take ASA daily (7</w:t>
      </w:r>
      <w:r w:rsidR="00D97D2D" w:rsidRPr="006454FE">
        <w:t>5 mg</w:t>
      </w:r>
      <w:r w:rsidRPr="006454FE">
        <w:t xml:space="preserve"> to 32</w:t>
      </w:r>
      <w:r w:rsidR="00D97D2D" w:rsidRPr="006454FE">
        <w:t>5 mg</w:t>
      </w:r>
      <w:r w:rsidRPr="006454FE">
        <w:t>).</w:t>
      </w:r>
    </w:p>
    <w:p w14:paraId="481D2203" w14:textId="77777777" w:rsidR="00A441F9" w:rsidRPr="006454FE" w:rsidRDefault="00A441F9" w:rsidP="00B9260F"/>
    <w:p w14:paraId="20AEAEF3" w14:textId="180AB0B8" w:rsidR="00A441F9" w:rsidRPr="006454FE" w:rsidRDefault="00B907C4" w:rsidP="00B9260F">
      <w:r w:rsidRPr="006454FE">
        <w:t xml:space="preserve">In patients with acute coronary syndrome (ACS) who are managed with PCI, premature discontinuation of any antiplatelet agent, including Prasugrel </w:t>
      </w:r>
      <w:r w:rsidR="00285829">
        <w:t>Viatris</w:t>
      </w:r>
      <w:r w:rsidRPr="006454FE">
        <w:t>, could result in an increased risk of thrombosis, myocardial infarction or death due to the patient’s underlying disease. A treatment of up to 1</w:t>
      </w:r>
      <w:r w:rsidR="00D97D2D" w:rsidRPr="006454FE">
        <w:t>2 month</w:t>
      </w:r>
      <w:r w:rsidRPr="006454FE">
        <w:t xml:space="preserve">s is recommended unless the discontinuation of Prasugrel </w:t>
      </w:r>
      <w:r w:rsidR="00285829">
        <w:t>Viatris</w:t>
      </w:r>
      <w:r w:rsidRPr="006454FE">
        <w:t xml:space="preserve"> is clinically indicated (see </w:t>
      </w:r>
      <w:r w:rsidR="00D97D2D" w:rsidRPr="006454FE">
        <w:t>sections 4</w:t>
      </w:r>
      <w:r w:rsidRPr="006454FE">
        <w:t>.4 and 5.1).</w:t>
      </w:r>
    </w:p>
    <w:p w14:paraId="687A5C4B" w14:textId="77777777" w:rsidR="00A441F9" w:rsidRPr="006454FE" w:rsidRDefault="00A441F9" w:rsidP="00B9260F"/>
    <w:p w14:paraId="3933960B" w14:textId="77777777" w:rsidR="00A441F9" w:rsidRPr="006454FE" w:rsidRDefault="00B907C4" w:rsidP="00FD75A6">
      <w:pPr>
        <w:pStyle w:val="HeadingEmphasis"/>
      </w:pPr>
      <w:r w:rsidRPr="006454FE">
        <w:t xml:space="preserve">Patients </w:t>
      </w:r>
      <w:r w:rsidR="00D97D2D" w:rsidRPr="006454FE">
        <w:t>≥75 year</w:t>
      </w:r>
      <w:r w:rsidRPr="006454FE">
        <w:t>s old</w:t>
      </w:r>
    </w:p>
    <w:p w14:paraId="0B0FF3F3" w14:textId="6D2A2ED3" w:rsidR="00A441F9" w:rsidRPr="006454FE" w:rsidRDefault="00B907C4" w:rsidP="00B9260F">
      <w:r w:rsidRPr="006454FE">
        <w:t xml:space="preserve">The use of Prasugrel </w:t>
      </w:r>
      <w:r w:rsidR="00285829">
        <w:t>Viatris</w:t>
      </w:r>
      <w:r w:rsidRPr="006454FE">
        <w:t xml:space="preserve"> in patients </w:t>
      </w:r>
      <w:r w:rsidR="00D97D2D" w:rsidRPr="006454FE">
        <w:t>≥75 year</w:t>
      </w:r>
      <w:r w:rsidRPr="006454FE">
        <w:t xml:space="preserve">s of age is generally not recommended. If, after a careful individual benefit/risk evaluation by the prescribing physician (see </w:t>
      </w:r>
      <w:r w:rsidR="00D97D2D" w:rsidRPr="006454FE">
        <w:t>section 4</w:t>
      </w:r>
      <w:r w:rsidRPr="006454FE">
        <w:t xml:space="preserve">.4), treatment is deemed necessary in the patients age group </w:t>
      </w:r>
      <w:r w:rsidR="00D97D2D" w:rsidRPr="006454FE">
        <w:t>≥75 year</w:t>
      </w:r>
      <w:r w:rsidRPr="006454FE">
        <w:t>s, then following a 6</w:t>
      </w:r>
      <w:r w:rsidR="00407A14" w:rsidRPr="006454FE">
        <w:t>0</w:t>
      </w:r>
      <w:r w:rsidR="00407A14">
        <w:t> </w:t>
      </w:r>
      <w:r w:rsidR="00D97D2D" w:rsidRPr="006454FE">
        <w:t>mg</w:t>
      </w:r>
      <w:r w:rsidRPr="006454FE">
        <w:t xml:space="preserve"> loading dose a reduced maintenance dose of </w:t>
      </w:r>
      <w:r w:rsidR="00D97D2D" w:rsidRPr="006454FE">
        <w:t>5 mg</w:t>
      </w:r>
      <w:r w:rsidRPr="006454FE">
        <w:t xml:space="preserve"> should be prescribed. Patients </w:t>
      </w:r>
      <w:r w:rsidR="00D97D2D" w:rsidRPr="006454FE">
        <w:t>≥75 year</w:t>
      </w:r>
      <w:r w:rsidRPr="006454FE">
        <w:t xml:space="preserve">s of age have greater sensitivity to bleeding and higher exposure to the active metabolite of prasugrel (see </w:t>
      </w:r>
      <w:r w:rsidR="00D97D2D" w:rsidRPr="006454FE">
        <w:t>sections 4</w:t>
      </w:r>
      <w:r w:rsidRPr="006454FE">
        <w:t>.4, 4.8, 5.1 and 5.2).</w:t>
      </w:r>
    </w:p>
    <w:p w14:paraId="7E0E5D7B" w14:textId="77777777" w:rsidR="00A441F9" w:rsidRPr="006454FE" w:rsidRDefault="00A441F9" w:rsidP="00B9260F"/>
    <w:p w14:paraId="08253E55" w14:textId="77777777" w:rsidR="00A441F9" w:rsidRPr="006454FE" w:rsidRDefault="00B907C4" w:rsidP="00FD75A6">
      <w:pPr>
        <w:pStyle w:val="HeadingEmphasis"/>
      </w:pPr>
      <w:r w:rsidRPr="006454FE">
        <w:t xml:space="preserve">Patients weighing </w:t>
      </w:r>
      <w:r w:rsidR="00D97D2D" w:rsidRPr="006454FE">
        <w:t>&lt;60 kg</w:t>
      </w:r>
    </w:p>
    <w:p w14:paraId="17D50618" w14:textId="06534666" w:rsidR="00A441F9" w:rsidRPr="006454FE" w:rsidRDefault="00B907C4" w:rsidP="00B9260F">
      <w:r w:rsidRPr="006454FE">
        <w:t xml:space="preserve">Prasugrel </w:t>
      </w:r>
      <w:r w:rsidR="00285829">
        <w:t>Viatris</w:t>
      </w:r>
      <w:r w:rsidRPr="006454FE">
        <w:t xml:space="preserve"> should be given as a single 6</w:t>
      </w:r>
      <w:r w:rsidR="00D97D2D" w:rsidRPr="006454FE">
        <w:t>0 mg</w:t>
      </w:r>
      <w:r w:rsidRPr="006454FE">
        <w:t xml:space="preserve"> loading dose and then continued at a </w:t>
      </w:r>
      <w:r w:rsidR="00D97D2D" w:rsidRPr="006454FE">
        <w:t>5 mg</w:t>
      </w:r>
      <w:r w:rsidRPr="006454FE">
        <w:t xml:space="preserve"> once daily dose. The 1</w:t>
      </w:r>
      <w:r w:rsidR="00407A14" w:rsidRPr="006454FE">
        <w:t>0</w:t>
      </w:r>
      <w:r w:rsidR="00407A14">
        <w:t> </w:t>
      </w:r>
      <w:r w:rsidR="00D97D2D" w:rsidRPr="006454FE">
        <w:t>mg</w:t>
      </w:r>
      <w:r w:rsidRPr="006454FE">
        <w:t xml:space="preserve"> maintenance dose is not recommended. This is due to an increase in exposure to the active metabolite of prasugrel, and an increased risk of bleeding in patients with body weight </w:t>
      </w:r>
      <w:r w:rsidR="00D97D2D" w:rsidRPr="006454FE">
        <w:t>&lt;60 kg</w:t>
      </w:r>
      <w:r w:rsidRPr="006454FE">
        <w:t xml:space="preserve"> when given a 1</w:t>
      </w:r>
      <w:r w:rsidR="00D97D2D" w:rsidRPr="006454FE">
        <w:t>0 mg</w:t>
      </w:r>
      <w:r w:rsidRPr="006454FE">
        <w:t xml:space="preserve"> once daily dose compared with patients </w:t>
      </w:r>
      <w:r w:rsidR="00D97D2D" w:rsidRPr="006454FE">
        <w:t>≥60 kg</w:t>
      </w:r>
      <w:r w:rsidRPr="006454FE">
        <w:t xml:space="preserve"> (see </w:t>
      </w:r>
      <w:r w:rsidR="00D97D2D" w:rsidRPr="006454FE">
        <w:t>sections 4</w:t>
      </w:r>
      <w:r w:rsidRPr="006454FE">
        <w:t>.4, 4.8 and 5.2).</w:t>
      </w:r>
    </w:p>
    <w:p w14:paraId="62577792" w14:textId="77777777" w:rsidR="00A441F9" w:rsidRPr="006454FE" w:rsidRDefault="00A441F9" w:rsidP="00B9260F"/>
    <w:p w14:paraId="5093065D" w14:textId="77777777" w:rsidR="00A441F9" w:rsidRPr="006454FE" w:rsidRDefault="00B907C4" w:rsidP="00FD75A6">
      <w:pPr>
        <w:pStyle w:val="HeadingEmphasis"/>
      </w:pPr>
      <w:r w:rsidRPr="006454FE">
        <w:t>Renal impairment</w:t>
      </w:r>
    </w:p>
    <w:p w14:paraId="3367EDF6" w14:textId="77777777" w:rsidR="00A441F9" w:rsidRPr="006454FE" w:rsidRDefault="00B907C4" w:rsidP="00B9260F">
      <w:r w:rsidRPr="006454FE">
        <w:t xml:space="preserve">No dose adjustment is necessary for patients with renal impairment, including patients with end stage renal disease (see </w:t>
      </w:r>
      <w:r w:rsidR="00D97D2D" w:rsidRPr="006454FE">
        <w:t>section 5</w:t>
      </w:r>
      <w:r w:rsidRPr="006454FE">
        <w:t xml:space="preserve">.2). There is limited therapeutic experience in patients with renal impairment (see </w:t>
      </w:r>
      <w:r w:rsidR="00D97D2D" w:rsidRPr="006454FE">
        <w:t>section 4</w:t>
      </w:r>
      <w:r w:rsidRPr="006454FE">
        <w:t>.4).</w:t>
      </w:r>
    </w:p>
    <w:p w14:paraId="3520B77B" w14:textId="77777777" w:rsidR="00A441F9" w:rsidRPr="006454FE" w:rsidRDefault="00A441F9" w:rsidP="00B9260F"/>
    <w:p w14:paraId="432BBD9A" w14:textId="77777777" w:rsidR="00A441F9" w:rsidRPr="006454FE" w:rsidRDefault="00B907C4" w:rsidP="00FD75A6">
      <w:pPr>
        <w:pStyle w:val="HeadingEmphasis"/>
      </w:pPr>
      <w:r w:rsidRPr="006454FE">
        <w:t>Hepatic impairment</w:t>
      </w:r>
    </w:p>
    <w:p w14:paraId="0015A793" w14:textId="43C06057" w:rsidR="00A441F9" w:rsidRPr="006454FE" w:rsidRDefault="00B907C4" w:rsidP="00B9260F">
      <w:r w:rsidRPr="006454FE">
        <w:t xml:space="preserve">No dose adjustment is necessary in subjects with mild to moderate hepatic impairment (Child Pugh </w:t>
      </w:r>
      <w:r w:rsidR="00D97D2D" w:rsidRPr="006454FE">
        <w:t>class A</w:t>
      </w:r>
      <w:r w:rsidRPr="006454FE">
        <w:t xml:space="preserve"> and B) (see </w:t>
      </w:r>
      <w:r w:rsidR="00D97D2D" w:rsidRPr="006454FE">
        <w:t>section 5</w:t>
      </w:r>
      <w:r w:rsidRPr="006454FE">
        <w:t xml:space="preserve">.2). There is limited therapeutic experience in patients with mild and moderate hepatic dysfunction (see </w:t>
      </w:r>
      <w:r w:rsidR="00D97D2D" w:rsidRPr="006454FE">
        <w:t>section 4</w:t>
      </w:r>
      <w:r w:rsidRPr="006454FE">
        <w:t xml:space="preserve">.4). Prasugrel </w:t>
      </w:r>
      <w:r w:rsidR="00285829">
        <w:t>Viatris</w:t>
      </w:r>
      <w:r w:rsidRPr="006454FE">
        <w:t xml:space="preserve"> is contraindicated in patients with severe hepatic impairment (Child Pugh </w:t>
      </w:r>
      <w:r w:rsidR="00D97D2D" w:rsidRPr="006454FE">
        <w:t>class C</w:t>
      </w:r>
      <w:r w:rsidRPr="006454FE">
        <w:t>).</w:t>
      </w:r>
    </w:p>
    <w:p w14:paraId="59CA51B9" w14:textId="77777777" w:rsidR="00A441F9" w:rsidRPr="006454FE" w:rsidRDefault="00A441F9" w:rsidP="00B9260F"/>
    <w:p w14:paraId="41ADFD33" w14:textId="77777777" w:rsidR="00A441F9" w:rsidRPr="006454FE" w:rsidRDefault="00B907C4" w:rsidP="00FD75A6">
      <w:pPr>
        <w:pStyle w:val="HeadingEmphasis"/>
      </w:pPr>
      <w:r w:rsidRPr="006454FE">
        <w:t>Paediatric population</w:t>
      </w:r>
    </w:p>
    <w:p w14:paraId="4AD77095" w14:textId="463CC6AB" w:rsidR="00A441F9" w:rsidRPr="006454FE" w:rsidRDefault="00B907C4" w:rsidP="00B9260F">
      <w:r w:rsidRPr="006454FE">
        <w:t xml:space="preserve">The safety and efficacy of Prasugrel </w:t>
      </w:r>
      <w:r w:rsidR="00285829">
        <w:t>Viatris</w:t>
      </w:r>
      <w:r w:rsidRPr="006454FE">
        <w:t xml:space="preserve"> in children below age 18 has not been established. Limited data are available in children with sickle cell anaemia (see </w:t>
      </w:r>
      <w:r w:rsidR="00D97D2D" w:rsidRPr="006454FE">
        <w:t>section 5</w:t>
      </w:r>
      <w:r w:rsidRPr="006454FE">
        <w:t>.1).</w:t>
      </w:r>
    </w:p>
    <w:p w14:paraId="4606E2EA" w14:textId="77777777" w:rsidR="00A441F9" w:rsidRPr="006454FE" w:rsidRDefault="00A441F9" w:rsidP="00B9260F"/>
    <w:p w14:paraId="113BFC3C" w14:textId="77777777" w:rsidR="00A441F9" w:rsidRPr="006454FE" w:rsidRDefault="00B907C4" w:rsidP="00FD75A6">
      <w:pPr>
        <w:pStyle w:val="HeadingUnderlined"/>
      </w:pPr>
      <w:r w:rsidRPr="006454FE">
        <w:t>Method of administration</w:t>
      </w:r>
    </w:p>
    <w:p w14:paraId="45483960" w14:textId="77777777" w:rsidR="00A441F9" w:rsidRPr="006454FE" w:rsidRDefault="00A441F9" w:rsidP="00FD75A6">
      <w:pPr>
        <w:pStyle w:val="NormalKeep"/>
      </w:pPr>
    </w:p>
    <w:p w14:paraId="7ECDFED3" w14:textId="249E5887" w:rsidR="00A441F9" w:rsidRPr="006454FE" w:rsidRDefault="00B907C4" w:rsidP="00B9260F">
      <w:r w:rsidRPr="006454FE">
        <w:t xml:space="preserve">Prasugrel </w:t>
      </w:r>
      <w:r w:rsidR="00285829">
        <w:t>Viatris</w:t>
      </w:r>
      <w:r w:rsidRPr="006454FE">
        <w:t xml:space="preserve"> is for oral use. It may be administered with or without food. Administration of the 6</w:t>
      </w:r>
      <w:r w:rsidR="00D97D2D" w:rsidRPr="006454FE">
        <w:t>0 mg</w:t>
      </w:r>
      <w:r w:rsidRPr="006454FE">
        <w:t xml:space="preserve"> prasugrel loading dose in the fasted state may provide most rapid onset of action (see </w:t>
      </w:r>
      <w:r w:rsidR="00D97D2D" w:rsidRPr="006454FE">
        <w:t>section 5</w:t>
      </w:r>
      <w:r w:rsidRPr="006454FE">
        <w:t>.2). The tablets should not be crushed or broken.</w:t>
      </w:r>
    </w:p>
    <w:p w14:paraId="3FB5D485" w14:textId="77777777" w:rsidR="00A441F9" w:rsidRPr="006454FE" w:rsidRDefault="00A441F9" w:rsidP="00B9260F"/>
    <w:p w14:paraId="3DA6D380" w14:textId="77777777" w:rsidR="00A441F9" w:rsidRPr="006454FE" w:rsidRDefault="00B907C4" w:rsidP="00FD75A6">
      <w:pPr>
        <w:pStyle w:val="Heading1"/>
      </w:pPr>
      <w:r w:rsidRPr="006454FE">
        <w:t>4.3</w:t>
      </w:r>
      <w:r w:rsidRPr="006454FE">
        <w:tab/>
        <w:t>Contraindications</w:t>
      </w:r>
    </w:p>
    <w:p w14:paraId="440C9F87" w14:textId="77777777" w:rsidR="00A441F9" w:rsidRPr="006454FE" w:rsidRDefault="00A441F9" w:rsidP="00FD75A6">
      <w:pPr>
        <w:pStyle w:val="NormalKeep"/>
      </w:pPr>
    </w:p>
    <w:p w14:paraId="3350E991" w14:textId="77777777" w:rsidR="00A441F9" w:rsidRPr="006454FE" w:rsidRDefault="00B907C4" w:rsidP="00B9260F">
      <w:r w:rsidRPr="006454FE">
        <w:t xml:space="preserve">Hypersensitivity to the active substance or to any of the excipients listed in </w:t>
      </w:r>
      <w:r w:rsidR="00D97D2D" w:rsidRPr="006454FE">
        <w:t>section 6</w:t>
      </w:r>
      <w:r w:rsidRPr="006454FE">
        <w:t>.1.</w:t>
      </w:r>
    </w:p>
    <w:p w14:paraId="421D2C41" w14:textId="77777777" w:rsidR="00A441F9" w:rsidRPr="006454FE" w:rsidRDefault="00B907C4" w:rsidP="00B9260F">
      <w:r w:rsidRPr="006454FE">
        <w:t>Active pathological bleeding.</w:t>
      </w:r>
    </w:p>
    <w:p w14:paraId="74378583" w14:textId="77777777" w:rsidR="00A441F9" w:rsidRPr="006454FE" w:rsidRDefault="00B907C4" w:rsidP="00B9260F">
      <w:r w:rsidRPr="006454FE">
        <w:t>History of stroke or transient ischaemic attack (TIA).</w:t>
      </w:r>
    </w:p>
    <w:p w14:paraId="1109F2DF" w14:textId="77777777" w:rsidR="00A441F9" w:rsidRPr="006454FE" w:rsidRDefault="00B907C4" w:rsidP="00B9260F">
      <w:r w:rsidRPr="006454FE">
        <w:t xml:space="preserve">Severe hepatic impairment (Child Pugh </w:t>
      </w:r>
      <w:r w:rsidR="00D97D2D" w:rsidRPr="006454FE">
        <w:t>class C</w:t>
      </w:r>
      <w:r w:rsidRPr="006454FE">
        <w:t>).</w:t>
      </w:r>
    </w:p>
    <w:p w14:paraId="45B7074A" w14:textId="77777777" w:rsidR="00A441F9" w:rsidRPr="006454FE" w:rsidRDefault="00A441F9" w:rsidP="00B9260F"/>
    <w:p w14:paraId="199F7727" w14:textId="77777777" w:rsidR="00A441F9" w:rsidRPr="006454FE" w:rsidRDefault="00B907C4" w:rsidP="00FD75A6">
      <w:pPr>
        <w:pStyle w:val="Heading1"/>
      </w:pPr>
      <w:r w:rsidRPr="006454FE">
        <w:t>4.4</w:t>
      </w:r>
      <w:r w:rsidRPr="006454FE">
        <w:tab/>
        <w:t>Special warnings and precautions for use</w:t>
      </w:r>
    </w:p>
    <w:p w14:paraId="15AAE1C5" w14:textId="77777777" w:rsidR="00A441F9" w:rsidRPr="006454FE" w:rsidRDefault="00A441F9" w:rsidP="00FD75A6">
      <w:pPr>
        <w:pStyle w:val="NormalKeep"/>
      </w:pPr>
    </w:p>
    <w:p w14:paraId="57A40ACC" w14:textId="77777777" w:rsidR="00A441F9" w:rsidRPr="006454FE" w:rsidRDefault="00B907C4" w:rsidP="00FD75A6">
      <w:pPr>
        <w:pStyle w:val="HeadingUnderlined"/>
      </w:pPr>
      <w:r w:rsidRPr="006454FE">
        <w:t>Bleeding risk</w:t>
      </w:r>
    </w:p>
    <w:p w14:paraId="0265746B" w14:textId="77777777" w:rsidR="00FE66FA" w:rsidRDefault="00FE66FA" w:rsidP="00FD75A6">
      <w:pPr>
        <w:pStyle w:val="NormalKeep"/>
      </w:pPr>
    </w:p>
    <w:p w14:paraId="4B3F11D8" w14:textId="4CA8E921" w:rsidR="002253F5" w:rsidRPr="006454FE" w:rsidRDefault="00B907C4" w:rsidP="00FD75A6">
      <w:pPr>
        <w:pStyle w:val="NormalKeep"/>
      </w:pPr>
      <w:r w:rsidRPr="006454FE">
        <w:t xml:space="preserve">In the </w:t>
      </w:r>
      <w:r w:rsidR="006454FE" w:rsidRPr="006454FE">
        <w:t>phase 3</w:t>
      </w:r>
      <w:r w:rsidRPr="006454FE">
        <w:t xml:space="preserve"> clinical</w:t>
      </w:r>
      <w:r w:rsidR="005E1D68">
        <w:t xml:space="preserve"> study</w:t>
      </w:r>
      <w:r w:rsidRPr="006454FE">
        <w:t xml:space="preserve"> (TRITON) key exclusion criteria included an increased risk of bleeding; anaemia; thrombocytopaenia; a history of pathological intracranial findings. Patients with acute </w:t>
      </w:r>
      <w:r w:rsidRPr="006454FE">
        <w:lastRenderedPageBreak/>
        <w:t>coronary syndromes undergoing PCI treated with prasugrel and ASA showed an increased risk of major and minor bleeding according to the TIMI classification system. Therefore, the use of prasugrel in patients at increased risk of bleeding should only be considered when the benefits in terms of prevention of ischaemic events are deemed to outweigh the risk of serious bleedings. This concern applies especially to patients:</w:t>
      </w:r>
    </w:p>
    <w:p w14:paraId="4D9C6E39" w14:textId="77777777" w:rsidR="002253F5" w:rsidRPr="006454FE" w:rsidRDefault="00B907C4" w:rsidP="00FD75A6">
      <w:pPr>
        <w:pStyle w:val="Bullet"/>
      </w:pPr>
      <w:r w:rsidRPr="006454FE">
        <w:t>≥75 year</w:t>
      </w:r>
      <w:r w:rsidR="00A441F9" w:rsidRPr="006454FE">
        <w:t>s of age (see below).</w:t>
      </w:r>
    </w:p>
    <w:p w14:paraId="053D69FC" w14:textId="77777777" w:rsidR="002253F5" w:rsidRPr="006454FE" w:rsidRDefault="00B907C4" w:rsidP="00FD75A6">
      <w:pPr>
        <w:pStyle w:val="Bullet"/>
      </w:pPr>
      <w:r w:rsidRPr="006454FE">
        <w:t>with a propensity to bleed (e.g. due to recent trauma, recent surgery, recent or recurrent</w:t>
      </w:r>
      <w:r w:rsidR="00FD75A6">
        <w:t xml:space="preserve"> </w:t>
      </w:r>
      <w:r w:rsidRPr="006454FE">
        <w:t>gastrointestinal bleeding, or active peptic ulcer disease)</w:t>
      </w:r>
    </w:p>
    <w:p w14:paraId="2017A3E4" w14:textId="77777777" w:rsidR="002253F5" w:rsidRPr="006454FE" w:rsidRDefault="00B907C4" w:rsidP="00FD75A6">
      <w:pPr>
        <w:pStyle w:val="Bullet"/>
      </w:pPr>
      <w:r w:rsidRPr="006454FE">
        <w:t xml:space="preserve">with body weight </w:t>
      </w:r>
      <w:r w:rsidR="00D97D2D" w:rsidRPr="006454FE">
        <w:t>&lt;60 kg</w:t>
      </w:r>
      <w:r w:rsidRPr="006454FE">
        <w:t xml:space="preserve"> (see </w:t>
      </w:r>
      <w:r w:rsidR="00D97D2D" w:rsidRPr="006454FE">
        <w:t>sections 4</w:t>
      </w:r>
      <w:r w:rsidRPr="006454FE">
        <w:t>.2 and 4.8). In these patients the 1</w:t>
      </w:r>
      <w:r w:rsidR="00407A14" w:rsidRPr="006454FE">
        <w:t>0</w:t>
      </w:r>
      <w:r w:rsidR="00407A14">
        <w:t> </w:t>
      </w:r>
      <w:r w:rsidR="00D97D2D" w:rsidRPr="006454FE">
        <w:t>mg</w:t>
      </w:r>
      <w:r w:rsidRPr="006454FE">
        <w:t xml:space="preserve"> maintenance</w:t>
      </w:r>
      <w:r w:rsidR="00FD75A6">
        <w:t xml:space="preserve"> </w:t>
      </w:r>
      <w:r w:rsidRPr="006454FE">
        <w:t xml:space="preserve">dose is not recommended. A </w:t>
      </w:r>
      <w:r w:rsidR="00407A14" w:rsidRPr="006454FE">
        <w:t>5</w:t>
      </w:r>
      <w:r w:rsidR="00407A14">
        <w:t> </w:t>
      </w:r>
      <w:r w:rsidR="00D97D2D" w:rsidRPr="006454FE">
        <w:t>mg</w:t>
      </w:r>
      <w:r w:rsidRPr="006454FE">
        <w:t xml:space="preserve"> maintenance dose should be used.</w:t>
      </w:r>
    </w:p>
    <w:p w14:paraId="45F73646" w14:textId="77777777" w:rsidR="00A441F9" w:rsidRPr="006454FE" w:rsidRDefault="00B907C4" w:rsidP="00FD75A6">
      <w:pPr>
        <w:pStyle w:val="Bullet"/>
      </w:pPr>
      <w:r w:rsidRPr="006454FE">
        <w:t>with concomitant administration of medicinal products that may increase the risk of bleeding,</w:t>
      </w:r>
      <w:r w:rsidR="00FD75A6">
        <w:t xml:space="preserve"> </w:t>
      </w:r>
      <w:r w:rsidRPr="006454FE">
        <w:t>including oral anticoagulants, clopidogrel, non-steroidal anti-inflammatory drugs (NSAIDs),</w:t>
      </w:r>
      <w:r w:rsidR="00FD75A6">
        <w:t xml:space="preserve"> </w:t>
      </w:r>
      <w:r w:rsidRPr="006454FE">
        <w:t>and fibrinolytics.</w:t>
      </w:r>
    </w:p>
    <w:p w14:paraId="37E9EA1B" w14:textId="77777777" w:rsidR="00A441F9" w:rsidRPr="006454FE" w:rsidRDefault="00A441F9" w:rsidP="00B9260F"/>
    <w:p w14:paraId="23C6DD03" w14:textId="77777777" w:rsidR="00A441F9" w:rsidRPr="006454FE" w:rsidRDefault="00B907C4" w:rsidP="00B9260F">
      <w:r w:rsidRPr="006454FE">
        <w:t>For patients with active bleeding for whom reversal of the pharmacological effects of prasugrel is required, platelet transfusion may be appropriate.</w:t>
      </w:r>
    </w:p>
    <w:p w14:paraId="1F196F58" w14:textId="77777777" w:rsidR="00A441F9" w:rsidRPr="006454FE" w:rsidRDefault="00A441F9" w:rsidP="00B9260F"/>
    <w:p w14:paraId="2DD13FBD" w14:textId="69B6F4AE" w:rsidR="00A441F9" w:rsidRPr="006454FE" w:rsidRDefault="00B907C4" w:rsidP="00B9260F">
      <w:r w:rsidRPr="006454FE">
        <w:t xml:space="preserve">The use of Prasugrel </w:t>
      </w:r>
      <w:r w:rsidR="00285829">
        <w:t>Viatris</w:t>
      </w:r>
      <w:r w:rsidRPr="006454FE">
        <w:t xml:space="preserve"> in patients ≥7</w:t>
      </w:r>
      <w:r w:rsidR="00D97D2D" w:rsidRPr="006454FE">
        <w:t>5 year</w:t>
      </w:r>
      <w:r w:rsidRPr="006454FE">
        <w:t xml:space="preserve">s of age is generally not recommended and should only be undertaken with caution after a careful individual benefit/risk evaluation by the prescribing physician indicates that benefits in terms of prevention of ischaemic events outweigh the risk of serious bleedings. In the </w:t>
      </w:r>
      <w:r w:rsidR="006454FE" w:rsidRPr="006454FE">
        <w:t>phase 3</w:t>
      </w:r>
      <w:r w:rsidRPr="006454FE">
        <w:t xml:space="preserve"> clinical</w:t>
      </w:r>
      <w:r w:rsidR="005E1D68">
        <w:t xml:space="preserve"> study</w:t>
      </w:r>
      <w:r w:rsidRPr="006454FE">
        <w:t xml:space="preserve"> these patients were at greater risk of bleeding, including fatal bleeding, compared to patients &lt;7</w:t>
      </w:r>
      <w:r w:rsidR="00D97D2D" w:rsidRPr="006454FE">
        <w:t>5 year</w:t>
      </w:r>
      <w:r w:rsidRPr="006454FE">
        <w:t xml:space="preserve">s of age. If prescribed, a lower maintenance dose of </w:t>
      </w:r>
      <w:r w:rsidR="00D97D2D" w:rsidRPr="006454FE">
        <w:t>5 mg</w:t>
      </w:r>
      <w:r w:rsidRPr="006454FE">
        <w:t xml:space="preserve"> should be used; the 1</w:t>
      </w:r>
      <w:r w:rsidR="00407A14" w:rsidRPr="006454FE">
        <w:t>0</w:t>
      </w:r>
      <w:r w:rsidR="00407A14">
        <w:t> </w:t>
      </w:r>
      <w:r w:rsidR="00D97D2D" w:rsidRPr="006454FE">
        <w:t>mg</w:t>
      </w:r>
      <w:r w:rsidRPr="006454FE">
        <w:t xml:space="preserve"> maintenance dose is not recommended (see </w:t>
      </w:r>
      <w:r w:rsidR="00D97D2D" w:rsidRPr="006454FE">
        <w:t>sections 4</w:t>
      </w:r>
      <w:r w:rsidRPr="006454FE">
        <w:t>.2 and 4.8).</w:t>
      </w:r>
    </w:p>
    <w:p w14:paraId="4F86F50D" w14:textId="77777777" w:rsidR="00A441F9" w:rsidRPr="006454FE" w:rsidRDefault="00A441F9" w:rsidP="00B9260F"/>
    <w:p w14:paraId="0773C0D4" w14:textId="77777777" w:rsidR="00A441F9" w:rsidRPr="006454FE" w:rsidRDefault="00B907C4" w:rsidP="00B9260F">
      <w:r w:rsidRPr="006454FE">
        <w:t>Therapeutic experience with prasugrel is limited in patients with renal impairment (including ESRD) and in patients with moderate hepatic impairment. These patients may have an increased bleeding risk. Therefore, prasugrel should be used with caution in these patients.</w:t>
      </w:r>
    </w:p>
    <w:p w14:paraId="7EB934F7" w14:textId="77777777" w:rsidR="00A441F9" w:rsidRPr="006454FE" w:rsidRDefault="00A441F9" w:rsidP="00B9260F"/>
    <w:p w14:paraId="2231F187" w14:textId="77777777" w:rsidR="00A441F9" w:rsidRPr="006454FE" w:rsidRDefault="00B907C4" w:rsidP="00B9260F">
      <w:r w:rsidRPr="006454FE">
        <w:t>Patients should be told that it might take longer than usual to stop bleeding when they take prasugrel (in combination with ASA), and that they should report any unusual bleeding (site or duration) to their physician.</w:t>
      </w:r>
    </w:p>
    <w:p w14:paraId="710B7D04" w14:textId="77777777" w:rsidR="00A441F9" w:rsidRPr="006454FE" w:rsidRDefault="00A441F9" w:rsidP="00B9260F"/>
    <w:p w14:paraId="60C7EC66" w14:textId="77777777" w:rsidR="00A441F9" w:rsidRPr="006454FE" w:rsidRDefault="00B907C4" w:rsidP="00FD75A6">
      <w:pPr>
        <w:pStyle w:val="HeadingUnderlined"/>
      </w:pPr>
      <w:r w:rsidRPr="006454FE">
        <w:t>Bleeding risk associated with timing of loading dose in NSTEMI</w:t>
      </w:r>
    </w:p>
    <w:p w14:paraId="0BF830EF" w14:textId="77777777" w:rsidR="00FE66FA" w:rsidRDefault="00FE66FA" w:rsidP="00B9260F"/>
    <w:p w14:paraId="70C4FF43" w14:textId="452F5526" w:rsidR="00A441F9" w:rsidRPr="006454FE" w:rsidRDefault="00B907C4" w:rsidP="00B9260F">
      <w:r w:rsidRPr="006454FE">
        <w:t>In a clinical</w:t>
      </w:r>
      <w:r w:rsidR="005E1D68">
        <w:t xml:space="preserve"> study</w:t>
      </w:r>
      <w:r w:rsidRPr="006454FE">
        <w:t xml:space="preserve"> of NSTEMI patients (the ACCOAST study), where patients were scheduled to undergo coronary angiography within 2 to 4</w:t>
      </w:r>
      <w:r w:rsidR="00D97D2D" w:rsidRPr="006454FE">
        <w:t>8 hour</w:t>
      </w:r>
      <w:r w:rsidRPr="006454FE">
        <w:t xml:space="preserve">s after randomization, a prasugrel loading dose given on average </w:t>
      </w:r>
      <w:r w:rsidR="00D97D2D" w:rsidRPr="006454FE">
        <w:t>4 hour</w:t>
      </w:r>
      <w:r w:rsidRPr="006454FE">
        <w:t>s prior to coronary angiography increased the risk of major and minor peri-procedural bleeding compared with a prasugrel loading dose at the time of PCI. Therefore, in UA/NSTEMI patients, where coronary angiography is performed within 4</w:t>
      </w:r>
      <w:r w:rsidR="00D97D2D" w:rsidRPr="006454FE">
        <w:t>8 hour</w:t>
      </w:r>
      <w:r w:rsidRPr="006454FE">
        <w:t xml:space="preserve">s after admission, the loading dose should be given at the time of PCI. (see </w:t>
      </w:r>
      <w:r w:rsidR="00D97D2D" w:rsidRPr="006454FE">
        <w:t>sections 4</w:t>
      </w:r>
      <w:r w:rsidRPr="006454FE">
        <w:t>.2, 4.8 and 5.1).</w:t>
      </w:r>
    </w:p>
    <w:p w14:paraId="508190FE" w14:textId="77777777" w:rsidR="00A441F9" w:rsidRPr="006454FE" w:rsidRDefault="00A441F9" w:rsidP="00B9260F"/>
    <w:p w14:paraId="15A45098" w14:textId="77777777" w:rsidR="00A441F9" w:rsidRPr="006454FE" w:rsidRDefault="00B907C4" w:rsidP="00FD75A6">
      <w:pPr>
        <w:pStyle w:val="HeadingUnderlined"/>
      </w:pPr>
      <w:r w:rsidRPr="006454FE">
        <w:t>Surgery</w:t>
      </w:r>
    </w:p>
    <w:p w14:paraId="209DA3AA" w14:textId="77777777" w:rsidR="00FE66FA" w:rsidRDefault="00FE66FA" w:rsidP="00B9260F"/>
    <w:p w14:paraId="5BB49568" w14:textId="2AD5958C" w:rsidR="00A441F9" w:rsidRPr="006454FE" w:rsidRDefault="00B907C4" w:rsidP="00B9260F">
      <w:r w:rsidRPr="006454FE">
        <w:t xml:space="preserve">Patients should be advised to inform physicians and dentists that they are taking prasugrel before any surgery is scheduled and before any new medicinal product is taken. If a patient is to undergo elective surgery, and an antiplatelet effect is not desired, Prasugrel </w:t>
      </w:r>
      <w:r w:rsidR="00285829">
        <w:t>Viatris</w:t>
      </w:r>
      <w:r w:rsidRPr="006454FE">
        <w:t xml:space="preserve"> should be discontinued at least </w:t>
      </w:r>
      <w:r w:rsidR="00D97D2D" w:rsidRPr="006454FE">
        <w:t>7 day</w:t>
      </w:r>
      <w:r w:rsidRPr="006454FE">
        <w:t>s prior to surgery. Increased frequency (</w:t>
      </w:r>
      <w:proofErr w:type="gramStart"/>
      <w:r w:rsidR="00D97D2D" w:rsidRPr="006454FE">
        <w:t>3­</w:t>
      </w:r>
      <w:r w:rsidRPr="006454FE">
        <w:t>fold</w:t>
      </w:r>
      <w:proofErr w:type="gramEnd"/>
      <w:r w:rsidRPr="006454FE">
        <w:t xml:space="preserve">) and severity of bleeding may occur in patients undergoing CABG surgery within </w:t>
      </w:r>
      <w:r w:rsidR="00D97D2D" w:rsidRPr="006454FE">
        <w:t>7 day</w:t>
      </w:r>
      <w:r w:rsidRPr="006454FE">
        <w:t xml:space="preserve">s of discontinuation of prasugrel (see </w:t>
      </w:r>
      <w:r w:rsidR="00D97D2D" w:rsidRPr="006454FE">
        <w:t>section 4</w:t>
      </w:r>
      <w:r w:rsidRPr="006454FE">
        <w:t>.8). The benefits and risks of prasugrel should be carefully considered in patients in whom the coronary anatomy has not been defined and urgent CABG is a possibility.</w:t>
      </w:r>
    </w:p>
    <w:p w14:paraId="39D4ADD8" w14:textId="77777777" w:rsidR="00A441F9" w:rsidRPr="006454FE" w:rsidRDefault="00A441F9" w:rsidP="00B9260F"/>
    <w:p w14:paraId="2F1E02FF" w14:textId="77777777" w:rsidR="00A441F9" w:rsidRPr="006454FE" w:rsidRDefault="00B907C4" w:rsidP="00FD75A6">
      <w:pPr>
        <w:pStyle w:val="HeadingUnderlined"/>
      </w:pPr>
      <w:r w:rsidRPr="006454FE">
        <w:t>Hypersensitivity including angioedema</w:t>
      </w:r>
    </w:p>
    <w:p w14:paraId="3D78FB10" w14:textId="77777777" w:rsidR="00FE66FA" w:rsidRDefault="00FE66FA" w:rsidP="00B9260F"/>
    <w:p w14:paraId="2D65CE13" w14:textId="5A9C691A" w:rsidR="00A441F9" w:rsidRPr="006454FE" w:rsidRDefault="00B907C4" w:rsidP="00B9260F">
      <w:r w:rsidRPr="006454FE">
        <w:t xml:space="preserve">Hypersensitivity reactions including angioedema have been reported in patients receiving prasugrel, including in patients with a history of hypersensitivity reaction to clopidogrel. Monitoring for signs of hypersensitivity in patients with a known allergy to thienopyridines is advised (see </w:t>
      </w:r>
      <w:r w:rsidR="00D97D2D" w:rsidRPr="006454FE">
        <w:t>section 4</w:t>
      </w:r>
      <w:r w:rsidRPr="006454FE">
        <w:t>.8).</w:t>
      </w:r>
    </w:p>
    <w:p w14:paraId="359F75C9" w14:textId="77777777" w:rsidR="00A441F9" w:rsidRPr="006454FE" w:rsidRDefault="00A441F9" w:rsidP="00B9260F"/>
    <w:p w14:paraId="4176736A" w14:textId="77777777" w:rsidR="00A441F9" w:rsidRPr="006454FE" w:rsidRDefault="00B907C4" w:rsidP="00FD75A6">
      <w:pPr>
        <w:pStyle w:val="HeadingUnderlined"/>
      </w:pPr>
      <w:r w:rsidRPr="006454FE">
        <w:lastRenderedPageBreak/>
        <w:t xml:space="preserve">Thrombotic </w:t>
      </w:r>
      <w:proofErr w:type="spellStart"/>
      <w:r w:rsidRPr="006454FE">
        <w:t>thrombocytopaenic</w:t>
      </w:r>
      <w:proofErr w:type="spellEnd"/>
      <w:r w:rsidRPr="006454FE">
        <w:t xml:space="preserve"> purpura (TTP)</w:t>
      </w:r>
    </w:p>
    <w:p w14:paraId="0D5E6DF5" w14:textId="77777777" w:rsidR="00FE66FA" w:rsidRDefault="00FE66FA" w:rsidP="00B9260F"/>
    <w:p w14:paraId="783689B6" w14:textId="65446EE0" w:rsidR="00A441F9" w:rsidRDefault="00B907C4" w:rsidP="00B9260F">
      <w:r w:rsidRPr="006454FE">
        <w:t>TTP has been reported with the use of prasugrel. TTP is a serious condition and requires prompt treatment.</w:t>
      </w:r>
    </w:p>
    <w:p w14:paraId="14CFB1A7" w14:textId="77777777" w:rsidR="00AF0420" w:rsidRDefault="00AF0420" w:rsidP="00AF0420"/>
    <w:p w14:paraId="6D081BA5" w14:textId="25E31CAC" w:rsidR="00AF0420" w:rsidRPr="00AF0420" w:rsidRDefault="00B907C4" w:rsidP="00AF0420">
      <w:pPr>
        <w:rPr>
          <w:u w:val="single"/>
        </w:rPr>
      </w:pPr>
      <w:r w:rsidRPr="00AF0420">
        <w:rPr>
          <w:u w:val="single"/>
        </w:rPr>
        <w:t>Morphine and other opioids</w:t>
      </w:r>
    </w:p>
    <w:p w14:paraId="587FCD78" w14:textId="77777777" w:rsidR="00FE66FA" w:rsidRDefault="00FE66FA" w:rsidP="00AF0420"/>
    <w:p w14:paraId="5F4E1402" w14:textId="7AACF6AA" w:rsidR="00D10351" w:rsidRDefault="00B907C4" w:rsidP="00AF0420">
      <w:r>
        <w:t>Reduced prasugrel efficacy has been seen in patients co-administered prasugrel and morphine (see section 4.5).</w:t>
      </w:r>
    </w:p>
    <w:p w14:paraId="357D6046" w14:textId="77777777" w:rsidR="00AF0420" w:rsidRDefault="00AF0420" w:rsidP="00AF0420"/>
    <w:p w14:paraId="51628B89" w14:textId="5ED6E9A2" w:rsidR="00D10351" w:rsidRPr="00ED3A01" w:rsidRDefault="00B907C4" w:rsidP="00B9260F">
      <w:pPr>
        <w:rPr>
          <w:u w:val="single"/>
        </w:rPr>
      </w:pPr>
      <w:r w:rsidRPr="00ED3A01">
        <w:rPr>
          <w:u w:val="single"/>
        </w:rPr>
        <w:t xml:space="preserve">Prasugrel </w:t>
      </w:r>
      <w:r w:rsidR="00285829">
        <w:rPr>
          <w:u w:val="single"/>
        </w:rPr>
        <w:t>Viatris</w:t>
      </w:r>
      <w:r w:rsidR="00FE071F">
        <w:rPr>
          <w:u w:val="single"/>
        </w:rPr>
        <w:t xml:space="preserve"> 5 mg</w:t>
      </w:r>
      <w:r w:rsidRPr="00ED3A01">
        <w:rPr>
          <w:u w:val="single"/>
        </w:rPr>
        <w:t xml:space="preserve"> contains sodium</w:t>
      </w:r>
    </w:p>
    <w:p w14:paraId="54B0B233" w14:textId="77777777" w:rsidR="00FE66FA" w:rsidRDefault="00FE66FA" w:rsidP="00B9260F"/>
    <w:p w14:paraId="4C8FD572" w14:textId="39FA5C38" w:rsidR="00D10351" w:rsidRPr="006454FE" w:rsidRDefault="00B907C4" w:rsidP="00B9260F">
      <w:r w:rsidRPr="00D10351">
        <w:t xml:space="preserve">This medicinal product contains less than 1 mmol sodium (23 mg) per tablet, </w:t>
      </w:r>
      <w:proofErr w:type="gramStart"/>
      <w:r w:rsidRPr="00D10351">
        <w:t>that is to say essentially</w:t>
      </w:r>
      <w:proofErr w:type="gramEnd"/>
      <w:r w:rsidRPr="00D10351">
        <w:t xml:space="preserve"> ‘sodium-free’.</w:t>
      </w:r>
    </w:p>
    <w:p w14:paraId="01107ACA" w14:textId="77777777" w:rsidR="00334EDC" w:rsidRDefault="00334EDC" w:rsidP="00334EDC">
      <w:pPr>
        <w:pStyle w:val="HeadingUnderlined"/>
        <w:rPr>
          <w:u w:val="none"/>
        </w:rPr>
      </w:pPr>
    </w:p>
    <w:p w14:paraId="38293C89" w14:textId="75CDDA85" w:rsidR="00571691" w:rsidRPr="00571691" w:rsidRDefault="00B907C4" w:rsidP="00334EDC">
      <w:pPr>
        <w:pStyle w:val="HeadingUnderlined"/>
      </w:pPr>
      <w:r w:rsidRPr="00571691">
        <w:t xml:space="preserve">Prasugrel </w:t>
      </w:r>
      <w:r w:rsidR="00285829">
        <w:t>Viatris</w:t>
      </w:r>
      <w:r w:rsidRPr="00571691">
        <w:t xml:space="preserve"> 10 mg contains sunset yellow FCF aluminium lake (E110) and sodium</w:t>
      </w:r>
    </w:p>
    <w:p w14:paraId="3DAE2114" w14:textId="77777777" w:rsidR="00FE66FA" w:rsidRDefault="00FE66FA" w:rsidP="00334EDC">
      <w:pPr>
        <w:pStyle w:val="HeadingUnderlined"/>
        <w:rPr>
          <w:u w:val="none"/>
        </w:rPr>
      </w:pPr>
    </w:p>
    <w:p w14:paraId="655023C1" w14:textId="19B130E9" w:rsidR="00334EDC" w:rsidRDefault="00B907C4" w:rsidP="00334EDC">
      <w:pPr>
        <w:pStyle w:val="HeadingUnderlined"/>
        <w:rPr>
          <w:u w:val="none"/>
        </w:rPr>
      </w:pPr>
      <w:r>
        <w:rPr>
          <w:u w:val="none"/>
        </w:rPr>
        <w:t>Sunset yellow FCF aluminium lake is an azo colouring agent</w:t>
      </w:r>
      <w:r w:rsidRPr="004564D9">
        <w:rPr>
          <w:u w:val="none"/>
        </w:rPr>
        <w:t>, which may cause allergic reactions.</w:t>
      </w:r>
    </w:p>
    <w:p w14:paraId="63A22C8D" w14:textId="77777777" w:rsidR="00FE66FA" w:rsidRDefault="00FE66FA" w:rsidP="00571691"/>
    <w:p w14:paraId="6009C712" w14:textId="5C37CC36" w:rsidR="00571691" w:rsidRPr="006454FE" w:rsidRDefault="00B907C4" w:rsidP="00571691">
      <w:r w:rsidRPr="00D10351">
        <w:t xml:space="preserve">This medicinal product contains less than 1 mmol sodium (23 mg) per tablet, </w:t>
      </w:r>
      <w:proofErr w:type="gramStart"/>
      <w:r w:rsidRPr="00D10351">
        <w:t>that is to say essentially</w:t>
      </w:r>
      <w:proofErr w:type="gramEnd"/>
      <w:r w:rsidRPr="00D10351">
        <w:t xml:space="preserve"> ‘sodium-free’.</w:t>
      </w:r>
    </w:p>
    <w:p w14:paraId="797A332A" w14:textId="77777777" w:rsidR="00571691" w:rsidRPr="00571691" w:rsidRDefault="00571691" w:rsidP="00571691">
      <w:pPr>
        <w:pStyle w:val="NormalKeep"/>
      </w:pPr>
    </w:p>
    <w:p w14:paraId="44FC459D" w14:textId="77777777" w:rsidR="00A441F9" w:rsidRPr="006454FE" w:rsidRDefault="00A441F9" w:rsidP="00B9260F"/>
    <w:p w14:paraId="1D0771A7" w14:textId="77777777" w:rsidR="00A441F9" w:rsidRPr="006454FE" w:rsidRDefault="00B907C4" w:rsidP="00FD75A6">
      <w:pPr>
        <w:pStyle w:val="Heading1"/>
      </w:pPr>
      <w:r w:rsidRPr="006454FE">
        <w:t>4.5</w:t>
      </w:r>
      <w:r w:rsidRPr="006454FE">
        <w:tab/>
        <w:t>Interaction with other medicinal products and other forms of interaction</w:t>
      </w:r>
    </w:p>
    <w:p w14:paraId="419FD06F" w14:textId="77777777" w:rsidR="00A441F9" w:rsidRPr="006454FE" w:rsidRDefault="00A441F9" w:rsidP="00FD75A6">
      <w:pPr>
        <w:pStyle w:val="NormalKeep"/>
      </w:pPr>
    </w:p>
    <w:p w14:paraId="2B0C1814" w14:textId="77777777" w:rsidR="00D97D2D" w:rsidRPr="006454FE" w:rsidRDefault="00B907C4" w:rsidP="00FD75A6">
      <w:pPr>
        <w:pStyle w:val="HeadingUnderlined"/>
      </w:pPr>
      <w:r w:rsidRPr="006454FE">
        <w:t>Warfarin</w:t>
      </w:r>
    </w:p>
    <w:p w14:paraId="5201E8C5" w14:textId="77777777" w:rsidR="00FF4AE7" w:rsidRDefault="00FF4AE7" w:rsidP="00B9260F"/>
    <w:p w14:paraId="0A04845F" w14:textId="75450504" w:rsidR="00A441F9" w:rsidRPr="006454FE" w:rsidRDefault="00B907C4" w:rsidP="00B9260F">
      <w:r w:rsidRPr="006454FE">
        <w:t xml:space="preserve">Concomitant administration of Prasugrel </w:t>
      </w:r>
      <w:r w:rsidR="00285829">
        <w:t>Viatris</w:t>
      </w:r>
      <w:r w:rsidRPr="006454FE">
        <w:t xml:space="preserve"> with coumarin derivatives other than warfarin has not been studied. Because of the potential for increased risk of bleeding, warfarin (or other coumarin derivatives) and prasugrel should be co-administered with caution (see </w:t>
      </w:r>
      <w:r w:rsidR="00D97D2D" w:rsidRPr="006454FE">
        <w:t>section 4</w:t>
      </w:r>
      <w:r w:rsidRPr="006454FE">
        <w:t>.4).</w:t>
      </w:r>
    </w:p>
    <w:p w14:paraId="6A56E077" w14:textId="77777777" w:rsidR="00A441F9" w:rsidRPr="006454FE" w:rsidRDefault="00A441F9" w:rsidP="00B9260F"/>
    <w:p w14:paraId="21EE18AA" w14:textId="77777777" w:rsidR="00D97D2D" w:rsidRPr="006454FE" w:rsidRDefault="00B907C4" w:rsidP="00FD75A6">
      <w:pPr>
        <w:pStyle w:val="HeadingUnderlined"/>
        <w:rPr>
          <w:lang w:val="it-IT"/>
        </w:rPr>
      </w:pPr>
      <w:r w:rsidRPr="006454FE">
        <w:rPr>
          <w:lang w:val="it-IT"/>
        </w:rPr>
        <w:t>Non-steroidal anti-inflammatory drugs (NSAIDs)</w:t>
      </w:r>
    </w:p>
    <w:p w14:paraId="2995791B" w14:textId="77777777" w:rsidR="00FF4AE7" w:rsidRPr="00FD6CC8" w:rsidRDefault="00FF4AE7" w:rsidP="00B9260F">
      <w:pPr>
        <w:rPr>
          <w:lang w:val="it-IT"/>
        </w:rPr>
      </w:pPr>
    </w:p>
    <w:p w14:paraId="4634E6A8" w14:textId="73DE6F73" w:rsidR="00A441F9" w:rsidRPr="006454FE" w:rsidRDefault="00B907C4" w:rsidP="00B9260F">
      <w:r w:rsidRPr="006454FE">
        <w:t>Concomitant administration with chronic NSAIDs has not been studied. Because of the potential for increased risk of bleeding, chronic NSAIDs (including CO</w:t>
      </w:r>
      <w:r w:rsidR="00D97D2D" w:rsidRPr="006454FE">
        <w:t>X­2</w:t>
      </w:r>
      <w:r w:rsidRPr="006454FE">
        <w:t xml:space="preserve"> inhibitors) and Prasugrel </w:t>
      </w:r>
      <w:r w:rsidR="00285829">
        <w:t>Viatris</w:t>
      </w:r>
      <w:r w:rsidRPr="006454FE">
        <w:t xml:space="preserve"> should be co-administered with caution (see </w:t>
      </w:r>
      <w:r w:rsidR="00D97D2D" w:rsidRPr="006454FE">
        <w:t>section 4</w:t>
      </w:r>
      <w:r w:rsidRPr="006454FE">
        <w:t>.4).</w:t>
      </w:r>
    </w:p>
    <w:p w14:paraId="76819E02" w14:textId="77777777" w:rsidR="00A441F9" w:rsidRPr="006454FE" w:rsidRDefault="00A441F9" w:rsidP="00B9260F"/>
    <w:p w14:paraId="6597B0E7" w14:textId="7129ABBA" w:rsidR="00A441F9" w:rsidRPr="006454FE" w:rsidRDefault="00B907C4" w:rsidP="00B9260F">
      <w:r w:rsidRPr="006454FE">
        <w:t xml:space="preserve">Prasugrel </w:t>
      </w:r>
      <w:r w:rsidR="00285829">
        <w:t>Viatris</w:t>
      </w:r>
      <w:r w:rsidRPr="006454FE">
        <w:t xml:space="preserve"> can be concomitantly administered with medicinal products metabolised by cytochrome P450 enzymes (including statins), or medicinal products that are inducers or inhibitors of cytochrome P450 enzymes. Prasugrel </w:t>
      </w:r>
      <w:r w:rsidR="00285829">
        <w:t>Viatris</w:t>
      </w:r>
      <w:r w:rsidRPr="006454FE">
        <w:t xml:space="preserve"> can also be concomitantly administered with ASA, heparin, digoxin, and medicinal products that elevate gastric pH, including proton pump inhibitors and H</w:t>
      </w:r>
      <w:r w:rsidRPr="00B15E11">
        <w:rPr>
          <w:rStyle w:val="Subscript"/>
        </w:rPr>
        <w:t>2</w:t>
      </w:r>
      <w:r w:rsidR="00B15E11">
        <w:t> </w:t>
      </w:r>
      <w:r w:rsidRPr="006454FE">
        <w:t xml:space="preserve">blockers. Although not studied in specific interaction studies, prasugrel has been co-administered in the </w:t>
      </w:r>
      <w:r w:rsidR="006454FE" w:rsidRPr="006454FE">
        <w:t>phase 3</w:t>
      </w:r>
      <w:r w:rsidRPr="006454FE">
        <w:t xml:space="preserve"> clinical</w:t>
      </w:r>
      <w:r w:rsidR="005E1D68">
        <w:t xml:space="preserve"> study</w:t>
      </w:r>
      <w:r w:rsidRPr="006454FE">
        <w:t xml:space="preserve"> with low molecular weight heparin, bivalirudin, and </w:t>
      </w:r>
      <w:r w:rsidR="006454FE" w:rsidRPr="006454FE">
        <w:t>GP II</w:t>
      </w:r>
      <w:r w:rsidRPr="006454FE">
        <w:t xml:space="preserve">b/IIIa inhibitors (no information available regarding the type of </w:t>
      </w:r>
      <w:r w:rsidR="006454FE" w:rsidRPr="006454FE">
        <w:t>GP II</w:t>
      </w:r>
      <w:r w:rsidRPr="006454FE">
        <w:t>b/IIIa inhibitor used) without evidence of clinically significant adverse interactions.</w:t>
      </w:r>
    </w:p>
    <w:p w14:paraId="076A89A1" w14:textId="77777777" w:rsidR="00A441F9" w:rsidRPr="006454FE" w:rsidRDefault="00A441F9" w:rsidP="00B9260F"/>
    <w:p w14:paraId="1D2E94B2" w14:textId="66ADE79E" w:rsidR="00A441F9" w:rsidRPr="006454FE" w:rsidRDefault="00B907C4" w:rsidP="00FD75A6">
      <w:pPr>
        <w:pStyle w:val="HeadingUnderlined"/>
      </w:pPr>
      <w:r w:rsidRPr="006454FE">
        <w:t xml:space="preserve">Effects of other medicinal products on Prasugrel </w:t>
      </w:r>
      <w:r w:rsidR="00285829">
        <w:t>Viatris</w:t>
      </w:r>
    </w:p>
    <w:p w14:paraId="1F0B34C7" w14:textId="77777777" w:rsidR="00A441F9" w:rsidRPr="006454FE" w:rsidRDefault="00A441F9" w:rsidP="00FD75A6">
      <w:pPr>
        <w:pStyle w:val="NormalKeep"/>
      </w:pPr>
    </w:p>
    <w:p w14:paraId="0BF46E0B" w14:textId="77777777" w:rsidR="00D97D2D" w:rsidRPr="006454FE" w:rsidRDefault="00B907C4" w:rsidP="00FD75A6">
      <w:pPr>
        <w:pStyle w:val="HeadingEmphasis"/>
      </w:pPr>
      <w:r w:rsidRPr="006454FE">
        <w:t>Acetylsalicylic acid</w:t>
      </w:r>
    </w:p>
    <w:p w14:paraId="3B2E54DE" w14:textId="389B8BB7" w:rsidR="00A441F9" w:rsidRPr="006454FE" w:rsidRDefault="00B907C4" w:rsidP="00B9260F">
      <w:r w:rsidRPr="006454FE">
        <w:t xml:space="preserve">Prasugrel </w:t>
      </w:r>
      <w:r w:rsidR="00285829">
        <w:t>Viatris</w:t>
      </w:r>
      <w:r w:rsidRPr="006454FE">
        <w:t xml:space="preserve"> is to be administered concomitantly with acetylsalicylic acid (ASA). Although a pharmacodynamic interaction with ASA leading to an increased risk of bleeding is possible, the demonstration of the efficacy and safety of prasugrel comes from patients concomitantly treated with ASA.</w:t>
      </w:r>
    </w:p>
    <w:p w14:paraId="7B7A9D50" w14:textId="77777777" w:rsidR="00A441F9" w:rsidRPr="006454FE" w:rsidRDefault="00A441F9" w:rsidP="00B9260F"/>
    <w:p w14:paraId="29F21002" w14:textId="77777777" w:rsidR="00D97D2D" w:rsidRPr="006454FE" w:rsidRDefault="00B907C4" w:rsidP="00FD75A6">
      <w:pPr>
        <w:pStyle w:val="HeadingEmphasis"/>
      </w:pPr>
      <w:r w:rsidRPr="006454FE">
        <w:t>Heparin</w:t>
      </w:r>
    </w:p>
    <w:p w14:paraId="465CDFA3" w14:textId="424BB3DD" w:rsidR="00A441F9" w:rsidRPr="006454FE" w:rsidRDefault="00B907C4" w:rsidP="00B9260F">
      <w:r w:rsidRPr="006454FE">
        <w:t>A single intravenous bolus dose of unfractionated heparin (10</w:t>
      </w:r>
      <w:r w:rsidR="00D97D2D" w:rsidRPr="006454FE">
        <w:t>0 U</w:t>
      </w:r>
      <w:r w:rsidRPr="006454FE">
        <w:t xml:space="preserve">/kg) did not significantly alter the prasugrel-mediated inhibition of platelet aggregation. Likewise, prasugrel did not significantly alter the </w:t>
      </w:r>
      <w:r w:rsidRPr="006454FE">
        <w:lastRenderedPageBreak/>
        <w:t xml:space="preserve">effect of heparin on measures of coagulation. Therefore, both medicinal products can be administered concomitantly. An increased risk of bleeding is possible when Prasugrel </w:t>
      </w:r>
      <w:r w:rsidR="00285829">
        <w:t>Viatris</w:t>
      </w:r>
      <w:r w:rsidRPr="006454FE">
        <w:t xml:space="preserve"> is co-administered with heparin.</w:t>
      </w:r>
    </w:p>
    <w:p w14:paraId="73FC51EB" w14:textId="77777777" w:rsidR="00A441F9" w:rsidRPr="006454FE" w:rsidRDefault="00A441F9" w:rsidP="00B9260F"/>
    <w:p w14:paraId="31DF9F2E" w14:textId="77777777" w:rsidR="00D97D2D" w:rsidRPr="006454FE" w:rsidRDefault="00B907C4" w:rsidP="00FD75A6">
      <w:pPr>
        <w:pStyle w:val="HeadingEmphasis"/>
      </w:pPr>
      <w:r w:rsidRPr="006454FE">
        <w:t>Statins</w:t>
      </w:r>
    </w:p>
    <w:p w14:paraId="6AEA7675" w14:textId="77777777" w:rsidR="00A441F9" w:rsidRPr="006454FE" w:rsidRDefault="00B907C4" w:rsidP="00B9260F">
      <w:r w:rsidRPr="006454FE">
        <w:t>Atorvastatin (8</w:t>
      </w:r>
      <w:r w:rsidR="00D97D2D" w:rsidRPr="006454FE">
        <w:t>0 mg</w:t>
      </w:r>
      <w:r w:rsidRPr="006454FE">
        <w:t xml:space="preserve"> daily) did not alter the pharmacokinetics of prasugrel and its inhibition of platelet aggregation. Therefore, statins that are substrates of CYP3A are not anticipated to </w:t>
      </w:r>
      <w:proofErr w:type="gramStart"/>
      <w:r w:rsidRPr="006454FE">
        <w:t>have an effect on</w:t>
      </w:r>
      <w:proofErr w:type="gramEnd"/>
      <w:r w:rsidRPr="006454FE">
        <w:t xml:space="preserve"> the pharmacokinetics of prasugrel or its inhibition of platelet aggregation.</w:t>
      </w:r>
    </w:p>
    <w:p w14:paraId="3FCF6309" w14:textId="77777777" w:rsidR="00A441F9" w:rsidRPr="006454FE" w:rsidRDefault="00A441F9" w:rsidP="00B9260F"/>
    <w:p w14:paraId="121725EA" w14:textId="77777777" w:rsidR="00D97D2D" w:rsidRPr="006454FE" w:rsidRDefault="00B907C4" w:rsidP="00FD75A6">
      <w:pPr>
        <w:pStyle w:val="HeadingEmphasis"/>
      </w:pPr>
      <w:r w:rsidRPr="006454FE">
        <w:t>Medicinal products that elevate gastric pH</w:t>
      </w:r>
    </w:p>
    <w:p w14:paraId="1D164D17" w14:textId="49B9AE32" w:rsidR="00A441F9" w:rsidRPr="006454FE" w:rsidRDefault="00B907C4" w:rsidP="00B9260F">
      <w:r w:rsidRPr="006454FE">
        <w:t>Daily co administration of ranitidine (an H</w:t>
      </w:r>
      <w:r w:rsidRPr="00B15E11">
        <w:rPr>
          <w:rStyle w:val="Subscript"/>
        </w:rPr>
        <w:t>2</w:t>
      </w:r>
      <w:r w:rsidR="00B15E11">
        <w:t> </w:t>
      </w:r>
      <w:r w:rsidRPr="006454FE">
        <w:t xml:space="preserve">blocker) or lansoprazole (a proton pump inhibitor) did not change the prasugrel active metabolite’s AUC and </w:t>
      </w:r>
      <w:proofErr w:type="spellStart"/>
      <w:r w:rsidRPr="006454FE">
        <w:t>T</w:t>
      </w:r>
      <w:r w:rsidR="00B15E11" w:rsidRPr="00B15E11">
        <w:rPr>
          <w:rStyle w:val="Subscript"/>
        </w:rPr>
        <w:t>max</w:t>
      </w:r>
      <w:proofErr w:type="spellEnd"/>
      <w:r w:rsidRPr="006454FE">
        <w:t xml:space="preserve">, but decreased the </w:t>
      </w:r>
      <w:proofErr w:type="spellStart"/>
      <w:r w:rsidRPr="006454FE">
        <w:t>C</w:t>
      </w:r>
      <w:r w:rsidR="00B15E11" w:rsidRPr="00B15E11">
        <w:rPr>
          <w:rStyle w:val="Subscript"/>
        </w:rPr>
        <w:t>max</w:t>
      </w:r>
      <w:proofErr w:type="spellEnd"/>
      <w:r w:rsidRPr="006454FE">
        <w:t xml:space="preserve"> by 14% and 29%, respectively. In the </w:t>
      </w:r>
      <w:r w:rsidR="006454FE" w:rsidRPr="006454FE">
        <w:t>phase 3</w:t>
      </w:r>
      <w:r w:rsidRPr="006454FE">
        <w:t xml:space="preserve"> clinical</w:t>
      </w:r>
      <w:r w:rsidR="005E1D68">
        <w:t xml:space="preserve"> study</w:t>
      </w:r>
      <w:r w:rsidRPr="006454FE">
        <w:t>, prasugrel was administered without regard to co administration of a proton pump inhibitor or H</w:t>
      </w:r>
      <w:r w:rsidRPr="00B15E11">
        <w:rPr>
          <w:rStyle w:val="Subscript"/>
        </w:rPr>
        <w:t>2</w:t>
      </w:r>
      <w:r w:rsidR="00B15E11">
        <w:t> </w:t>
      </w:r>
      <w:r w:rsidRPr="006454FE">
        <w:t>blocker. Administration of the 6</w:t>
      </w:r>
      <w:r w:rsidR="00D97D2D" w:rsidRPr="006454FE">
        <w:t>0 mg</w:t>
      </w:r>
      <w:r w:rsidRPr="006454FE">
        <w:t xml:space="preserve"> prasugrel loading dose without concomitant use of proton pump inhibitors may provide most rapid onset of action.</w:t>
      </w:r>
    </w:p>
    <w:p w14:paraId="7B981EFA" w14:textId="77777777" w:rsidR="00A441F9" w:rsidRPr="006454FE" w:rsidRDefault="00A441F9" w:rsidP="00B9260F"/>
    <w:p w14:paraId="15E962CC" w14:textId="77777777" w:rsidR="00A441F9" w:rsidRPr="006454FE" w:rsidRDefault="00B907C4" w:rsidP="00FD75A6">
      <w:pPr>
        <w:pStyle w:val="HeadingEmphasis"/>
      </w:pPr>
      <w:r w:rsidRPr="006454FE">
        <w:t>Inhibitors of CYP3A</w:t>
      </w:r>
    </w:p>
    <w:p w14:paraId="357FD6E5" w14:textId="77777777" w:rsidR="00A441F9" w:rsidRPr="006454FE" w:rsidRDefault="00B907C4" w:rsidP="00B9260F">
      <w:r w:rsidRPr="006454FE">
        <w:t>Ketoconazole (40</w:t>
      </w:r>
      <w:r w:rsidR="00D97D2D" w:rsidRPr="006454FE">
        <w:t>0 mg</w:t>
      </w:r>
      <w:r w:rsidRPr="006454FE">
        <w:t xml:space="preserve"> daily), a selective and potent inhibitor of CYP3A4 and CYP3A5, did not affect prasugrel-mediated inhibition of platelet aggregation or the prasugrel active metabolite’s AUC and </w:t>
      </w:r>
      <w:proofErr w:type="spellStart"/>
      <w:r w:rsidRPr="006454FE">
        <w:t>T</w:t>
      </w:r>
      <w:r w:rsidR="00B15E11" w:rsidRPr="00B15E11">
        <w:rPr>
          <w:rStyle w:val="Subscript"/>
        </w:rPr>
        <w:t>max</w:t>
      </w:r>
      <w:proofErr w:type="spellEnd"/>
      <w:r w:rsidRPr="006454FE">
        <w:t xml:space="preserve">, but decreased the </w:t>
      </w:r>
      <w:proofErr w:type="spellStart"/>
      <w:r w:rsidRPr="006454FE">
        <w:t>C</w:t>
      </w:r>
      <w:r w:rsidR="00B15E11" w:rsidRPr="00B15E11">
        <w:rPr>
          <w:rStyle w:val="Subscript"/>
        </w:rPr>
        <w:t>max</w:t>
      </w:r>
      <w:proofErr w:type="spellEnd"/>
      <w:r w:rsidRPr="006454FE">
        <w:t xml:space="preserve"> by 34% to 46%. Therefore, CYP3A inhibitors such as </w:t>
      </w:r>
      <w:proofErr w:type="spellStart"/>
      <w:r w:rsidRPr="006454FE">
        <w:t>azol</w:t>
      </w:r>
      <w:proofErr w:type="spellEnd"/>
      <w:r w:rsidRPr="006454FE">
        <w:t xml:space="preserve"> antifungals, HIV protease inhibitors, clarithromycin, telithromycin, verapamil, diltiazem, indinavir, ciprofloxacin, and grapefruit juice are not anticipated to have a significant effect on the pharmacokinetics of the active metabolite.</w:t>
      </w:r>
    </w:p>
    <w:p w14:paraId="0463DE2B" w14:textId="77777777" w:rsidR="00A441F9" w:rsidRPr="006454FE" w:rsidRDefault="00A441F9" w:rsidP="00B9260F"/>
    <w:p w14:paraId="064EDC56" w14:textId="77777777" w:rsidR="00D97D2D" w:rsidRPr="006454FE" w:rsidRDefault="00B907C4" w:rsidP="00FD75A6">
      <w:pPr>
        <w:pStyle w:val="HeadingEmphasis"/>
      </w:pPr>
      <w:r w:rsidRPr="006454FE">
        <w:t>Inducers of cytochromes P450</w:t>
      </w:r>
    </w:p>
    <w:p w14:paraId="1A677203" w14:textId="77777777" w:rsidR="00A441F9" w:rsidRPr="006454FE" w:rsidRDefault="00B907C4" w:rsidP="00B9260F">
      <w:r w:rsidRPr="006454FE">
        <w:t>Rifampicin (60</w:t>
      </w:r>
      <w:r w:rsidR="00D97D2D" w:rsidRPr="006454FE">
        <w:t>0 mg</w:t>
      </w:r>
      <w:r w:rsidRPr="006454FE">
        <w:t xml:space="preserve"> daily), a potent inducer of CYP3A and CYP2B6, and an inducer of CYP2C9, CYP2C19, and CYP2C8, did not significantly change the pharmacokinetics of prasugrel. Therefore, known CYP3A inducers such as rifampicin, carbamazepine, and other inducers of cytochromes P450 are not anticipated to have significant effect on the pharmacokinetics of the active metabolite.</w:t>
      </w:r>
    </w:p>
    <w:p w14:paraId="0E25A6E1" w14:textId="77777777" w:rsidR="00F8333E" w:rsidRPr="00F8333E" w:rsidRDefault="00F8333E" w:rsidP="00F8333E">
      <w:pPr>
        <w:rPr>
          <w:b/>
        </w:rPr>
      </w:pPr>
    </w:p>
    <w:p w14:paraId="557FC713" w14:textId="2775046A" w:rsidR="00F8333E" w:rsidRPr="00F8333E" w:rsidRDefault="00B907C4" w:rsidP="00F8333E">
      <w:pPr>
        <w:rPr>
          <w:i/>
        </w:rPr>
      </w:pPr>
      <w:r>
        <w:rPr>
          <w:i/>
        </w:rPr>
        <w:t>Morphine and other opioids</w:t>
      </w:r>
    </w:p>
    <w:p w14:paraId="36C619D5" w14:textId="70664ED7" w:rsidR="00F8333E" w:rsidRPr="00F8333E" w:rsidRDefault="00B907C4" w:rsidP="00F8333E">
      <w:pPr>
        <w:rPr>
          <w:b/>
        </w:rPr>
      </w:pPr>
      <w:r w:rsidRPr="00F8333E">
        <w:t>A delayed and decreased exposure to oral P2Y12 inhibitors, including prasugrel and its active metabolite, has been observed in patients with acute coronary syndrome treated with morphine. This interaction may be related to reduced gastrointestinal motility and apply to other opioids. The clinical relevance is unknown, but data indicate the potential for reduced prasugrel efficacy in patients co-administered prasugrel and morphine. In patients with acute coronary syndrome, in whom morphine cannot be withheld and fast P2Y12 inhibition is deemed crucial, the use of a parenteral P2Y12 inhibitor may be considered.</w:t>
      </w:r>
    </w:p>
    <w:p w14:paraId="0D8D9B5C" w14:textId="77777777" w:rsidR="00A441F9" w:rsidRPr="006454FE" w:rsidRDefault="00A441F9" w:rsidP="00B9260F"/>
    <w:p w14:paraId="0C8DC9BA" w14:textId="6D3FEA97" w:rsidR="00A441F9" w:rsidRPr="006454FE" w:rsidRDefault="00B907C4" w:rsidP="00FD75A6">
      <w:pPr>
        <w:pStyle w:val="HeadingUnderlined"/>
      </w:pPr>
      <w:r w:rsidRPr="006454FE">
        <w:t xml:space="preserve">Effects of Prasugrel </w:t>
      </w:r>
      <w:r w:rsidR="00285829">
        <w:t>Viatris</w:t>
      </w:r>
      <w:r w:rsidRPr="006454FE">
        <w:t xml:space="preserve"> on other medicinal products</w:t>
      </w:r>
    </w:p>
    <w:p w14:paraId="3680ABFA" w14:textId="77777777" w:rsidR="00A441F9" w:rsidRPr="006454FE" w:rsidRDefault="00A441F9" w:rsidP="00FD75A6">
      <w:pPr>
        <w:pStyle w:val="NormalKeep"/>
      </w:pPr>
    </w:p>
    <w:p w14:paraId="015273A2" w14:textId="77777777" w:rsidR="00D97D2D" w:rsidRPr="006454FE" w:rsidRDefault="00B907C4" w:rsidP="00FD75A6">
      <w:pPr>
        <w:pStyle w:val="HeadingEmphasis"/>
      </w:pPr>
      <w:r w:rsidRPr="006454FE">
        <w:t>Digoxin</w:t>
      </w:r>
    </w:p>
    <w:p w14:paraId="532AD136" w14:textId="77777777" w:rsidR="00A441F9" w:rsidRPr="006454FE" w:rsidRDefault="00B907C4" w:rsidP="00B9260F">
      <w:r w:rsidRPr="006454FE">
        <w:t>Prasugrel has no clinically significant effect on the pharmacokinetics of digoxin.</w:t>
      </w:r>
    </w:p>
    <w:p w14:paraId="2CA8E9C6" w14:textId="77777777" w:rsidR="00A441F9" w:rsidRPr="006454FE" w:rsidRDefault="00A441F9" w:rsidP="00B9260F"/>
    <w:p w14:paraId="671D181C" w14:textId="77777777" w:rsidR="00D97D2D" w:rsidRPr="006454FE" w:rsidRDefault="00B907C4" w:rsidP="00FD75A6">
      <w:pPr>
        <w:pStyle w:val="HeadingEmphasis"/>
      </w:pPr>
      <w:r w:rsidRPr="006454FE">
        <w:t>Medicinal products metabolised by CYP2C9</w:t>
      </w:r>
    </w:p>
    <w:p w14:paraId="6232D970" w14:textId="4817A3BB" w:rsidR="00A441F9" w:rsidRPr="006454FE" w:rsidRDefault="00B907C4" w:rsidP="00B9260F">
      <w:r w:rsidRPr="006454FE">
        <w:t xml:space="preserve">Prasugrel did not inhibit CYP2C9, as it did not affect the pharmacokinetics of </w:t>
      </w:r>
      <w:proofErr w:type="spellStart"/>
      <w:r w:rsidR="00D97D2D" w:rsidRPr="006454FE">
        <w:t>S­</w:t>
      </w:r>
      <w:r w:rsidRPr="006454FE">
        <w:t>warfarin</w:t>
      </w:r>
      <w:proofErr w:type="spellEnd"/>
      <w:r w:rsidRPr="006454FE">
        <w:t xml:space="preserve">. Because of the potential for increased risk of bleeding, warfarin and Prasugrel </w:t>
      </w:r>
      <w:r w:rsidR="00285829">
        <w:t>Viatris</w:t>
      </w:r>
      <w:r w:rsidRPr="006454FE">
        <w:t xml:space="preserve"> should be co-administered with caution (see </w:t>
      </w:r>
      <w:r w:rsidR="00D97D2D" w:rsidRPr="006454FE">
        <w:t>section 4</w:t>
      </w:r>
      <w:r w:rsidRPr="006454FE">
        <w:t>.4).</w:t>
      </w:r>
    </w:p>
    <w:p w14:paraId="53CC93C6" w14:textId="77777777" w:rsidR="00A441F9" w:rsidRPr="006454FE" w:rsidRDefault="00A441F9" w:rsidP="00B9260F"/>
    <w:p w14:paraId="6A4DF6F5" w14:textId="77777777" w:rsidR="00D97D2D" w:rsidRPr="006454FE" w:rsidRDefault="00B907C4" w:rsidP="00FD75A6">
      <w:pPr>
        <w:pStyle w:val="HeadingEmphasis"/>
      </w:pPr>
      <w:r w:rsidRPr="006454FE">
        <w:t>Medicinal products metabolised by CYP2B6</w:t>
      </w:r>
    </w:p>
    <w:p w14:paraId="4C0801A6" w14:textId="77777777" w:rsidR="00A441F9" w:rsidRPr="006454FE" w:rsidRDefault="00B907C4" w:rsidP="00B9260F">
      <w:r w:rsidRPr="006454FE">
        <w:t xml:space="preserve">Prasugrel is a weak inhibitor of CYP2B6. In healthy subjects, prasugrel decreased exposure to </w:t>
      </w:r>
      <w:proofErr w:type="spellStart"/>
      <w:r w:rsidRPr="006454FE">
        <w:t>hydroxybupropion</w:t>
      </w:r>
      <w:proofErr w:type="spellEnd"/>
      <w:r w:rsidRPr="006454FE">
        <w:t>, a CYP2B6-mediated metabolite of bupropion, by 23%. This effect is likely to be of clinical concern only when prasugrel is co administered with medicinal products for which CYP2B6 is the only metabolic pathway and have a narrow therapeutic window (e.g. cyclophosphamide, efavirenz).</w:t>
      </w:r>
    </w:p>
    <w:p w14:paraId="6A3425AD" w14:textId="77777777" w:rsidR="00A441F9" w:rsidRPr="006454FE" w:rsidRDefault="00A441F9" w:rsidP="00B9260F"/>
    <w:p w14:paraId="6D965F06" w14:textId="77777777" w:rsidR="00A441F9" w:rsidRPr="006454FE" w:rsidRDefault="00B907C4" w:rsidP="00FD75A6">
      <w:pPr>
        <w:pStyle w:val="Heading1"/>
      </w:pPr>
      <w:r w:rsidRPr="006454FE">
        <w:lastRenderedPageBreak/>
        <w:t>4.6</w:t>
      </w:r>
      <w:r w:rsidRPr="006454FE">
        <w:tab/>
        <w:t>Fertility, pregnancy and lactation</w:t>
      </w:r>
    </w:p>
    <w:p w14:paraId="3CC848B7" w14:textId="77777777" w:rsidR="00A441F9" w:rsidRPr="006454FE" w:rsidRDefault="00A441F9" w:rsidP="00FD75A6">
      <w:pPr>
        <w:pStyle w:val="NormalKeep"/>
      </w:pPr>
    </w:p>
    <w:p w14:paraId="6A9A5EBB" w14:textId="77777777" w:rsidR="00A441F9" w:rsidRPr="006454FE" w:rsidRDefault="00B907C4" w:rsidP="00B9260F">
      <w:r w:rsidRPr="006454FE">
        <w:t>No clinical study has been conducted in pregnant or breast-feeding women.</w:t>
      </w:r>
    </w:p>
    <w:p w14:paraId="3F312C5C" w14:textId="77777777" w:rsidR="00A441F9" w:rsidRPr="006454FE" w:rsidRDefault="00A441F9" w:rsidP="00B9260F"/>
    <w:p w14:paraId="5C7FABFF" w14:textId="77777777" w:rsidR="00A441F9" w:rsidRPr="006454FE" w:rsidRDefault="00B907C4" w:rsidP="00FD75A6">
      <w:pPr>
        <w:pStyle w:val="HeadingUnderlined"/>
      </w:pPr>
      <w:r w:rsidRPr="006454FE">
        <w:t>Pregnancy</w:t>
      </w:r>
    </w:p>
    <w:p w14:paraId="39962860" w14:textId="77777777" w:rsidR="00FF4AE7" w:rsidRDefault="00FF4AE7" w:rsidP="00B9260F"/>
    <w:p w14:paraId="28F64907" w14:textId="4DF126F5" w:rsidR="00A441F9" w:rsidRPr="006454FE" w:rsidRDefault="00B907C4" w:rsidP="00B9260F">
      <w:r w:rsidRPr="006454FE">
        <w:t xml:space="preserve">Animal studies do not indicate direct harmful effects with respect to pregnancy, embryonal/foetal development, parturition or postnatal development (see </w:t>
      </w:r>
      <w:r w:rsidR="00D97D2D" w:rsidRPr="006454FE">
        <w:t>section 5</w:t>
      </w:r>
      <w:r w:rsidRPr="006454FE">
        <w:t xml:space="preserve">.3). Because animal reproduction studies are not always predictive of a human response, Prasugrel </w:t>
      </w:r>
      <w:r w:rsidR="00285829">
        <w:t>Viatris</w:t>
      </w:r>
      <w:r w:rsidRPr="006454FE">
        <w:t xml:space="preserve"> should be used during pregnancy only if the potential benefit to the mother justifies the potential risk to the foetus.</w:t>
      </w:r>
    </w:p>
    <w:p w14:paraId="0B5C60E5" w14:textId="77777777" w:rsidR="00A441F9" w:rsidRPr="006454FE" w:rsidRDefault="00A441F9" w:rsidP="00B9260F"/>
    <w:p w14:paraId="71FDF260" w14:textId="77777777" w:rsidR="00A441F9" w:rsidRPr="006454FE" w:rsidRDefault="00B907C4" w:rsidP="00FD75A6">
      <w:pPr>
        <w:pStyle w:val="HeadingUnderlined"/>
      </w:pPr>
      <w:r w:rsidRPr="006454FE">
        <w:t>Breast-feeding</w:t>
      </w:r>
    </w:p>
    <w:p w14:paraId="675189F2" w14:textId="77777777" w:rsidR="00FF4AE7" w:rsidRDefault="00FF4AE7" w:rsidP="00B9260F"/>
    <w:p w14:paraId="36484E21" w14:textId="5097B6ED" w:rsidR="00A441F9" w:rsidRPr="006454FE" w:rsidRDefault="00B907C4" w:rsidP="00B9260F">
      <w:r w:rsidRPr="006454FE">
        <w:t>It is unknown whether prasugrel is excreted in human breast milk. Animal studies have shown excretion of prasugrel in breast milk. The use of prasugrel during breastfeeding is not recommended.</w:t>
      </w:r>
    </w:p>
    <w:p w14:paraId="0EEA0835" w14:textId="77777777" w:rsidR="00A441F9" w:rsidRPr="006454FE" w:rsidRDefault="00A441F9" w:rsidP="00B9260F"/>
    <w:p w14:paraId="43497FEB" w14:textId="77777777" w:rsidR="00A441F9" w:rsidRPr="006454FE" w:rsidRDefault="00B907C4" w:rsidP="00FD75A6">
      <w:pPr>
        <w:pStyle w:val="HeadingUnderlined"/>
      </w:pPr>
      <w:r w:rsidRPr="006454FE">
        <w:t>Fertility</w:t>
      </w:r>
    </w:p>
    <w:p w14:paraId="52CE65DD" w14:textId="77777777" w:rsidR="00FF4AE7" w:rsidRDefault="00FF4AE7" w:rsidP="00B9260F"/>
    <w:p w14:paraId="75BD29B8" w14:textId="3E25FFAD" w:rsidR="00A441F9" w:rsidRPr="006454FE" w:rsidRDefault="00B907C4" w:rsidP="00B9260F">
      <w:r w:rsidRPr="006454FE">
        <w:t>Prasugrel had no effect on fertility of male and female rats at oral doses up to an exposure 24</w:t>
      </w:r>
      <w:r w:rsidR="00D97D2D" w:rsidRPr="006454FE">
        <w:t>0 time</w:t>
      </w:r>
      <w:r w:rsidRPr="006454FE">
        <w:t>s the recommended daily human maintenance dose (based on mg</w:t>
      </w:r>
      <w:r w:rsidR="00D97D2D" w:rsidRPr="006454FE">
        <w:t>/m²</w:t>
      </w:r>
      <w:r w:rsidRPr="006454FE">
        <w:t>).</w:t>
      </w:r>
    </w:p>
    <w:p w14:paraId="74F65F64" w14:textId="77777777" w:rsidR="00A441F9" w:rsidRPr="006454FE" w:rsidRDefault="00A441F9" w:rsidP="00B9260F"/>
    <w:p w14:paraId="2AB680BB" w14:textId="77777777" w:rsidR="00A441F9" w:rsidRPr="006454FE" w:rsidRDefault="00B907C4" w:rsidP="00FD75A6">
      <w:pPr>
        <w:pStyle w:val="Heading1"/>
      </w:pPr>
      <w:r w:rsidRPr="006454FE">
        <w:t>4.7</w:t>
      </w:r>
      <w:r w:rsidRPr="006454FE">
        <w:tab/>
        <w:t>Effects on ability to drive and use machines</w:t>
      </w:r>
    </w:p>
    <w:p w14:paraId="36755416" w14:textId="77777777" w:rsidR="00A441F9" w:rsidRPr="006454FE" w:rsidRDefault="00A441F9" w:rsidP="00FD75A6">
      <w:pPr>
        <w:pStyle w:val="NormalKeep"/>
      </w:pPr>
    </w:p>
    <w:p w14:paraId="4E2794C7" w14:textId="77777777" w:rsidR="00A441F9" w:rsidRPr="006454FE" w:rsidRDefault="00B907C4" w:rsidP="00B9260F">
      <w:r w:rsidRPr="006454FE">
        <w:t>Prasugrel has no or negligible influence on the ability to drive and use machines.</w:t>
      </w:r>
    </w:p>
    <w:p w14:paraId="5F836664" w14:textId="77777777" w:rsidR="00A441F9" w:rsidRPr="006454FE" w:rsidRDefault="00A441F9" w:rsidP="00B9260F"/>
    <w:p w14:paraId="4EFBEAD6" w14:textId="77777777" w:rsidR="00A441F9" w:rsidRPr="006454FE" w:rsidRDefault="00B907C4" w:rsidP="001C165D">
      <w:pPr>
        <w:pStyle w:val="Heading1"/>
      </w:pPr>
      <w:r w:rsidRPr="006454FE">
        <w:t>4.8</w:t>
      </w:r>
      <w:r w:rsidRPr="006454FE">
        <w:tab/>
        <w:t>Undesirable effects</w:t>
      </w:r>
    </w:p>
    <w:p w14:paraId="316CEBC9" w14:textId="77777777" w:rsidR="00A441F9" w:rsidRPr="006454FE" w:rsidRDefault="00A441F9" w:rsidP="001C165D">
      <w:pPr>
        <w:pStyle w:val="NormalKeep"/>
      </w:pPr>
    </w:p>
    <w:p w14:paraId="3A9E41E8" w14:textId="77777777" w:rsidR="00A441F9" w:rsidRPr="006454FE" w:rsidRDefault="00B907C4" w:rsidP="001C165D">
      <w:pPr>
        <w:pStyle w:val="HeadingUnderlined"/>
      </w:pPr>
      <w:r w:rsidRPr="006454FE">
        <w:t>Summary of the safety profile</w:t>
      </w:r>
    </w:p>
    <w:p w14:paraId="10355FA4" w14:textId="77777777" w:rsidR="00FF4AE7" w:rsidRDefault="00FF4AE7" w:rsidP="00B9260F"/>
    <w:p w14:paraId="64532A7C" w14:textId="3E43EE4D" w:rsidR="00A441F9" w:rsidRPr="006454FE" w:rsidRDefault="00B907C4" w:rsidP="00B9260F">
      <w:r w:rsidRPr="006454FE">
        <w:t>Safety in patients with acute coronary syndrome undergoing PCI was evaluated in one clopidogrel controlled study (TRITON) in which 6</w:t>
      </w:r>
      <w:r w:rsidR="0068503B">
        <w:t>,</w:t>
      </w:r>
      <w:r w:rsidRPr="006454FE">
        <w:t>741 patients were treated with prasugrel (6</w:t>
      </w:r>
      <w:r w:rsidR="00D97D2D" w:rsidRPr="006454FE">
        <w:t>0 mg</w:t>
      </w:r>
      <w:r w:rsidRPr="006454FE">
        <w:t xml:space="preserve"> loading dose and 1</w:t>
      </w:r>
      <w:r w:rsidR="00D97D2D" w:rsidRPr="006454FE">
        <w:t>0 mg</w:t>
      </w:r>
      <w:r w:rsidRPr="006454FE">
        <w:t xml:space="preserve"> once daily maintenance dose) for a median of 14.</w:t>
      </w:r>
      <w:r w:rsidR="00D97D2D" w:rsidRPr="006454FE">
        <w:t>5 month</w:t>
      </w:r>
      <w:r w:rsidRPr="006454FE">
        <w:t>s (5</w:t>
      </w:r>
      <w:r w:rsidR="0068503B">
        <w:t>,</w:t>
      </w:r>
      <w:r w:rsidRPr="006454FE">
        <w:t xml:space="preserve">802 patients were treated for over </w:t>
      </w:r>
      <w:r w:rsidR="00D97D2D" w:rsidRPr="006454FE">
        <w:t>6 month</w:t>
      </w:r>
      <w:r w:rsidRPr="006454FE">
        <w:t>s</w:t>
      </w:r>
      <w:r w:rsidR="001C165D">
        <w:t>;</w:t>
      </w:r>
      <w:r w:rsidRPr="006454FE">
        <w:t xml:space="preserve"> 4</w:t>
      </w:r>
      <w:r w:rsidR="0068503B">
        <w:t>,</w:t>
      </w:r>
      <w:r w:rsidRPr="006454FE">
        <w:t xml:space="preserve">136 patients were treated for more than </w:t>
      </w:r>
      <w:r w:rsidR="00D97D2D" w:rsidRPr="006454FE">
        <w:t>1 year</w:t>
      </w:r>
      <w:r w:rsidRPr="006454FE">
        <w:t>). The rate of study</w:t>
      </w:r>
      <w:r w:rsidR="00C305CA">
        <w:t xml:space="preserve"> medicinal product</w:t>
      </w:r>
      <w:r w:rsidRPr="006454FE">
        <w:t xml:space="preserve"> discontinuation due to adverse events was 7.2% for prasugrel and 6.3% for clopidogrel. Of these, bleeding was the most common adverse reaction for both</w:t>
      </w:r>
      <w:r w:rsidR="00864916">
        <w:t xml:space="preserve"> medicinal products</w:t>
      </w:r>
      <w:r w:rsidRPr="006454FE">
        <w:t xml:space="preserve"> leading to study</w:t>
      </w:r>
      <w:r w:rsidR="00864916">
        <w:t xml:space="preserve"> medicinal product</w:t>
      </w:r>
      <w:r w:rsidRPr="006454FE">
        <w:t xml:space="preserve"> discontinuation (2.5% for prasugrel and 1.4% for clopidogrel).</w:t>
      </w:r>
    </w:p>
    <w:p w14:paraId="6591C2A4" w14:textId="77777777" w:rsidR="00A441F9" w:rsidRPr="006454FE" w:rsidRDefault="00A441F9" w:rsidP="00B9260F"/>
    <w:p w14:paraId="23E5077D" w14:textId="77777777" w:rsidR="00A441F9" w:rsidRPr="006454FE" w:rsidRDefault="00B907C4" w:rsidP="001C165D">
      <w:pPr>
        <w:pStyle w:val="HeadingUnderlined"/>
      </w:pPr>
      <w:r w:rsidRPr="006454FE">
        <w:t>Bleeding</w:t>
      </w:r>
    </w:p>
    <w:p w14:paraId="03537F92" w14:textId="77777777" w:rsidR="00FF4AE7" w:rsidRDefault="00FF4AE7" w:rsidP="001C165D">
      <w:pPr>
        <w:pStyle w:val="HeadingEmphasis"/>
      </w:pPr>
    </w:p>
    <w:p w14:paraId="245D0E32" w14:textId="6AA2D1B2" w:rsidR="00A441F9" w:rsidRPr="006454FE" w:rsidRDefault="00B907C4" w:rsidP="001C165D">
      <w:pPr>
        <w:pStyle w:val="HeadingEmphasis"/>
      </w:pPr>
      <w:r w:rsidRPr="006454FE">
        <w:t>Non-Coronary Artery Bypass Graft (CABG) related bleeding</w:t>
      </w:r>
    </w:p>
    <w:p w14:paraId="20F64817" w14:textId="77777777" w:rsidR="00A441F9" w:rsidRPr="006454FE" w:rsidRDefault="00B907C4" w:rsidP="00B9260F">
      <w:r w:rsidRPr="006454FE">
        <w:t xml:space="preserve">In TRITON, the frequency of patients experiencing a non-CABG related bleeding event is shown in </w:t>
      </w:r>
      <w:r w:rsidR="00D97D2D" w:rsidRPr="006454FE">
        <w:t>Table 1</w:t>
      </w:r>
      <w:r w:rsidRPr="006454FE">
        <w:t xml:space="preserve">. The incidence of </w:t>
      </w:r>
      <w:proofErr w:type="gramStart"/>
      <w:r w:rsidRPr="006454FE">
        <w:t>Non-CABG</w:t>
      </w:r>
      <w:proofErr w:type="gramEnd"/>
      <w:r w:rsidRPr="006454FE">
        <w:t>-related TIMI major bleeding, including life-threatening and fatal, as well as TIMI minor bleeding, was statistically significantly higher in subjects treated with prasugrel compared to clopidogrel in the UA/NSTEMI and All ACS populations. No significant difference was seen in the STEMI population. The most common site of spontaneous bleeding was the gastrointestinal tract (1.7% rate with prasugrel and 1.3% rate with clopidogrel); the most frequent site of provoked bleeding was the arterial puncture site (1.3% rate with prasugrel and 1.2% with clopidogrel).</w:t>
      </w:r>
    </w:p>
    <w:p w14:paraId="23386F7A" w14:textId="77777777" w:rsidR="00A441F9" w:rsidRPr="006454FE" w:rsidRDefault="00A441F9" w:rsidP="00B9260F"/>
    <w:p w14:paraId="47195BFC" w14:textId="77777777" w:rsidR="00A441F9" w:rsidRPr="006454FE" w:rsidRDefault="00B907C4" w:rsidP="001C165D">
      <w:pPr>
        <w:pStyle w:val="TableTitle"/>
      </w:pPr>
      <w:r w:rsidRPr="006454FE">
        <w:lastRenderedPageBreak/>
        <w:t>Table 1:</w:t>
      </w:r>
      <w:r w:rsidR="001C165D">
        <w:tab/>
      </w:r>
      <w:r w:rsidRPr="006454FE">
        <w:t xml:space="preserve">Incidence of Non-CABG related </w:t>
      </w:r>
      <w:proofErr w:type="spellStart"/>
      <w:r w:rsidRPr="006454FE">
        <w:t>bleeding</w:t>
      </w:r>
      <w:r w:rsidRPr="00F748B9">
        <w:rPr>
          <w:rStyle w:val="Superscript"/>
        </w:rPr>
        <w:t>a</w:t>
      </w:r>
      <w:proofErr w:type="spellEnd"/>
      <w:r w:rsidRPr="006454FE">
        <w:t xml:space="preserve"> (% Patients)</w:t>
      </w:r>
    </w:p>
    <w:p w14:paraId="32EAA305" w14:textId="77777777" w:rsidR="00A441F9" w:rsidRPr="006454FE" w:rsidRDefault="00A441F9" w:rsidP="001C165D">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318"/>
        <w:gridCol w:w="1319"/>
        <w:gridCol w:w="1515"/>
        <w:gridCol w:w="1319"/>
        <w:gridCol w:w="1515"/>
        <w:gridCol w:w="1319"/>
        <w:gridCol w:w="1515"/>
      </w:tblGrid>
      <w:tr w:rsidR="001356C0" w14:paraId="4B91955A" w14:textId="77777777" w:rsidTr="00475AE5">
        <w:trPr>
          <w:cantSplit/>
          <w:tblHeader/>
          <w:jc w:val="center"/>
        </w:trPr>
        <w:tc>
          <w:tcPr>
            <w:tcW w:w="1241" w:type="dxa"/>
            <w:vMerge w:val="restart"/>
            <w:shd w:val="clear" w:color="auto" w:fill="auto"/>
            <w:vAlign w:val="center"/>
          </w:tcPr>
          <w:p w14:paraId="6E7CD3CD" w14:textId="77777777" w:rsidR="00043755" w:rsidRPr="00043755" w:rsidRDefault="00B907C4" w:rsidP="00043755">
            <w:pPr>
              <w:pStyle w:val="HeadingStrong"/>
            </w:pPr>
            <w:r w:rsidRPr="00043755">
              <w:t>Event</w:t>
            </w:r>
          </w:p>
        </w:tc>
        <w:tc>
          <w:tcPr>
            <w:tcW w:w="2664" w:type="dxa"/>
            <w:gridSpan w:val="2"/>
            <w:shd w:val="clear" w:color="auto" w:fill="auto"/>
            <w:vAlign w:val="center"/>
          </w:tcPr>
          <w:p w14:paraId="45D64945" w14:textId="77777777" w:rsidR="00043755" w:rsidRPr="00043755" w:rsidRDefault="00B907C4" w:rsidP="00043755">
            <w:pPr>
              <w:pStyle w:val="Title"/>
            </w:pPr>
            <w:r w:rsidRPr="00043755">
              <w:t>All ACS</w:t>
            </w:r>
          </w:p>
        </w:tc>
        <w:tc>
          <w:tcPr>
            <w:tcW w:w="2663" w:type="dxa"/>
            <w:gridSpan w:val="2"/>
            <w:shd w:val="clear" w:color="auto" w:fill="auto"/>
            <w:vAlign w:val="center"/>
          </w:tcPr>
          <w:p w14:paraId="48C5C830" w14:textId="77777777" w:rsidR="00043755" w:rsidRPr="00043755" w:rsidRDefault="00B907C4" w:rsidP="00043755">
            <w:pPr>
              <w:pStyle w:val="Title"/>
            </w:pPr>
            <w:r w:rsidRPr="00043755">
              <w:t>UA/NSTEMI</w:t>
            </w:r>
          </w:p>
        </w:tc>
        <w:tc>
          <w:tcPr>
            <w:tcW w:w="2774" w:type="dxa"/>
            <w:gridSpan w:val="2"/>
            <w:shd w:val="clear" w:color="auto" w:fill="auto"/>
            <w:vAlign w:val="center"/>
          </w:tcPr>
          <w:p w14:paraId="669DB765" w14:textId="77777777" w:rsidR="00043755" w:rsidRPr="00043755" w:rsidRDefault="00B907C4" w:rsidP="00043755">
            <w:pPr>
              <w:pStyle w:val="Title"/>
            </w:pPr>
            <w:r w:rsidRPr="00043755">
              <w:t>STEMI</w:t>
            </w:r>
          </w:p>
        </w:tc>
      </w:tr>
      <w:tr w:rsidR="001356C0" w14:paraId="1B6344B2" w14:textId="77777777" w:rsidTr="00475AE5">
        <w:trPr>
          <w:cantSplit/>
          <w:tblHeader/>
          <w:jc w:val="center"/>
        </w:trPr>
        <w:tc>
          <w:tcPr>
            <w:tcW w:w="1241" w:type="dxa"/>
            <w:vMerge/>
            <w:shd w:val="clear" w:color="auto" w:fill="auto"/>
            <w:vAlign w:val="center"/>
          </w:tcPr>
          <w:p w14:paraId="2B1B7A9C" w14:textId="77777777" w:rsidR="00043755" w:rsidRPr="00043755" w:rsidRDefault="00043755" w:rsidP="00043755">
            <w:pPr>
              <w:pStyle w:val="HeadingStrong"/>
            </w:pPr>
          </w:p>
        </w:tc>
        <w:tc>
          <w:tcPr>
            <w:tcW w:w="1241" w:type="dxa"/>
            <w:shd w:val="clear" w:color="auto" w:fill="auto"/>
            <w:vAlign w:val="center"/>
          </w:tcPr>
          <w:p w14:paraId="583B6F23" w14:textId="6E358B98" w:rsidR="00043755" w:rsidRPr="00043755" w:rsidRDefault="00B907C4" w:rsidP="00043755">
            <w:pPr>
              <w:pStyle w:val="Title"/>
            </w:pPr>
            <w:proofErr w:type="spellStart"/>
            <w:r w:rsidRPr="00043755">
              <w:t>Prasugrel</w:t>
            </w:r>
            <w:r w:rsidRPr="00043755">
              <w:rPr>
                <w:rStyle w:val="Superscript"/>
              </w:rPr>
              <w:t>b</w:t>
            </w:r>
            <w:proofErr w:type="spellEnd"/>
            <w:r w:rsidRPr="00043755">
              <w:t> + ASA (N=6</w:t>
            </w:r>
            <w:r w:rsidR="0068503B">
              <w:t>,</w:t>
            </w:r>
            <w:r w:rsidRPr="00043755">
              <w:t>741)</w:t>
            </w:r>
          </w:p>
        </w:tc>
        <w:tc>
          <w:tcPr>
            <w:tcW w:w="1423" w:type="dxa"/>
            <w:shd w:val="clear" w:color="auto" w:fill="auto"/>
            <w:vAlign w:val="center"/>
          </w:tcPr>
          <w:p w14:paraId="7B2381F4" w14:textId="17394467" w:rsidR="00043755" w:rsidRPr="00043755" w:rsidRDefault="00B907C4" w:rsidP="00043755">
            <w:pPr>
              <w:pStyle w:val="Title"/>
            </w:pPr>
            <w:proofErr w:type="spellStart"/>
            <w:r w:rsidRPr="00043755">
              <w:t>Clopidogrel</w:t>
            </w:r>
            <w:r w:rsidRPr="00043755">
              <w:rPr>
                <w:rStyle w:val="Superscript"/>
              </w:rPr>
              <w:t>b</w:t>
            </w:r>
            <w:proofErr w:type="spellEnd"/>
            <w:r w:rsidRPr="00043755">
              <w:t> + ASA (N=6</w:t>
            </w:r>
            <w:r w:rsidR="0068503B">
              <w:t>,</w:t>
            </w:r>
            <w:r w:rsidRPr="00043755">
              <w:t>716)</w:t>
            </w:r>
          </w:p>
        </w:tc>
        <w:tc>
          <w:tcPr>
            <w:tcW w:w="1240" w:type="dxa"/>
            <w:shd w:val="clear" w:color="auto" w:fill="auto"/>
            <w:vAlign w:val="center"/>
          </w:tcPr>
          <w:p w14:paraId="1C3D7198" w14:textId="0B01D267" w:rsidR="00043755" w:rsidRPr="00043755" w:rsidRDefault="00B907C4" w:rsidP="00043755">
            <w:pPr>
              <w:pStyle w:val="Title"/>
            </w:pPr>
            <w:proofErr w:type="spellStart"/>
            <w:r w:rsidRPr="00043755">
              <w:t>Prasugrel</w:t>
            </w:r>
            <w:r w:rsidRPr="00043755">
              <w:rPr>
                <w:rStyle w:val="Superscript"/>
              </w:rPr>
              <w:t>b</w:t>
            </w:r>
            <w:proofErr w:type="spellEnd"/>
            <w:r w:rsidRPr="00043755">
              <w:t> + ASA (N=5</w:t>
            </w:r>
            <w:r w:rsidR="0068503B">
              <w:t>,</w:t>
            </w:r>
            <w:r w:rsidRPr="00043755">
              <w:t>001)</w:t>
            </w:r>
          </w:p>
        </w:tc>
        <w:tc>
          <w:tcPr>
            <w:tcW w:w="1423" w:type="dxa"/>
            <w:shd w:val="clear" w:color="auto" w:fill="auto"/>
            <w:vAlign w:val="center"/>
          </w:tcPr>
          <w:p w14:paraId="7C3B82BF" w14:textId="5FF1689F" w:rsidR="00043755" w:rsidRPr="00043755" w:rsidRDefault="00B907C4" w:rsidP="00043755">
            <w:pPr>
              <w:pStyle w:val="Title"/>
            </w:pPr>
            <w:proofErr w:type="spellStart"/>
            <w:r w:rsidRPr="00043755">
              <w:t>Clopidogrel</w:t>
            </w:r>
            <w:r w:rsidRPr="00043755">
              <w:rPr>
                <w:rStyle w:val="Superscript"/>
              </w:rPr>
              <w:t>b</w:t>
            </w:r>
            <w:proofErr w:type="spellEnd"/>
            <w:r w:rsidRPr="00043755">
              <w:t> + ASA (N=4</w:t>
            </w:r>
            <w:r w:rsidR="0068503B">
              <w:t>,</w:t>
            </w:r>
            <w:r w:rsidRPr="00043755">
              <w:t>980)</w:t>
            </w:r>
          </w:p>
        </w:tc>
        <w:tc>
          <w:tcPr>
            <w:tcW w:w="1240" w:type="dxa"/>
            <w:shd w:val="clear" w:color="auto" w:fill="auto"/>
            <w:vAlign w:val="center"/>
          </w:tcPr>
          <w:p w14:paraId="1213D1E0" w14:textId="4B47863C" w:rsidR="00043755" w:rsidRPr="00043755" w:rsidRDefault="00B907C4" w:rsidP="00043755">
            <w:pPr>
              <w:pStyle w:val="Title"/>
            </w:pPr>
            <w:proofErr w:type="spellStart"/>
            <w:r w:rsidRPr="00043755">
              <w:t>Prasugrel</w:t>
            </w:r>
            <w:r w:rsidRPr="00043755">
              <w:rPr>
                <w:rStyle w:val="Superscript"/>
              </w:rPr>
              <w:t>b</w:t>
            </w:r>
            <w:proofErr w:type="spellEnd"/>
            <w:r w:rsidRPr="00043755">
              <w:t> + ASA (N=1</w:t>
            </w:r>
            <w:r w:rsidR="0068503B">
              <w:t>,</w:t>
            </w:r>
            <w:r w:rsidRPr="00043755">
              <w:t>740)</w:t>
            </w:r>
          </w:p>
        </w:tc>
        <w:tc>
          <w:tcPr>
            <w:tcW w:w="1534" w:type="dxa"/>
            <w:shd w:val="clear" w:color="auto" w:fill="auto"/>
            <w:vAlign w:val="center"/>
          </w:tcPr>
          <w:p w14:paraId="1D6734DA" w14:textId="11F589E9" w:rsidR="00043755" w:rsidRPr="00043755" w:rsidRDefault="00B907C4" w:rsidP="00043755">
            <w:pPr>
              <w:pStyle w:val="Title"/>
            </w:pPr>
            <w:proofErr w:type="spellStart"/>
            <w:r w:rsidRPr="00043755">
              <w:t>Clopidogrel</w:t>
            </w:r>
            <w:r w:rsidRPr="00043755">
              <w:rPr>
                <w:rStyle w:val="Superscript"/>
              </w:rPr>
              <w:t>b</w:t>
            </w:r>
            <w:proofErr w:type="spellEnd"/>
            <w:r w:rsidRPr="00043755">
              <w:t> + ASA (N=1</w:t>
            </w:r>
            <w:r w:rsidR="0068503B">
              <w:t>,</w:t>
            </w:r>
            <w:r w:rsidRPr="00043755">
              <w:t>736)</w:t>
            </w:r>
          </w:p>
        </w:tc>
      </w:tr>
      <w:tr w:rsidR="001356C0" w14:paraId="7B510F22" w14:textId="77777777" w:rsidTr="00475AE5">
        <w:trPr>
          <w:cantSplit/>
          <w:jc w:val="center"/>
        </w:trPr>
        <w:tc>
          <w:tcPr>
            <w:tcW w:w="1241" w:type="dxa"/>
            <w:shd w:val="clear" w:color="auto" w:fill="auto"/>
            <w:vAlign w:val="center"/>
          </w:tcPr>
          <w:p w14:paraId="4A4F2EAA" w14:textId="77777777" w:rsidR="00043755" w:rsidRPr="00043755" w:rsidRDefault="00B907C4" w:rsidP="00043755">
            <w:r w:rsidRPr="00043755">
              <w:t xml:space="preserve">TIMI major </w:t>
            </w:r>
            <w:proofErr w:type="spellStart"/>
            <w:r w:rsidRPr="00043755">
              <w:t>bleeding</w:t>
            </w:r>
            <w:r w:rsidRPr="00043755">
              <w:rPr>
                <w:rStyle w:val="Superscript"/>
              </w:rPr>
              <w:t>c</w:t>
            </w:r>
            <w:proofErr w:type="spellEnd"/>
          </w:p>
        </w:tc>
        <w:tc>
          <w:tcPr>
            <w:tcW w:w="1241" w:type="dxa"/>
            <w:shd w:val="clear" w:color="auto" w:fill="auto"/>
            <w:vAlign w:val="center"/>
          </w:tcPr>
          <w:p w14:paraId="5ABE0CF8" w14:textId="77777777" w:rsidR="00043755" w:rsidRPr="00043755" w:rsidRDefault="00B907C4" w:rsidP="00043755">
            <w:pPr>
              <w:pStyle w:val="NormalCentred"/>
            </w:pPr>
            <w:r w:rsidRPr="00043755">
              <w:t>2.2</w:t>
            </w:r>
          </w:p>
        </w:tc>
        <w:tc>
          <w:tcPr>
            <w:tcW w:w="1423" w:type="dxa"/>
            <w:shd w:val="clear" w:color="auto" w:fill="auto"/>
            <w:vAlign w:val="center"/>
          </w:tcPr>
          <w:p w14:paraId="48045E6F" w14:textId="77777777" w:rsidR="00043755" w:rsidRPr="00043755" w:rsidRDefault="00B907C4" w:rsidP="00043755">
            <w:pPr>
              <w:pStyle w:val="NormalCentred"/>
            </w:pPr>
            <w:r w:rsidRPr="00043755">
              <w:t>1.7</w:t>
            </w:r>
          </w:p>
        </w:tc>
        <w:tc>
          <w:tcPr>
            <w:tcW w:w="1240" w:type="dxa"/>
            <w:shd w:val="clear" w:color="auto" w:fill="auto"/>
            <w:vAlign w:val="center"/>
          </w:tcPr>
          <w:p w14:paraId="6AA7A815" w14:textId="77777777" w:rsidR="00043755" w:rsidRPr="00043755" w:rsidRDefault="00B907C4" w:rsidP="00043755">
            <w:pPr>
              <w:pStyle w:val="NormalCentred"/>
            </w:pPr>
            <w:r w:rsidRPr="00043755">
              <w:t>2.2</w:t>
            </w:r>
          </w:p>
        </w:tc>
        <w:tc>
          <w:tcPr>
            <w:tcW w:w="1423" w:type="dxa"/>
            <w:shd w:val="clear" w:color="auto" w:fill="auto"/>
            <w:vAlign w:val="center"/>
          </w:tcPr>
          <w:p w14:paraId="3CE80CB7" w14:textId="77777777" w:rsidR="00043755" w:rsidRPr="00043755" w:rsidRDefault="00B907C4" w:rsidP="00043755">
            <w:pPr>
              <w:pStyle w:val="NormalCentred"/>
            </w:pPr>
            <w:r w:rsidRPr="00043755">
              <w:t>1.6</w:t>
            </w:r>
          </w:p>
        </w:tc>
        <w:tc>
          <w:tcPr>
            <w:tcW w:w="1240" w:type="dxa"/>
            <w:shd w:val="clear" w:color="auto" w:fill="auto"/>
            <w:vAlign w:val="center"/>
          </w:tcPr>
          <w:p w14:paraId="2D3C8F37" w14:textId="77777777" w:rsidR="00043755" w:rsidRPr="00043755" w:rsidRDefault="00B907C4" w:rsidP="00043755">
            <w:pPr>
              <w:pStyle w:val="NormalCentred"/>
            </w:pPr>
            <w:r w:rsidRPr="00043755">
              <w:t>2.2</w:t>
            </w:r>
          </w:p>
        </w:tc>
        <w:tc>
          <w:tcPr>
            <w:tcW w:w="1534" w:type="dxa"/>
            <w:shd w:val="clear" w:color="auto" w:fill="auto"/>
            <w:vAlign w:val="center"/>
          </w:tcPr>
          <w:p w14:paraId="074EF671" w14:textId="77777777" w:rsidR="00043755" w:rsidRPr="00043755" w:rsidRDefault="00B907C4" w:rsidP="00043755">
            <w:pPr>
              <w:pStyle w:val="NormalCentred"/>
            </w:pPr>
            <w:r w:rsidRPr="00043755">
              <w:t>2.0</w:t>
            </w:r>
          </w:p>
        </w:tc>
      </w:tr>
      <w:tr w:rsidR="001356C0" w14:paraId="353BE656" w14:textId="77777777" w:rsidTr="00475AE5">
        <w:trPr>
          <w:cantSplit/>
          <w:jc w:val="center"/>
        </w:trPr>
        <w:tc>
          <w:tcPr>
            <w:tcW w:w="1241" w:type="dxa"/>
            <w:shd w:val="clear" w:color="auto" w:fill="auto"/>
            <w:vAlign w:val="center"/>
          </w:tcPr>
          <w:p w14:paraId="6FBE937E" w14:textId="77777777" w:rsidR="00043755" w:rsidRPr="00043755" w:rsidRDefault="00B907C4" w:rsidP="00043755">
            <w:r w:rsidRPr="00043755">
              <w:t>Life-</w:t>
            </w:r>
            <w:proofErr w:type="spellStart"/>
            <w:r w:rsidRPr="00043755">
              <w:t>threatening</w:t>
            </w:r>
            <w:r w:rsidRPr="00043755">
              <w:rPr>
                <w:rStyle w:val="Superscript"/>
              </w:rPr>
              <w:t>d</w:t>
            </w:r>
            <w:proofErr w:type="spellEnd"/>
          </w:p>
        </w:tc>
        <w:tc>
          <w:tcPr>
            <w:tcW w:w="1241" w:type="dxa"/>
            <w:shd w:val="clear" w:color="auto" w:fill="auto"/>
            <w:vAlign w:val="center"/>
          </w:tcPr>
          <w:p w14:paraId="7D2D4A9F" w14:textId="77777777" w:rsidR="00043755" w:rsidRPr="00043755" w:rsidRDefault="00B907C4" w:rsidP="00043755">
            <w:pPr>
              <w:pStyle w:val="NormalCentred"/>
            </w:pPr>
            <w:r w:rsidRPr="00043755">
              <w:t>1.3</w:t>
            </w:r>
          </w:p>
        </w:tc>
        <w:tc>
          <w:tcPr>
            <w:tcW w:w="1423" w:type="dxa"/>
            <w:shd w:val="clear" w:color="auto" w:fill="auto"/>
            <w:vAlign w:val="center"/>
          </w:tcPr>
          <w:p w14:paraId="4D94ADB9" w14:textId="77777777" w:rsidR="00043755" w:rsidRPr="00043755" w:rsidRDefault="00B907C4" w:rsidP="00043755">
            <w:pPr>
              <w:pStyle w:val="NormalCentred"/>
            </w:pPr>
            <w:r w:rsidRPr="00043755">
              <w:t>0.8</w:t>
            </w:r>
          </w:p>
        </w:tc>
        <w:tc>
          <w:tcPr>
            <w:tcW w:w="1240" w:type="dxa"/>
            <w:shd w:val="clear" w:color="auto" w:fill="auto"/>
            <w:vAlign w:val="center"/>
          </w:tcPr>
          <w:p w14:paraId="5BD964B4" w14:textId="77777777" w:rsidR="00043755" w:rsidRPr="00043755" w:rsidRDefault="00B907C4" w:rsidP="00043755">
            <w:pPr>
              <w:pStyle w:val="NormalCentred"/>
            </w:pPr>
            <w:r w:rsidRPr="00043755">
              <w:t>1.3</w:t>
            </w:r>
          </w:p>
        </w:tc>
        <w:tc>
          <w:tcPr>
            <w:tcW w:w="1423" w:type="dxa"/>
            <w:shd w:val="clear" w:color="auto" w:fill="auto"/>
            <w:vAlign w:val="center"/>
          </w:tcPr>
          <w:p w14:paraId="3DF926B5" w14:textId="77777777" w:rsidR="00043755" w:rsidRPr="00043755" w:rsidRDefault="00B907C4" w:rsidP="00043755">
            <w:pPr>
              <w:pStyle w:val="NormalCentred"/>
            </w:pPr>
            <w:r w:rsidRPr="00043755">
              <w:t>0.8</w:t>
            </w:r>
          </w:p>
        </w:tc>
        <w:tc>
          <w:tcPr>
            <w:tcW w:w="1240" w:type="dxa"/>
            <w:shd w:val="clear" w:color="auto" w:fill="auto"/>
            <w:vAlign w:val="center"/>
          </w:tcPr>
          <w:p w14:paraId="1A4EB503" w14:textId="77777777" w:rsidR="00043755" w:rsidRPr="00043755" w:rsidRDefault="00B907C4" w:rsidP="00043755">
            <w:pPr>
              <w:pStyle w:val="NormalCentred"/>
            </w:pPr>
            <w:r w:rsidRPr="00043755">
              <w:t>1.2</w:t>
            </w:r>
          </w:p>
        </w:tc>
        <w:tc>
          <w:tcPr>
            <w:tcW w:w="1534" w:type="dxa"/>
            <w:shd w:val="clear" w:color="auto" w:fill="auto"/>
            <w:vAlign w:val="center"/>
          </w:tcPr>
          <w:p w14:paraId="588303F6" w14:textId="77777777" w:rsidR="00043755" w:rsidRPr="00043755" w:rsidRDefault="00B907C4" w:rsidP="00043755">
            <w:pPr>
              <w:pStyle w:val="NormalCentred"/>
            </w:pPr>
            <w:r w:rsidRPr="00043755">
              <w:t>1.0</w:t>
            </w:r>
          </w:p>
        </w:tc>
      </w:tr>
      <w:tr w:rsidR="001356C0" w14:paraId="1EEA36A9" w14:textId="77777777" w:rsidTr="00475AE5">
        <w:trPr>
          <w:cantSplit/>
          <w:jc w:val="center"/>
        </w:trPr>
        <w:tc>
          <w:tcPr>
            <w:tcW w:w="1241" w:type="dxa"/>
            <w:shd w:val="clear" w:color="auto" w:fill="auto"/>
            <w:vAlign w:val="center"/>
          </w:tcPr>
          <w:p w14:paraId="56002F48" w14:textId="77777777" w:rsidR="00043755" w:rsidRPr="00043755" w:rsidRDefault="00B907C4" w:rsidP="00043755">
            <w:r w:rsidRPr="00043755">
              <w:t>Fatal</w:t>
            </w:r>
          </w:p>
        </w:tc>
        <w:tc>
          <w:tcPr>
            <w:tcW w:w="1241" w:type="dxa"/>
            <w:shd w:val="clear" w:color="auto" w:fill="auto"/>
            <w:vAlign w:val="center"/>
          </w:tcPr>
          <w:p w14:paraId="6022C647" w14:textId="77777777" w:rsidR="00043755" w:rsidRPr="00043755" w:rsidRDefault="00B907C4" w:rsidP="00043755">
            <w:pPr>
              <w:pStyle w:val="NormalCentred"/>
            </w:pPr>
            <w:r w:rsidRPr="00043755">
              <w:t>0.3</w:t>
            </w:r>
          </w:p>
        </w:tc>
        <w:tc>
          <w:tcPr>
            <w:tcW w:w="1423" w:type="dxa"/>
            <w:shd w:val="clear" w:color="auto" w:fill="auto"/>
            <w:vAlign w:val="center"/>
          </w:tcPr>
          <w:p w14:paraId="311D8BED" w14:textId="77777777" w:rsidR="00043755" w:rsidRPr="00043755" w:rsidRDefault="00B907C4" w:rsidP="00043755">
            <w:pPr>
              <w:pStyle w:val="NormalCentred"/>
            </w:pPr>
            <w:r w:rsidRPr="00043755">
              <w:t>0.1</w:t>
            </w:r>
          </w:p>
        </w:tc>
        <w:tc>
          <w:tcPr>
            <w:tcW w:w="1240" w:type="dxa"/>
            <w:shd w:val="clear" w:color="auto" w:fill="auto"/>
            <w:vAlign w:val="center"/>
          </w:tcPr>
          <w:p w14:paraId="558DDFC8" w14:textId="77777777" w:rsidR="00043755" w:rsidRPr="00043755" w:rsidRDefault="00B907C4" w:rsidP="00043755">
            <w:pPr>
              <w:pStyle w:val="NormalCentred"/>
            </w:pPr>
            <w:r w:rsidRPr="00043755">
              <w:t>0.3</w:t>
            </w:r>
          </w:p>
        </w:tc>
        <w:tc>
          <w:tcPr>
            <w:tcW w:w="1423" w:type="dxa"/>
            <w:shd w:val="clear" w:color="auto" w:fill="auto"/>
            <w:vAlign w:val="center"/>
          </w:tcPr>
          <w:p w14:paraId="3ECEEFF2" w14:textId="77777777" w:rsidR="00043755" w:rsidRPr="00043755" w:rsidRDefault="00B907C4" w:rsidP="00043755">
            <w:pPr>
              <w:pStyle w:val="NormalCentred"/>
            </w:pPr>
            <w:r w:rsidRPr="00043755">
              <w:t>0.1</w:t>
            </w:r>
          </w:p>
        </w:tc>
        <w:tc>
          <w:tcPr>
            <w:tcW w:w="1240" w:type="dxa"/>
            <w:shd w:val="clear" w:color="auto" w:fill="auto"/>
            <w:vAlign w:val="center"/>
          </w:tcPr>
          <w:p w14:paraId="23D7ED29" w14:textId="77777777" w:rsidR="00043755" w:rsidRPr="00043755" w:rsidRDefault="00B907C4" w:rsidP="00043755">
            <w:pPr>
              <w:pStyle w:val="NormalCentred"/>
            </w:pPr>
            <w:r w:rsidRPr="00043755">
              <w:t>0.4</w:t>
            </w:r>
          </w:p>
        </w:tc>
        <w:tc>
          <w:tcPr>
            <w:tcW w:w="1534" w:type="dxa"/>
            <w:shd w:val="clear" w:color="auto" w:fill="auto"/>
            <w:vAlign w:val="center"/>
          </w:tcPr>
          <w:p w14:paraId="2DB1F3FF" w14:textId="77777777" w:rsidR="00043755" w:rsidRPr="00043755" w:rsidRDefault="00B907C4" w:rsidP="00043755">
            <w:pPr>
              <w:pStyle w:val="NormalCentred"/>
            </w:pPr>
            <w:r w:rsidRPr="00043755">
              <w:t>0.1</w:t>
            </w:r>
          </w:p>
        </w:tc>
      </w:tr>
      <w:tr w:rsidR="001356C0" w14:paraId="19B38CB4" w14:textId="77777777" w:rsidTr="00475AE5">
        <w:trPr>
          <w:cantSplit/>
          <w:jc w:val="center"/>
        </w:trPr>
        <w:tc>
          <w:tcPr>
            <w:tcW w:w="1241" w:type="dxa"/>
            <w:shd w:val="clear" w:color="auto" w:fill="auto"/>
            <w:vAlign w:val="center"/>
          </w:tcPr>
          <w:p w14:paraId="1A3FADA4" w14:textId="77777777" w:rsidR="00043755" w:rsidRPr="00043755" w:rsidRDefault="00B907C4" w:rsidP="00043755">
            <w:r w:rsidRPr="00043755">
              <w:t xml:space="preserve">Symptomatic </w:t>
            </w:r>
            <w:proofErr w:type="spellStart"/>
            <w:r w:rsidRPr="00043755">
              <w:t>ICH</w:t>
            </w:r>
            <w:r w:rsidRPr="00043755">
              <w:rPr>
                <w:rStyle w:val="Superscript"/>
              </w:rPr>
              <w:t>e</w:t>
            </w:r>
            <w:proofErr w:type="spellEnd"/>
          </w:p>
        </w:tc>
        <w:tc>
          <w:tcPr>
            <w:tcW w:w="1241" w:type="dxa"/>
            <w:shd w:val="clear" w:color="auto" w:fill="auto"/>
            <w:vAlign w:val="center"/>
          </w:tcPr>
          <w:p w14:paraId="17F5218E" w14:textId="77777777" w:rsidR="00043755" w:rsidRPr="00043755" w:rsidRDefault="00B907C4" w:rsidP="00043755">
            <w:pPr>
              <w:pStyle w:val="NormalCentred"/>
            </w:pPr>
            <w:r w:rsidRPr="00043755">
              <w:t>0.3</w:t>
            </w:r>
          </w:p>
        </w:tc>
        <w:tc>
          <w:tcPr>
            <w:tcW w:w="1423" w:type="dxa"/>
            <w:shd w:val="clear" w:color="auto" w:fill="auto"/>
            <w:vAlign w:val="center"/>
          </w:tcPr>
          <w:p w14:paraId="3215082C" w14:textId="77777777" w:rsidR="00043755" w:rsidRPr="00043755" w:rsidRDefault="00B907C4" w:rsidP="00043755">
            <w:pPr>
              <w:pStyle w:val="NormalCentred"/>
            </w:pPr>
            <w:r w:rsidRPr="00043755">
              <w:t>0.3</w:t>
            </w:r>
          </w:p>
        </w:tc>
        <w:tc>
          <w:tcPr>
            <w:tcW w:w="1240" w:type="dxa"/>
            <w:shd w:val="clear" w:color="auto" w:fill="auto"/>
            <w:vAlign w:val="center"/>
          </w:tcPr>
          <w:p w14:paraId="6BE753AD" w14:textId="77777777" w:rsidR="00043755" w:rsidRPr="00043755" w:rsidRDefault="00B907C4" w:rsidP="00043755">
            <w:pPr>
              <w:pStyle w:val="NormalCentred"/>
            </w:pPr>
            <w:r w:rsidRPr="00043755">
              <w:t>0.3</w:t>
            </w:r>
          </w:p>
        </w:tc>
        <w:tc>
          <w:tcPr>
            <w:tcW w:w="1423" w:type="dxa"/>
            <w:shd w:val="clear" w:color="auto" w:fill="auto"/>
            <w:vAlign w:val="center"/>
          </w:tcPr>
          <w:p w14:paraId="24820FEE" w14:textId="77777777" w:rsidR="00043755" w:rsidRPr="00043755" w:rsidRDefault="00B907C4" w:rsidP="00043755">
            <w:pPr>
              <w:pStyle w:val="NormalCentred"/>
            </w:pPr>
            <w:r w:rsidRPr="00043755">
              <w:t>0.3</w:t>
            </w:r>
          </w:p>
        </w:tc>
        <w:tc>
          <w:tcPr>
            <w:tcW w:w="1240" w:type="dxa"/>
            <w:shd w:val="clear" w:color="auto" w:fill="auto"/>
            <w:vAlign w:val="center"/>
          </w:tcPr>
          <w:p w14:paraId="2CA9EF82" w14:textId="77777777" w:rsidR="00043755" w:rsidRPr="00043755" w:rsidRDefault="00B907C4" w:rsidP="00043755">
            <w:pPr>
              <w:pStyle w:val="NormalCentred"/>
            </w:pPr>
            <w:r w:rsidRPr="00043755">
              <w:t>0.2</w:t>
            </w:r>
          </w:p>
        </w:tc>
        <w:tc>
          <w:tcPr>
            <w:tcW w:w="1534" w:type="dxa"/>
            <w:shd w:val="clear" w:color="auto" w:fill="auto"/>
            <w:vAlign w:val="center"/>
          </w:tcPr>
          <w:p w14:paraId="0E562419" w14:textId="77777777" w:rsidR="00043755" w:rsidRPr="00043755" w:rsidRDefault="00B907C4" w:rsidP="00043755">
            <w:pPr>
              <w:pStyle w:val="NormalCentred"/>
            </w:pPr>
            <w:r w:rsidRPr="00043755">
              <w:t>0.2</w:t>
            </w:r>
          </w:p>
        </w:tc>
      </w:tr>
      <w:tr w:rsidR="001356C0" w14:paraId="77F687A6" w14:textId="77777777" w:rsidTr="00475AE5">
        <w:trPr>
          <w:cantSplit/>
          <w:jc w:val="center"/>
        </w:trPr>
        <w:tc>
          <w:tcPr>
            <w:tcW w:w="1241" w:type="dxa"/>
            <w:shd w:val="clear" w:color="auto" w:fill="auto"/>
            <w:vAlign w:val="center"/>
          </w:tcPr>
          <w:p w14:paraId="1829A305" w14:textId="77777777" w:rsidR="00043755" w:rsidRPr="00043755" w:rsidRDefault="00B907C4" w:rsidP="00043755">
            <w:r w:rsidRPr="00043755">
              <w:t>Requiring inotropes</w:t>
            </w:r>
          </w:p>
        </w:tc>
        <w:tc>
          <w:tcPr>
            <w:tcW w:w="1241" w:type="dxa"/>
            <w:shd w:val="clear" w:color="auto" w:fill="auto"/>
            <w:vAlign w:val="center"/>
          </w:tcPr>
          <w:p w14:paraId="105FB130" w14:textId="77777777" w:rsidR="00043755" w:rsidRPr="00043755" w:rsidRDefault="00B907C4" w:rsidP="00043755">
            <w:pPr>
              <w:pStyle w:val="NormalCentred"/>
            </w:pPr>
            <w:r w:rsidRPr="00043755">
              <w:t>0.3</w:t>
            </w:r>
          </w:p>
        </w:tc>
        <w:tc>
          <w:tcPr>
            <w:tcW w:w="1423" w:type="dxa"/>
            <w:shd w:val="clear" w:color="auto" w:fill="auto"/>
            <w:vAlign w:val="center"/>
          </w:tcPr>
          <w:p w14:paraId="421D4505" w14:textId="77777777" w:rsidR="00043755" w:rsidRPr="00043755" w:rsidRDefault="00B907C4" w:rsidP="00043755">
            <w:pPr>
              <w:pStyle w:val="NormalCentred"/>
            </w:pPr>
            <w:r w:rsidRPr="00043755">
              <w:t>0.1</w:t>
            </w:r>
          </w:p>
        </w:tc>
        <w:tc>
          <w:tcPr>
            <w:tcW w:w="1240" w:type="dxa"/>
            <w:shd w:val="clear" w:color="auto" w:fill="auto"/>
            <w:vAlign w:val="center"/>
          </w:tcPr>
          <w:p w14:paraId="77EDAEB3" w14:textId="77777777" w:rsidR="00043755" w:rsidRPr="00043755" w:rsidRDefault="00B907C4" w:rsidP="00043755">
            <w:pPr>
              <w:pStyle w:val="NormalCentred"/>
            </w:pPr>
            <w:r w:rsidRPr="00043755">
              <w:t>0.3</w:t>
            </w:r>
          </w:p>
        </w:tc>
        <w:tc>
          <w:tcPr>
            <w:tcW w:w="1423" w:type="dxa"/>
            <w:shd w:val="clear" w:color="auto" w:fill="auto"/>
            <w:vAlign w:val="center"/>
          </w:tcPr>
          <w:p w14:paraId="7453F9B7" w14:textId="77777777" w:rsidR="00043755" w:rsidRPr="00043755" w:rsidRDefault="00B907C4" w:rsidP="00043755">
            <w:pPr>
              <w:pStyle w:val="NormalCentred"/>
            </w:pPr>
            <w:r w:rsidRPr="00043755">
              <w:t>0.1</w:t>
            </w:r>
          </w:p>
        </w:tc>
        <w:tc>
          <w:tcPr>
            <w:tcW w:w="1240" w:type="dxa"/>
            <w:shd w:val="clear" w:color="auto" w:fill="auto"/>
            <w:vAlign w:val="center"/>
          </w:tcPr>
          <w:p w14:paraId="549FE8E0" w14:textId="77777777" w:rsidR="00043755" w:rsidRPr="00043755" w:rsidRDefault="00B907C4" w:rsidP="00043755">
            <w:pPr>
              <w:pStyle w:val="NormalCentred"/>
            </w:pPr>
            <w:r w:rsidRPr="00043755">
              <w:t>0.3</w:t>
            </w:r>
          </w:p>
        </w:tc>
        <w:tc>
          <w:tcPr>
            <w:tcW w:w="1534" w:type="dxa"/>
            <w:shd w:val="clear" w:color="auto" w:fill="auto"/>
            <w:vAlign w:val="center"/>
          </w:tcPr>
          <w:p w14:paraId="15B5BBE9" w14:textId="77777777" w:rsidR="00043755" w:rsidRPr="00043755" w:rsidRDefault="00B907C4" w:rsidP="00043755">
            <w:pPr>
              <w:pStyle w:val="NormalCentred"/>
            </w:pPr>
            <w:r w:rsidRPr="00043755">
              <w:t>0.2</w:t>
            </w:r>
          </w:p>
        </w:tc>
      </w:tr>
      <w:tr w:rsidR="001356C0" w14:paraId="4089E5D5" w14:textId="77777777" w:rsidTr="00475AE5">
        <w:trPr>
          <w:cantSplit/>
          <w:jc w:val="center"/>
        </w:trPr>
        <w:tc>
          <w:tcPr>
            <w:tcW w:w="1241" w:type="dxa"/>
            <w:shd w:val="clear" w:color="auto" w:fill="auto"/>
            <w:vAlign w:val="center"/>
          </w:tcPr>
          <w:p w14:paraId="47BED960" w14:textId="77777777" w:rsidR="00043755" w:rsidRPr="00043755" w:rsidRDefault="00B907C4" w:rsidP="00043755">
            <w:r w:rsidRPr="00043755">
              <w:t>Requiring surgical intervention</w:t>
            </w:r>
          </w:p>
        </w:tc>
        <w:tc>
          <w:tcPr>
            <w:tcW w:w="1241" w:type="dxa"/>
            <w:shd w:val="clear" w:color="auto" w:fill="auto"/>
            <w:vAlign w:val="center"/>
          </w:tcPr>
          <w:p w14:paraId="7FA60B44" w14:textId="77777777" w:rsidR="00043755" w:rsidRPr="00043755" w:rsidRDefault="00B907C4" w:rsidP="00043755">
            <w:pPr>
              <w:pStyle w:val="NormalCentred"/>
            </w:pPr>
            <w:r w:rsidRPr="00043755">
              <w:t>0.3</w:t>
            </w:r>
          </w:p>
        </w:tc>
        <w:tc>
          <w:tcPr>
            <w:tcW w:w="1423" w:type="dxa"/>
            <w:shd w:val="clear" w:color="auto" w:fill="auto"/>
            <w:vAlign w:val="center"/>
          </w:tcPr>
          <w:p w14:paraId="200B3647" w14:textId="77777777" w:rsidR="00043755" w:rsidRPr="00043755" w:rsidRDefault="00B907C4" w:rsidP="00043755">
            <w:pPr>
              <w:pStyle w:val="NormalCentred"/>
            </w:pPr>
            <w:r w:rsidRPr="00043755">
              <w:t>0.3</w:t>
            </w:r>
          </w:p>
        </w:tc>
        <w:tc>
          <w:tcPr>
            <w:tcW w:w="1240" w:type="dxa"/>
            <w:shd w:val="clear" w:color="auto" w:fill="auto"/>
            <w:vAlign w:val="center"/>
          </w:tcPr>
          <w:p w14:paraId="692DFDF5" w14:textId="77777777" w:rsidR="00043755" w:rsidRPr="00043755" w:rsidRDefault="00B907C4" w:rsidP="00043755">
            <w:pPr>
              <w:pStyle w:val="NormalCentred"/>
            </w:pPr>
            <w:r w:rsidRPr="00043755">
              <w:t>0.3</w:t>
            </w:r>
          </w:p>
        </w:tc>
        <w:tc>
          <w:tcPr>
            <w:tcW w:w="1423" w:type="dxa"/>
            <w:shd w:val="clear" w:color="auto" w:fill="auto"/>
            <w:vAlign w:val="center"/>
          </w:tcPr>
          <w:p w14:paraId="24749ABD" w14:textId="77777777" w:rsidR="00043755" w:rsidRPr="00043755" w:rsidRDefault="00B907C4" w:rsidP="00043755">
            <w:pPr>
              <w:pStyle w:val="NormalCentred"/>
            </w:pPr>
            <w:r w:rsidRPr="00043755">
              <w:t>0.3</w:t>
            </w:r>
          </w:p>
        </w:tc>
        <w:tc>
          <w:tcPr>
            <w:tcW w:w="1240" w:type="dxa"/>
            <w:shd w:val="clear" w:color="auto" w:fill="auto"/>
            <w:vAlign w:val="center"/>
          </w:tcPr>
          <w:p w14:paraId="28610C5E" w14:textId="77777777" w:rsidR="00043755" w:rsidRPr="00043755" w:rsidRDefault="00B907C4" w:rsidP="00043755">
            <w:pPr>
              <w:pStyle w:val="NormalCentred"/>
            </w:pPr>
            <w:r w:rsidRPr="00043755">
              <w:t>0.1</w:t>
            </w:r>
          </w:p>
        </w:tc>
        <w:tc>
          <w:tcPr>
            <w:tcW w:w="1534" w:type="dxa"/>
            <w:shd w:val="clear" w:color="auto" w:fill="auto"/>
            <w:vAlign w:val="center"/>
          </w:tcPr>
          <w:p w14:paraId="2E244578" w14:textId="77777777" w:rsidR="00043755" w:rsidRPr="00043755" w:rsidRDefault="00B907C4" w:rsidP="00043755">
            <w:pPr>
              <w:pStyle w:val="NormalCentred"/>
            </w:pPr>
            <w:r w:rsidRPr="00043755">
              <w:t>0.2</w:t>
            </w:r>
          </w:p>
        </w:tc>
      </w:tr>
      <w:tr w:rsidR="001356C0" w14:paraId="29E509B9" w14:textId="77777777" w:rsidTr="00475AE5">
        <w:trPr>
          <w:cantSplit/>
          <w:jc w:val="center"/>
        </w:trPr>
        <w:tc>
          <w:tcPr>
            <w:tcW w:w="1241" w:type="dxa"/>
            <w:shd w:val="clear" w:color="auto" w:fill="auto"/>
            <w:vAlign w:val="center"/>
          </w:tcPr>
          <w:p w14:paraId="05430309" w14:textId="77777777" w:rsidR="00043755" w:rsidRPr="00043755" w:rsidRDefault="00B907C4" w:rsidP="00043755">
            <w:r w:rsidRPr="00043755">
              <w:t>Requiring transfusion (≥4 units)</w:t>
            </w:r>
          </w:p>
        </w:tc>
        <w:tc>
          <w:tcPr>
            <w:tcW w:w="1241" w:type="dxa"/>
            <w:shd w:val="clear" w:color="auto" w:fill="auto"/>
            <w:vAlign w:val="center"/>
          </w:tcPr>
          <w:p w14:paraId="76D81DE6" w14:textId="77777777" w:rsidR="00043755" w:rsidRPr="00043755" w:rsidRDefault="00B907C4" w:rsidP="00043755">
            <w:pPr>
              <w:pStyle w:val="NormalCentred"/>
            </w:pPr>
            <w:r w:rsidRPr="00043755">
              <w:t>0.7</w:t>
            </w:r>
          </w:p>
        </w:tc>
        <w:tc>
          <w:tcPr>
            <w:tcW w:w="1423" w:type="dxa"/>
            <w:shd w:val="clear" w:color="auto" w:fill="auto"/>
            <w:vAlign w:val="center"/>
          </w:tcPr>
          <w:p w14:paraId="5BFFF225" w14:textId="77777777" w:rsidR="00043755" w:rsidRPr="00043755" w:rsidRDefault="00B907C4" w:rsidP="00043755">
            <w:pPr>
              <w:pStyle w:val="NormalCentred"/>
            </w:pPr>
            <w:r w:rsidRPr="00043755">
              <w:t>0.5</w:t>
            </w:r>
          </w:p>
        </w:tc>
        <w:tc>
          <w:tcPr>
            <w:tcW w:w="1240" w:type="dxa"/>
            <w:shd w:val="clear" w:color="auto" w:fill="auto"/>
            <w:vAlign w:val="center"/>
          </w:tcPr>
          <w:p w14:paraId="04F95D5F" w14:textId="77777777" w:rsidR="00043755" w:rsidRPr="00043755" w:rsidRDefault="00B907C4" w:rsidP="00043755">
            <w:pPr>
              <w:pStyle w:val="NormalCentred"/>
            </w:pPr>
            <w:r w:rsidRPr="00043755">
              <w:t>0.6</w:t>
            </w:r>
          </w:p>
        </w:tc>
        <w:tc>
          <w:tcPr>
            <w:tcW w:w="1423" w:type="dxa"/>
            <w:shd w:val="clear" w:color="auto" w:fill="auto"/>
            <w:vAlign w:val="center"/>
          </w:tcPr>
          <w:p w14:paraId="6D7FB683" w14:textId="77777777" w:rsidR="00043755" w:rsidRPr="00043755" w:rsidRDefault="00B907C4" w:rsidP="00043755">
            <w:pPr>
              <w:pStyle w:val="NormalCentred"/>
            </w:pPr>
            <w:r w:rsidRPr="00043755">
              <w:t>0.3</w:t>
            </w:r>
          </w:p>
        </w:tc>
        <w:tc>
          <w:tcPr>
            <w:tcW w:w="1240" w:type="dxa"/>
            <w:shd w:val="clear" w:color="auto" w:fill="auto"/>
            <w:vAlign w:val="center"/>
          </w:tcPr>
          <w:p w14:paraId="5789B7D9" w14:textId="77777777" w:rsidR="00043755" w:rsidRPr="00043755" w:rsidRDefault="00B907C4" w:rsidP="00043755">
            <w:pPr>
              <w:pStyle w:val="NormalCentred"/>
            </w:pPr>
            <w:r w:rsidRPr="00043755">
              <w:t>0.8</w:t>
            </w:r>
          </w:p>
        </w:tc>
        <w:tc>
          <w:tcPr>
            <w:tcW w:w="1534" w:type="dxa"/>
            <w:shd w:val="clear" w:color="auto" w:fill="auto"/>
            <w:vAlign w:val="center"/>
          </w:tcPr>
          <w:p w14:paraId="595EEE33" w14:textId="77777777" w:rsidR="00043755" w:rsidRPr="00043755" w:rsidRDefault="00B907C4" w:rsidP="00043755">
            <w:pPr>
              <w:pStyle w:val="NormalCentred"/>
            </w:pPr>
            <w:r w:rsidRPr="00043755">
              <w:t>0.8</w:t>
            </w:r>
          </w:p>
        </w:tc>
      </w:tr>
      <w:tr w:rsidR="001356C0" w14:paraId="6B5197EC" w14:textId="77777777" w:rsidTr="00475AE5">
        <w:trPr>
          <w:cantSplit/>
          <w:jc w:val="center"/>
        </w:trPr>
        <w:tc>
          <w:tcPr>
            <w:tcW w:w="1241" w:type="dxa"/>
            <w:shd w:val="clear" w:color="auto" w:fill="auto"/>
            <w:vAlign w:val="center"/>
          </w:tcPr>
          <w:p w14:paraId="52B2C6F6" w14:textId="77777777" w:rsidR="00043755" w:rsidRPr="00043755" w:rsidRDefault="00B907C4" w:rsidP="00043755">
            <w:r w:rsidRPr="00043755">
              <w:t xml:space="preserve">TIMI minor </w:t>
            </w:r>
            <w:proofErr w:type="spellStart"/>
            <w:r w:rsidRPr="00043755">
              <w:t>bleeding</w:t>
            </w:r>
            <w:r w:rsidRPr="00043755">
              <w:rPr>
                <w:rStyle w:val="Superscript"/>
              </w:rPr>
              <w:t>f</w:t>
            </w:r>
            <w:proofErr w:type="spellEnd"/>
          </w:p>
        </w:tc>
        <w:tc>
          <w:tcPr>
            <w:tcW w:w="1241" w:type="dxa"/>
            <w:shd w:val="clear" w:color="auto" w:fill="auto"/>
            <w:vAlign w:val="center"/>
          </w:tcPr>
          <w:p w14:paraId="2F87B385" w14:textId="77777777" w:rsidR="00043755" w:rsidRPr="00043755" w:rsidRDefault="00B907C4" w:rsidP="00043755">
            <w:pPr>
              <w:pStyle w:val="NormalCentred"/>
            </w:pPr>
            <w:r w:rsidRPr="00043755">
              <w:t>2.4</w:t>
            </w:r>
          </w:p>
        </w:tc>
        <w:tc>
          <w:tcPr>
            <w:tcW w:w="1423" w:type="dxa"/>
            <w:shd w:val="clear" w:color="auto" w:fill="auto"/>
            <w:vAlign w:val="center"/>
          </w:tcPr>
          <w:p w14:paraId="03FEBB3A" w14:textId="77777777" w:rsidR="00043755" w:rsidRPr="00043755" w:rsidRDefault="00B907C4" w:rsidP="00043755">
            <w:pPr>
              <w:pStyle w:val="NormalCentred"/>
            </w:pPr>
            <w:r w:rsidRPr="00043755">
              <w:t>1.9</w:t>
            </w:r>
          </w:p>
        </w:tc>
        <w:tc>
          <w:tcPr>
            <w:tcW w:w="1240" w:type="dxa"/>
            <w:shd w:val="clear" w:color="auto" w:fill="auto"/>
            <w:vAlign w:val="center"/>
          </w:tcPr>
          <w:p w14:paraId="5E61659A" w14:textId="77777777" w:rsidR="00043755" w:rsidRPr="00043755" w:rsidRDefault="00B907C4" w:rsidP="00043755">
            <w:pPr>
              <w:pStyle w:val="NormalCentred"/>
            </w:pPr>
            <w:r w:rsidRPr="00043755">
              <w:t>2.3</w:t>
            </w:r>
          </w:p>
        </w:tc>
        <w:tc>
          <w:tcPr>
            <w:tcW w:w="1423" w:type="dxa"/>
            <w:shd w:val="clear" w:color="auto" w:fill="auto"/>
            <w:vAlign w:val="center"/>
          </w:tcPr>
          <w:p w14:paraId="5983B45D" w14:textId="77777777" w:rsidR="00043755" w:rsidRPr="00043755" w:rsidRDefault="00B907C4" w:rsidP="00043755">
            <w:pPr>
              <w:pStyle w:val="NormalCentred"/>
            </w:pPr>
            <w:r w:rsidRPr="00043755">
              <w:t>1.6</w:t>
            </w:r>
          </w:p>
        </w:tc>
        <w:tc>
          <w:tcPr>
            <w:tcW w:w="1240" w:type="dxa"/>
            <w:shd w:val="clear" w:color="auto" w:fill="auto"/>
            <w:vAlign w:val="center"/>
          </w:tcPr>
          <w:p w14:paraId="2CAB3172" w14:textId="77777777" w:rsidR="00043755" w:rsidRPr="00043755" w:rsidRDefault="00B907C4" w:rsidP="00043755">
            <w:pPr>
              <w:pStyle w:val="NormalCentred"/>
            </w:pPr>
            <w:r w:rsidRPr="00043755">
              <w:t>2.7</w:t>
            </w:r>
          </w:p>
        </w:tc>
        <w:tc>
          <w:tcPr>
            <w:tcW w:w="1534" w:type="dxa"/>
            <w:shd w:val="clear" w:color="auto" w:fill="auto"/>
            <w:vAlign w:val="center"/>
          </w:tcPr>
          <w:p w14:paraId="3E94BE34" w14:textId="77777777" w:rsidR="00043755" w:rsidRPr="00043755" w:rsidRDefault="00B907C4" w:rsidP="00043755">
            <w:pPr>
              <w:pStyle w:val="NormalCentred"/>
            </w:pPr>
            <w:r w:rsidRPr="00043755">
              <w:t>2.6</w:t>
            </w:r>
          </w:p>
        </w:tc>
      </w:tr>
    </w:tbl>
    <w:p w14:paraId="343E1A11" w14:textId="77777777" w:rsidR="00A441F9" w:rsidRPr="006454FE" w:rsidRDefault="00A441F9" w:rsidP="00B9260F"/>
    <w:p w14:paraId="4D7AD637" w14:textId="77777777" w:rsidR="00A441F9" w:rsidRPr="004F1EAD" w:rsidRDefault="00B907C4" w:rsidP="004F1EAD">
      <w:pPr>
        <w:pStyle w:val="TableFootnote"/>
      </w:pPr>
      <w:r w:rsidRPr="004F1EAD">
        <w:t>a</w:t>
      </w:r>
      <w:r w:rsidRPr="004F1EAD">
        <w:tab/>
        <w:t>Centrally adjudicated events defined by the Thrombolysis in Myocardial Infarction (TIMI) Study Group criteria.</w:t>
      </w:r>
    </w:p>
    <w:p w14:paraId="7C78E63A" w14:textId="77777777" w:rsidR="00A441F9" w:rsidRPr="004F1EAD" w:rsidRDefault="00B907C4" w:rsidP="004F1EAD">
      <w:pPr>
        <w:pStyle w:val="TableFootnote"/>
      </w:pPr>
      <w:r w:rsidRPr="004F1EAD">
        <w:t>b</w:t>
      </w:r>
      <w:r w:rsidR="004F1EAD" w:rsidRPr="004F1EAD">
        <w:tab/>
      </w:r>
      <w:r w:rsidRPr="004F1EAD">
        <w:t>Other standard therapies were used as appropriate.</w:t>
      </w:r>
    </w:p>
    <w:p w14:paraId="45252EA3" w14:textId="77777777" w:rsidR="00A441F9" w:rsidRPr="004F1EAD" w:rsidRDefault="00B907C4" w:rsidP="004F1EAD">
      <w:pPr>
        <w:pStyle w:val="TableFootnote"/>
      </w:pPr>
      <w:r w:rsidRPr="004F1EAD">
        <w:t>c</w:t>
      </w:r>
      <w:r w:rsidR="004F1EAD" w:rsidRPr="004F1EAD">
        <w:tab/>
      </w:r>
      <w:r w:rsidRPr="004F1EAD">
        <w:t>Any intracranial haemorrhage or any clinically overt bleeding associated with a fall in haemoglobin ≥</w:t>
      </w:r>
      <w:r w:rsidR="00D97D2D" w:rsidRPr="004F1EAD">
        <w:t>5 g</w:t>
      </w:r>
      <w:r w:rsidRPr="004F1EAD">
        <w:t>/dL.</w:t>
      </w:r>
    </w:p>
    <w:p w14:paraId="3E7B0EE3" w14:textId="77777777" w:rsidR="00A441F9" w:rsidRPr="004F1EAD" w:rsidRDefault="00B907C4" w:rsidP="004F1EAD">
      <w:pPr>
        <w:pStyle w:val="TableFootnote"/>
      </w:pPr>
      <w:r w:rsidRPr="004F1EAD">
        <w:t>d</w:t>
      </w:r>
      <w:r w:rsidR="004F1EAD" w:rsidRPr="004F1EAD">
        <w:tab/>
      </w:r>
      <w:r w:rsidRPr="004F1EAD">
        <w:t>Life-threatening bleeding is a subset of TIMI major bleeding and includes the types indented below. Patients may be counted in more than one row.</w:t>
      </w:r>
    </w:p>
    <w:p w14:paraId="11F6F4FB" w14:textId="77777777" w:rsidR="00A441F9" w:rsidRPr="004F1EAD" w:rsidRDefault="00B907C4" w:rsidP="004F1EAD">
      <w:pPr>
        <w:pStyle w:val="TableFootnote"/>
        <w:keepNext/>
      </w:pPr>
      <w:r w:rsidRPr="004F1EAD">
        <w:t>e</w:t>
      </w:r>
      <w:r w:rsidR="004F1EAD" w:rsidRPr="004F1EAD">
        <w:tab/>
      </w:r>
      <w:r w:rsidRPr="004F1EAD">
        <w:t>ICH</w:t>
      </w:r>
      <w:r w:rsidR="004F1EAD" w:rsidRPr="004F1EAD">
        <w:t> </w:t>
      </w:r>
      <w:r w:rsidRPr="004F1EAD">
        <w:t>=</w:t>
      </w:r>
      <w:r w:rsidR="004F1EAD" w:rsidRPr="004F1EAD">
        <w:t xml:space="preserve"> </w:t>
      </w:r>
      <w:r w:rsidRPr="004F1EAD">
        <w:t>intracranial haemorrhage.</w:t>
      </w:r>
    </w:p>
    <w:p w14:paraId="4A2104D8" w14:textId="77777777" w:rsidR="00A441F9" w:rsidRPr="004F1EAD" w:rsidRDefault="00B907C4" w:rsidP="004F1EAD">
      <w:pPr>
        <w:pStyle w:val="TableFootnote"/>
      </w:pPr>
      <w:r w:rsidRPr="004F1EAD">
        <w:t>f</w:t>
      </w:r>
      <w:r w:rsidR="004F1EAD" w:rsidRPr="004F1EAD">
        <w:tab/>
      </w:r>
      <w:r w:rsidRPr="004F1EAD">
        <w:t>Clinically overt bleeding associated with a fall in haemoglobin of ≥</w:t>
      </w:r>
      <w:r w:rsidR="00D97D2D" w:rsidRPr="004F1EAD">
        <w:t>3 g</w:t>
      </w:r>
      <w:r w:rsidRPr="004F1EAD">
        <w:t>/dL but &lt;</w:t>
      </w:r>
      <w:r w:rsidR="00D97D2D" w:rsidRPr="004F1EAD">
        <w:t>5 g</w:t>
      </w:r>
      <w:r w:rsidRPr="004F1EAD">
        <w:t>/dL.</w:t>
      </w:r>
    </w:p>
    <w:p w14:paraId="6FC3AD21" w14:textId="77777777" w:rsidR="00A441F9" w:rsidRPr="006454FE" w:rsidRDefault="00A441F9" w:rsidP="00B9260F"/>
    <w:p w14:paraId="40D5C2F3" w14:textId="77777777" w:rsidR="00A441F9" w:rsidRPr="006454FE" w:rsidRDefault="00B907C4" w:rsidP="004F1EAD">
      <w:pPr>
        <w:pStyle w:val="HeadingUnderlined"/>
      </w:pPr>
      <w:r w:rsidRPr="006454FE">
        <w:t xml:space="preserve">Patients </w:t>
      </w:r>
      <w:r w:rsidR="00D97D2D" w:rsidRPr="006454FE">
        <w:t>≥75 year</w:t>
      </w:r>
      <w:r w:rsidRPr="006454FE">
        <w:t>s old</w:t>
      </w:r>
    </w:p>
    <w:p w14:paraId="4AD81B6F" w14:textId="77777777" w:rsidR="00913EA1" w:rsidRDefault="00913EA1" w:rsidP="004F1EAD">
      <w:pPr>
        <w:pStyle w:val="NormalKeep"/>
      </w:pPr>
    </w:p>
    <w:p w14:paraId="63A4B6C6" w14:textId="5FA1580D" w:rsidR="00A441F9" w:rsidRDefault="00B907C4" w:rsidP="004F1EAD">
      <w:pPr>
        <w:pStyle w:val="NormalKeep"/>
      </w:pPr>
      <w:r w:rsidRPr="006454FE">
        <w:t>Non-CABG-related TIMI major or minor bleeding rates:</w:t>
      </w:r>
    </w:p>
    <w:p w14:paraId="4BBBC5AF" w14:textId="77777777" w:rsidR="00913EA1" w:rsidRPr="006454FE" w:rsidRDefault="00913EA1" w:rsidP="004F1EAD">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8"/>
        <w:gridCol w:w="3015"/>
        <w:gridCol w:w="3024"/>
      </w:tblGrid>
      <w:tr w:rsidR="001356C0" w14:paraId="37BC61F3" w14:textId="77777777" w:rsidTr="00475AE5">
        <w:trPr>
          <w:cantSplit/>
        </w:trPr>
        <w:tc>
          <w:tcPr>
            <w:tcW w:w="3101" w:type="dxa"/>
            <w:shd w:val="clear" w:color="auto" w:fill="auto"/>
            <w:vAlign w:val="center"/>
          </w:tcPr>
          <w:p w14:paraId="69F76F24" w14:textId="77777777" w:rsidR="004F1EAD" w:rsidRPr="004F1EAD" w:rsidRDefault="00B907C4" w:rsidP="00407A14">
            <w:pPr>
              <w:pStyle w:val="NormalKeep"/>
            </w:pPr>
            <w:r w:rsidRPr="004F1EAD">
              <w:t>Age</w:t>
            </w:r>
          </w:p>
        </w:tc>
        <w:tc>
          <w:tcPr>
            <w:tcW w:w="3101" w:type="dxa"/>
            <w:shd w:val="clear" w:color="auto" w:fill="auto"/>
            <w:vAlign w:val="center"/>
          </w:tcPr>
          <w:p w14:paraId="546FAE50" w14:textId="77777777" w:rsidR="004F1EAD" w:rsidRPr="004F1EAD" w:rsidRDefault="00B907C4" w:rsidP="00407A14">
            <w:r w:rsidRPr="004F1EAD">
              <w:t xml:space="preserve">Prasugrel </w:t>
            </w:r>
            <w:r w:rsidRPr="004F1EAD">
              <w:rPr>
                <w:rStyle w:val="Strong"/>
              </w:rPr>
              <w:t>10 mg</w:t>
            </w:r>
          </w:p>
        </w:tc>
        <w:tc>
          <w:tcPr>
            <w:tcW w:w="3101" w:type="dxa"/>
            <w:shd w:val="clear" w:color="auto" w:fill="auto"/>
            <w:vAlign w:val="center"/>
          </w:tcPr>
          <w:p w14:paraId="5B7F2507" w14:textId="77777777" w:rsidR="004F1EAD" w:rsidRPr="004F1EAD" w:rsidRDefault="00B907C4" w:rsidP="00407A14">
            <w:r w:rsidRPr="004F1EAD">
              <w:t>Clopidogrel 75 mg</w:t>
            </w:r>
          </w:p>
        </w:tc>
      </w:tr>
      <w:tr w:rsidR="001356C0" w14:paraId="5C16B2CF" w14:textId="77777777" w:rsidTr="00475AE5">
        <w:trPr>
          <w:cantSplit/>
        </w:trPr>
        <w:tc>
          <w:tcPr>
            <w:tcW w:w="3101" w:type="dxa"/>
            <w:shd w:val="clear" w:color="auto" w:fill="auto"/>
            <w:vAlign w:val="center"/>
          </w:tcPr>
          <w:p w14:paraId="51066A0A" w14:textId="13B86885" w:rsidR="004F1EAD" w:rsidRPr="004F1EAD" w:rsidRDefault="00B907C4" w:rsidP="00407A14">
            <w:pPr>
              <w:pStyle w:val="NormalKeep"/>
            </w:pPr>
            <w:r w:rsidRPr="004F1EAD">
              <w:t>≥75 years (N=</w:t>
            </w:r>
            <w:proofErr w:type="gramStart"/>
            <w:r w:rsidRPr="004F1EAD">
              <w:t>1</w:t>
            </w:r>
            <w:r w:rsidR="0068503B">
              <w:t>,</w:t>
            </w:r>
            <w:r w:rsidRPr="004F1EAD">
              <w:t>785)*</w:t>
            </w:r>
            <w:proofErr w:type="gramEnd"/>
          </w:p>
        </w:tc>
        <w:tc>
          <w:tcPr>
            <w:tcW w:w="3101" w:type="dxa"/>
            <w:shd w:val="clear" w:color="auto" w:fill="auto"/>
            <w:vAlign w:val="center"/>
          </w:tcPr>
          <w:p w14:paraId="7E1ED566" w14:textId="77777777" w:rsidR="004F1EAD" w:rsidRPr="004F1EAD" w:rsidRDefault="00B907C4" w:rsidP="00407A14">
            <w:r w:rsidRPr="004F1EAD">
              <w:t>9.0% (1.0% fatal)</w:t>
            </w:r>
          </w:p>
        </w:tc>
        <w:tc>
          <w:tcPr>
            <w:tcW w:w="3101" w:type="dxa"/>
            <w:shd w:val="clear" w:color="auto" w:fill="auto"/>
            <w:vAlign w:val="center"/>
          </w:tcPr>
          <w:p w14:paraId="7FEDAD1A" w14:textId="77777777" w:rsidR="004F1EAD" w:rsidRPr="004F1EAD" w:rsidRDefault="00B907C4" w:rsidP="00407A14">
            <w:r w:rsidRPr="004F1EAD">
              <w:t>6.9% (0.1% fatal)</w:t>
            </w:r>
          </w:p>
        </w:tc>
      </w:tr>
      <w:tr w:rsidR="001356C0" w14:paraId="19622220" w14:textId="77777777" w:rsidTr="00475AE5">
        <w:trPr>
          <w:cantSplit/>
        </w:trPr>
        <w:tc>
          <w:tcPr>
            <w:tcW w:w="3101" w:type="dxa"/>
            <w:shd w:val="clear" w:color="auto" w:fill="auto"/>
            <w:vAlign w:val="center"/>
          </w:tcPr>
          <w:p w14:paraId="6DD68C7C" w14:textId="248E64A0" w:rsidR="004F1EAD" w:rsidRPr="004F1EAD" w:rsidRDefault="00B907C4" w:rsidP="00407A14">
            <w:pPr>
              <w:pStyle w:val="NormalKeep"/>
            </w:pPr>
            <w:r w:rsidRPr="004F1EAD">
              <w:t>&lt;75 years (N=1</w:t>
            </w:r>
            <w:r w:rsidR="0068503B">
              <w:t>,</w:t>
            </w:r>
            <w:proofErr w:type="gramStart"/>
            <w:r w:rsidRPr="004F1EAD">
              <w:t>1672)*</w:t>
            </w:r>
            <w:proofErr w:type="gramEnd"/>
          </w:p>
        </w:tc>
        <w:tc>
          <w:tcPr>
            <w:tcW w:w="3101" w:type="dxa"/>
            <w:shd w:val="clear" w:color="auto" w:fill="auto"/>
            <w:vAlign w:val="center"/>
          </w:tcPr>
          <w:p w14:paraId="5AD8505B" w14:textId="77777777" w:rsidR="004F1EAD" w:rsidRPr="004F1EAD" w:rsidRDefault="00B907C4" w:rsidP="00407A14">
            <w:r w:rsidRPr="004F1EAD">
              <w:t>3.8% (0.2% fatal)</w:t>
            </w:r>
          </w:p>
        </w:tc>
        <w:tc>
          <w:tcPr>
            <w:tcW w:w="3101" w:type="dxa"/>
            <w:shd w:val="clear" w:color="auto" w:fill="auto"/>
            <w:vAlign w:val="center"/>
          </w:tcPr>
          <w:p w14:paraId="378F8EB2" w14:textId="77777777" w:rsidR="004F1EAD" w:rsidRPr="004F1EAD" w:rsidRDefault="00B907C4" w:rsidP="00407A14">
            <w:r w:rsidRPr="004F1EAD">
              <w:t>2.9% (0.1% fatal)</w:t>
            </w:r>
          </w:p>
        </w:tc>
      </w:tr>
      <w:tr w:rsidR="001356C0" w14:paraId="2CA493B1" w14:textId="77777777" w:rsidTr="00475AE5">
        <w:trPr>
          <w:cantSplit/>
        </w:trPr>
        <w:tc>
          <w:tcPr>
            <w:tcW w:w="3101" w:type="dxa"/>
            <w:shd w:val="clear" w:color="auto" w:fill="auto"/>
            <w:vAlign w:val="center"/>
          </w:tcPr>
          <w:p w14:paraId="64C3E8D5" w14:textId="05B70B58" w:rsidR="004F1EAD" w:rsidRPr="004F1EAD" w:rsidRDefault="00B907C4" w:rsidP="00407A14">
            <w:r w:rsidRPr="004F1EAD">
              <w:t>&lt;75 years (N=</w:t>
            </w:r>
            <w:proofErr w:type="gramStart"/>
            <w:r w:rsidRPr="004F1EAD">
              <w:t>7</w:t>
            </w:r>
            <w:r w:rsidR="0068503B">
              <w:t>,</w:t>
            </w:r>
            <w:r w:rsidRPr="004F1EAD">
              <w:t>180)*</w:t>
            </w:r>
            <w:proofErr w:type="gramEnd"/>
            <w:r w:rsidRPr="004F1EAD">
              <w:t>*</w:t>
            </w:r>
          </w:p>
        </w:tc>
        <w:tc>
          <w:tcPr>
            <w:tcW w:w="3101" w:type="dxa"/>
            <w:shd w:val="clear" w:color="auto" w:fill="auto"/>
            <w:vAlign w:val="center"/>
          </w:tcPr>
          <w:p w14:paraId="4AC830F5" w14:textId="77777777" w:rsidR="004F1EAD" w:rsidRPr="004F1EAD" w:rsidRDefault="00B907C4" w:rsidP="00407A14">
            <w:r w:rsidRPr="004F1EAD">
              <w:t xml:space="preserve">2.0% (0.1% </w:t>
            </w:r>
            <w:proofErr w:type="gramStart"/>
            <w:r w:rsidRPr="004F1EAD">
              <w:t>fatal)</w:t>
            </w:r>
            <w:r w:rsidRPr="004F1EAD">
              <w:rPr>
                <w:rStyle w:val="Superscript"/>
              </w:rPr>
              <w:t>a</w:t>
            </w:r>
            <w:proofErr w:type="gramEnd"/>
          </w:p>
        </w:tc>
        <w:tc>
          <w:tcPr>
            <w:tcW w:w="3101" w:type="dxa"/>
            <w:shd w:val="clear" w:color="auto" w:fill="auto"/>
            <w:vAlign w:val="center"/>
          </w:tcPr>
          <w:p w14:paraId="7D0B1153" w14:textId="77777777" w:rsidR="004F1EAD" w:rsidRPr="004F1EAD" w:rsidRDefault="00B907C4" w:rsidP="00407A14">
            <w:r w:rsidRPr="004F1EAD">
              <w:t>1.3% (0.1% fatal)</w:t>
            </w:r>
          </w:p>
        </w:tc>
      </w:tr>
      <w:tr w:rsidR="001356C0" w14:paraId="5E747CCB" w14:textId="77777777" w:rsidTr="00475AE5">
        <w:trPr>
          <w:cantSplit/>
        </w:trPr>
        <w:tc>
          <w:tcPr>
            <w:tcW w:w="3101" w:type="dxa"/>
            <w:shd w:val="clear" w:color="auto" w:fill="auto"/>
            <w:vAlign w:val="center"/>
          </w:tcPr>
          <w:p w14:paraId="40C2AE90" w14:textId="77777777" w:rsidR="004F1EAD" w:rsidRPr="004F1EAD" w:rsidRDefault="004F1EAD" w:rsidP="00407A14">
            <w:pPr>
              <w:pStyle w:val="NormalKeep"/>
            </w:pPr>
          </w:p>
        </w:tc>
        <w:tc>
          <w:tcPr>
            <w:tcW w:w="3101" w:type="dxa"/>
            <w:shd w:val="clear" w:color="auto" w:fill="auto"/>
            <w:vAlign w:val="center"/>
          </w:tcPr>
          <w:p w14:paraId="07AFAC2C" w14:textId="77777777" w:rsidR="004F1EAD" w:rsidRPr="004F1EAD" w:rsidRDefault="00B907C4" w:rsidP="00407A14">
            <w:r w:rsidRPr="004F1EAD">
              <w:t xml:space="preserve">Prasugrel </w:t>
            </w:r>
            <w:r w:rsidRPr="004F1EAD">
              <w:rPr>
                <w:rStyle w:val="Strong"/>
              </w:rPr>
              <w:t>5 mg</w:t>
            </w:r>
          </w:p>
        </w:tc>
        <w:tc>
          <w:tcPr>
            <w:tcW w:w="3101" w:type="dxa"/>
            <w:shd w:val="clear" w:color="auto" w:fill="auto"/>
            <w:vAlign w:val="center"/>
          </w:tcPr>
          <w:p w14:paraId="796CD000" w14:textId="77777777" w:rsidR="004F1EAD" w:rsidRPr="004F1EAD" w:rsidRDefault="00B907C4" w:rsidP="00407A14">
            <w:r w:rsidRPr="004F1EAD">
              <w:t>Clopidogrel 75 mg</w:t>
            </w:r>
          </w:p>
        </w:tc>
      </w:tr>
      <w:tr w:rsidR="001356C0" w14:paraId="6F491094" w14:textId="77777777" w:rsidTr="00475AE5">
        <w:trPr>
          <w:cantSplit/>
        </w:trPr>
        <w:tc>
          <w:tcPr>
            <w:tcW w:w="3101" w:type="dxa"/>
            <w:shd w:val="clear" w:color="auto" w:fill="auto"/>
            <w:vAlign w:val="center"/>
          </w:tcPr>
          <w:p w14:paraId="35E46E0F" w14:textId="5A3AF1CE" w:rsidR="004F1EAD" w:rsidRPr="004F1EAD" w:rsidRDefault="00B907C4" w:rsidP="00407A14">
            <w:r w:rsidRPr="004F1EAD">
              <w:t>≥75 years (N=</w:t>
            </w:r>
            <w:proofErr w:type="gramStart"/>
            <w:r w:rsidRPr="004F1EAD">
              <w:t>2</w:t>
            </w:r>
            <w:r w:rsidR="0068503B">
              <w:t>,</w:t>
            </w:r>
            <w:r w:rsidRPr="004F1EAD">
              <w:t>060)*</w:t>
            </w:r>
            <w:proofErr w:type="gramEnd"/>
            <w:r w:rsidRPr="004F1EAD">
              <w:t>*</w:t>
            </w:r>
          </w:p>
        </w:tc>
        <w:tc>
          <w:tcPr>
            <w:tcW w:w="3101" w:type="dxa"/>
            <w:shd w:val="clear" w:color="auto" w:fill="auto"/>
            <w:vAlign w:val="center"/>
          </w:tcPr>
          <w:p w14:paraId="175F0806" w14:textId="77777777" w:rsidR="004F1EAD" w:rsidRPr="004F1EAD" w:rsidRDefault="00B907C4" w:rsidP="00407A14">
            <w:r w:rsidRPr="004F1EAD">
              <w:t>2.6% (0.3% fatal)</w:t>
            </w:r>
          </w:p>
        </w:tc>
        <w:tc>
          <w:tcPr>
            <w:tcW w:w="3101" w:type="dxa"/>
            <w:shd w:val="clear" w:color="auto" w:fill="auto"/>
            <w:vAlign w:val="center"/>
          </w:tcPr>
          <w:p w14:paraId="33C3881A" w14:textId="77777777" w:rsidR="004F1EAD" w:rsidRPr="004F1EAD" w:rsidRDefault="00B907C4" w:rsidP="00407A14">
            <w:r w:rsidRPr="004F1EAD">
              <w:t>3.0% (0.5% fatal)</w:t>
            </w:r>
          </w:p>
        </w:tc>
      </w:tr>
    </w:tbl>
    <w:p w14:paraId="610DF460" w14:textId="77777777" w:rsidR="00A441F9" w:rsidRPr="006454FE" w:rsidRDefault="00A441F9" w:rsidP="00B9260F"/>
    <w:p w14:paraId="6F64F564" w14:textId="77777777" w:rsidR="00A441F9" w:rsidRPr="006454FE" w:rsidRDefault="00B907C4" w:rsidP="004F1EAD">
      <w:pPr>
        <w:pStyle w:val="TableFootnote"/>
        <w:keepNext/>
      </w:pPr>
      <w:r w:rsidRPr="006454FE">
        <w:t>*</w:t>
      </w:r>
      <w:r w:rsidR="004F1EAD">
        <w:tab/>
      </w:r>
      <w:r w:rsidRPr="006454FE">
        <w:t>TRITON study in ACS patients undergoing PCI</w:t>
      </w:r>
    </w:p>
    <w:p w14:paraId="0F26FA76" w14:textId="77777777" w:rsidR="00A441F9" w:rsidRPr="006454FE" w:rsidRDefault="00B907C4" w:rsidP="004F1EAD">
      <w:pPr>
        <w:pStyle w:val="TableFootnote"/>
        <w:keepNext/>
      </w:pPr>
      <w:r w:rsidRPr="006454FE">
        <w:t>**</w:t>
      </w:r>
      <w:r w:rsidR="004F1EAD">
        <w:tab/>
      </w:r>
      <w:r w:rsidRPr="006454FE">
        <w:t>TRILOGY-ACS study in patients not undergoing PCI (see</w:t>
      </w:r>
      <w:r w:rsidR="004F1EAD">
        <w:t> </w:t>
      </w:r>
      <w:r w:rsidRPr="006454FE">
        <w:t>5.1):</w:t>
      </w:r>
    </w:p>
    <w:p w14:paraId="65634187" w14:textId="77777777" w:rsidR="00A441F9" w:rsidRPr="006454FE" w:rsidRDefault="00B907C4" w:rsidP="004F1EAD">
      <w:pPr>
        <w:pStyle w:val="TableFootnote"/>
      </w:pPr>
      <w:r w:rsidRPr="006454FE">
        <w:t>a</w:t>
      </w:r>
      <w:r w:rsidR="004F1EAD">
        <w:tab/>
      </w:r>
      <w:r w:rsidRPr="006454FE">
        <w:t>1</w:t>
      </w:r>
      <w:r w:rsidR="00D97D2D" w:rsidRPr="006454FE">
        <w:t>0 mg</w:t>
      </w:r>
      <w:r w:rsidRPr="006454FE">
        <w:t xml:space="preserve"> prasugrel; </w:t>
      </w:r>
      <w:r w:rsidR="00D97D2D" w:rsidRPr="006454FE">
        <w:t>5 mg</w:t>
      </w:r>
      <w:r w:rsidRPr="006454FE">
        <w:t xml:space="preserve"> prasugrel if &lt;6</w:t>
      </w:r>
      <w:r w:rsidR="00D97D2D" w:rsidRPr="006454FE">
        <w:t>0 kg</w:t>
      </w:r>
    </w:p>
    <w:p w14:paraId="2BD5CEE1" w14:textId="77777777" w:rsidR="00A441F9" w:rsidRPr="006454FE" w:rsidRDefault="00A441F9" w:rsidP="00B9260F"/>
    <w:p w14:paraId="446E6AB9" w14:textId="77777777" w:rsidR="00A441F9" w:rsidRPr="006454FE" w:rsidRDefault="00B907C4" w:rsidP="004F1EAD">
      <w:pPr>
        <w:pStyle w:val="HeadingUnderlined"/>
      </w:pPr>
      <w:r w:rsidRPr="006454FE">
        <w:lastRenderedPageBreak/>
        <w:t xml:space="preserve">Patients </w:t>
      </w:r>
      <w:r w:rsidR="00D97D2D" w:rsidRPr="006454FE">
        <w:t>&lt;60 kg</w:t>
      </w:r>
    </w:p>
    <w:p w14:paraId="5B012501" w14:textId="77777777" w:rsidR="00A441F9" w:rsidRPr="006454FE" w:rsidRDefault="00B907C4" w:rsidP="004F1EAD">
      <w:pPr>
        <w:pStyle w:val="NormalKeep"/>
      </w:pPr>
      <w:r w:rsidRPr="006454FE">
        <w:t>Non-CABG-related TIMI major or minor bleeding rates:</w:t>
      </w:r>
    </w:p>
    <w:p w14:paraId="55F5837C" w14:textId="77777777" w:rsidR="00A441F9" w:rsidRPr="006454FE" w:rsidRDefault="00A441F9" w:rsidP="004F1EAD">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8"/>
        <w:gridCol w:w="3015"/>
        <w:gridCol w:w="3024"/>
      </w:tblGrid>
      <w:tr w:rsidR="001356C0" w14:paraId="000EEC31" w14:textId="77777777" w:rsidTr="00475AE5">
        <w:trPr>
          <w:cantSplit/>
        </w:trPr>
        <w:tc>
          <w:tcPr>
            <w:tcW w:w="3101" w:type="dxa"/>
            <w:shd w:val="clear" w:color="auto" w:fill="auto"/>
            <w:vAlign w:val="center"/>
          </w:tcPr>
          <w:p w14:paraId="46C20A02" w14:textId="77777777" w:rsidR="004F1EAD" w:rsidRPr="004F1EAD" w:rsidRDefault="00B907C4" w:rsidP="00407A14">
            <w:pPr>
              <w:pStyle w:val="NormalKeep"/>
            </w:pPr>
            <w:r w:rsidRPr="004F1EAD">
              <w:t>Weight</w:t>
            </w:r>
          </w:p>
        </w:tc>
        <w:tc>
          <w:tcPr>
            <w:tcW w:w="3101" w:type="dxa"/>
            <w:shd w:val="clear" w:color="auto" w:fill="auto"/>
            <w:vAlign w:val="center"/>
          </w:tcPr>
          <w:p w14:paraId="1D06C007" w14:textId="77777777" w:rsidR="004F1EAD" w:rsidRPr="004F1EAD" w:rsidRDefault="00B907C4" w:rsidP="00407A14">
            <w:r w:rsidRPr="004F1EAD">
              <w:t xml:space="preserve">Prasugrel </w:t>
            </w:r>
            <w:r w:rsidRPr="004F1EAD">
              <w:rPr>
                <w:rStyle w:val="Strong"/>
              </w:rPr>
              <w:t>10 mg</w:t>
            </w:r>
          </w:p>
        </w:tc>
        <w:tc>
          <w:tcPr>
            <w:tcW w:w="3101" w:type="dxa"/>
            <w:shd w:val="clear" w:color="auto" w:fill="auto"/>
            <w:vAlign w:val="center"/>
          </w:tcPr>
          <w:p w14:paraId="27018318" w14:textId="77777777" w:rsidR="004F1EAD" w:rsidRPr="004F1EAD" w:rsidRDefault="00B907C4" w:rsidP="00407A14">
            <w:r w:rsidRPr="004F1EAD">
              <w:t>Clopidogrel 75 mg</w:t>
            </w:r>
          </w:p>
        </w:tc>
      </w:tr>
      <w:tr w:rsidR="001356C0" w14:paraId="76950542" w14:textId="77777777" w:rsidTr="00475AE5">
        <w:trPr>
          <w:cantSplit/>
        </w:trPr>
        <w:tc>
          <w:tcPr>
            <w:tcW w:w="3101" w:type="dxa"/>
            <w:shd w:val="clear" w:color="auto" w:fill="auto"/>
            <w:vAlign w:val="center"/>
          </w:tcPr>
          <w:p w14:paraId="5787B751" w14:textId="77777777" w:rsidR="004F1EAD" w:rsidRPr="004F1EAD" w:rsidRDefault="00B907C4" w:rsidP="00407A14">
            <w:pPr>
              <w:pStyle w:val="NormalKeep"/>
            </w:pPr>
            <w:r w:rsidRPr="004F1EAD">
              <w:t>&lt;60 kg (N=</w:t>
            </w:r>
            <w:proofErr w:type="gramStart"/>
            <w:r w:rsidRPr="004F1EAD">
              <w:t>664)*</w:t>
            </w:r>
            <w:proofErr w:type="gramEnd"/>
          </w:p>
        </w:tc>
        <w:tc>
          <w:tcPr>
            <w:tcW w:w="3101" w:type="dxa"/>
            <w:shd w:val="clear" w:color="auto" w:fill="auto"/>
            <w:vAlign w:val="center"/>
          </w:tcPr>
          <w:p w14:paraId="0C907C04" w14:textId="77777777" w:rsidR="004F1EAD" w:rsidRPr="004F1EAD" w:rsidRDefault="00B907C4" w:rsidP="00407A14">
            <w:r w:rsidRPr="004F1EAD">
              <w:t>10.1% (0% fatal)</w:t>
            </w:r>
          </w:p>
        </w:tc>
        <w:tc>
          <w:tcPr>
            <w:tcW w:w="3101" w:type="dxa"/>
            <w:shd w:val="clear" w:color="auto" w:fill="auto"/>
            <w:vAlign w:val="center"/>
          </w:tcPr>
          <w:p w14:paraId="1DF2618C" w14:textId="77777777" w:rsidR="004F1EAD" w:rsidRPr="004F1EAD" w:rsidRDefault="00B907C4" w:rsidP="00407A14">
            <w:r w:rsidRPr="004F1EAD">
              <w:t>6.5% (0.3% fatal)</w:t>
            </w:r>
          </w:p>
        </w:tc>
      </w:tr>
      <w:tr w:rsidR="001356C0" w14:paraId="75BB1F94" w14:textId="77777777" w:rsidTr="00475AE5">
        <w:trPr>
          <w:cantSplit/>
        </w:trPr>
        <w:tc>
          <w:tcPr>
            <w:tcW w:w="3101" w:type="dxa"/>
            <w:shd w:val="clear" w:color="auto" w:fill="auto"/>
            <w:vAlign w:val="center"/>
          </w:tcPr>
          <w:p w14:paraId="4DF7A72B" w14:textId="225B4694" w:rsidR="004F1EAD" w:rsidRPr="00475AE5" w:rsidRDefault="00B907C4" w:rsidP="00407A14">
            <w:pPr>
              <w:pStyle w:val="NormalKeep"/>
              <w:rPr>
                <w:lang w:val="pt-PT"/>
              </w:rPr>
            </w:pPr>
            <w:r w:rsidRPr="00475AE5">
              <w:rPr>
                <w:lang w:val="pt-PT"/>
              </w:rPr>
              <w:t>≥60 kg (N=12</w:t>
            </w:r>
            <w:r w:rsidR="0068503B">
              <w:rPr>
                <w:lang w:val="pt-PT"/>
              </w:rPr>
              <w:t>,</w:t>
            </w:r>
            <w:r w:rsidRPr="00475AE5">
              <w:rPr>
                <w:lang w:val="pt-PT"/>
              </w:rPr>
              <w:t>672)*</w:t>
            </w:r>
          </w:p>
        </w:tc>
        <w:tc>
          <w:tcPr>
            <w:tcW w:w="3101" w:type="dxa"/>
            <w:shd w:val="clear" w:color="auto" w:fill="auto"/>
            <w:vAlign w:val="center"/>
          </w:tcPr>
          <w:p w14:paraId="30D4EF91" w14:textId="77777777" w:rsidR="004F1EAD" w:rsidRPr="00475AE5" w:rsidRDefault="00B907C4" w:rsidP="00407A14">
            <w:pPr>
              <w:rPr>
                <w:lang w:val="pt-PT"/>
              </w:rPr>
            </w:pPr>
            <w:r w:rsidRPr="00475AE5">
              <w:rPr>
                <w:lang w:val="pt-PT"/>
              </w:rPr>
              <w:t>4.2% (0.3% fatal)</w:t>
            </w:r>
          </w:p>
        </w:tc>
        <w:tc>
          <w:tcPr>
            <w:tcW w:w="3101" w:type="dxa"/>
            <w:shd w:val="clear" w:color="auto" w:fill="auto"/>
            <w:vAlign w:val="center"/>
          </w:tcPr>
          <w:p w14:paraId="73F76A6F" w14:textId="77777777" w:rsidR="004F1EAD" w:rsidRPr="00475AE5" w:rsidRDefault="00B907C4" w:rsidP="00407A14">
            <w:pPr>
              <w:rPr>
                <w:lang w:val="pt-PT"/>
              </w:rPr>
            </w:pPr>
            <w:r w:rsidRPr="00475AE5">
              <w:rPr>
                <w:lang w:val="pt-PT"/>
              </w:rPr>
              <w:t>3.3% (0.1% fatal)</w:t>
            </w:r>
          </w:p>
        </w:tc>
      </w:tr>
      <w:tr w:rsidR="001356C0" w14:paraId="424AA5A7" w14:textId="77777777" w:rsidTr="00475AE5">
        <w:trPr>
          <w:cantSplit/>
        </w:trPr>
        <w:tc>
          <w:tcPr>
            <w:tcW w:w="3101" w:type="dxa"/>
            <w:shd w:val="clear" w:color="auto" w:fill="auto"/>
            <w:vAlign w:val="center"/>
          </w:tcPr>
          <w:p w14:paraId="26B76954" w14:textId="22AF4DF8" w:rsidR="004F1EAD" w:rsidRPr="00475AE5" w:rsidRDefault="00B907C4" w:rsidP="00407A14">
            <w:pPr>
              <w:rPr>
                <w:lang w:val="pt-PT"/>
              </w:rPr>
            </w:pPr>
            <w:r w:rsidRPr="00475AE5">
              <w:rPr>
                <w:lang w:val="pt-PT"/>
              </w:rPr>
              <w:t>≥60 kg (N=7</w:t>
            </w:r>
            <w:r w:rsidR="0068503B">
              <w:rPr>
                <w:lang w:val="pt-PT"/>
              </w:rPr>
              <w:t>,</w:t>
            </w:r>
            <w:r w:rsidRPr="00475AE5">
              <w:rPr>
                <w:lang w:val="pt-PT"/>
              </w:rPr>
              <w:t>845)**</w:t>
            </w:r>
          </w:p>
        </w:tc>
        <w:tc>
          <w:tcPr>
            <w:tcW w:w="3101" w:type="dxa"/>
            <w:shd w:val="clear" w:color="auto" w:fill="auto"/>
            <w:vAlign w:val="center"/>
          </w:tcPr>
          <w:p w14:paraId="65507908" w14:textId="77777777" w:rsidR="004F1EAD" w:rsidRPr="00475AE5" w:rsidRDefault="00B907C4" w:rsidP="00407A14">
            <w:pPr>
              <w:rPr>
                <w:lang w:val="pt-PT"/>
              </w:rPr>
            </w:pPr>
            <w:r w:rsidRPr="00475AE5">
              <w:rPr>
                <w:lang w:val="pt-PT"/>
              </w:rPr>
              <w:t>2.2% (0.2% fatal)</w:t>
            </w:r>
            <w:r w:rsidRPr="004F1EAD">
              <w:rPr>
                <w:rStyle w:val="Superscript"/>
              </w:rPr>
              <w:t>a</w:t>
            </w:r>
          </w:p>
        </w:tc>
        <w:tc>
          <w:tcPr>
            <w:tcW w:w="3101" w:type="dxa"/>
            <w:shd w:val="clear" w:color="auto" w:fill="auto"/>
            <w:vAlign w:val="center"/>
          </w:tcPr>
          <w:p w14:paraId="5B40069D" w14:textId="77777777" w:rsidR="004F1EAD" w:rsidRPr="00475AE5" w:rsidRDefault="00B907C4" w:rsidP="00407A14">
            <w:pPr>
              <w:rPr>
                <w:lang w:val="pt-PT"/>
              </w:rPr>
            </w:pPr>
            <w:r w:rsidRPr="00475AE5">
              <w:rPr>
                <w:lang w:val="pt-PT"/>
              </w:rPr>
              <w:t>1.6% (0.2% fatal)</w:t>
            </w:r>
          </w:p>
        </w:tc>
      </w:tr>
      <w:tr w:rsidR="001356C0" w14:paraId="69AED3BF" w14:textId="77777777" w:rsidTr="00475AE5">
        <w:trPr>
          <w:cantSplit/>
        </w:trPr>
        <w:tc>
          <w:tcPr>
            <w:tcW w:w="3101" w:type="dxa"/>
            <w:shd w:val="clear" w:color="auto" w:fill="auto"/>
            <w:vAlign w:val="center"/>
          </w:tcPr>
          <w:p w14:paraId="44C1D1BB" w14:textId="77777777" w:rsidR="004F1EAD" w:rsidRPr="00475AE5" w:rsidRDefault="004F1EAD" w:rsidP="00407A14">
            <w:pPr>
              <w:pStyle w:val="NormalKeep"/>
              <w:rPr>
                <w:lang w:val="pt-PT"/>
              </w:rPr>
            </w:pPr>
          </w:p>
        </w:tc>
        <w:tc>
          <w:tcPr>
            <w:tcW w:w="3101" w:type="dxa"/>
            <w:shd w:val="clear" w:color="auto" w:fill="auto"/>
            <w:vAlign w:val="center"/>
          </w:tcPr>
          <w:p w14:paraId="5A97D982" w14:textId="77777777" w:rsidR="004F1EAD" w:rsidRPr="00475AE5" w:rsidRDefault="00B907C4" w:rsidP="00407A14">
            <w:pPr>
              <w:rPr>
                <w:lang w:val="pt-PT"/>
              </w:rPr>
            </w:pPr>
            <w:r w:rsidRPr="00475AE5">
              <w:rPr>
                <w:lang w:val="pt-PT"/>
              </w:rPr>
              <w:t xml:space="preserve">Prasugrel </w:t>
            </w:r>
            <w:r w:rsidRPr="004F1EAD">
              <w:rPr>
                <w:rStyle w:val="Strong"/>
              </w:rPr>
              <w:t>5 mg</w:t>
            </w:r>
          </w:p>
        </w:tc>
        <w:tc>
          <w:tcPr>
            <w:tcW w:w="3101" w:type="dxa"/>
            <w:shd w:val="clear" w:color="auto" w:fill="auto"/>
            <w:vAlign w:val="center"/>
          </w:tcPr>
          <w:p w14:paraId="0E80439F" w14:textId="77777777" w:rsidR="004F1EAD" w:rsidRPr="00475AE5" w:rsidRDefault="00B907C4" w:rsidP="00407A14">
            <w:pPr>
              <w:rPr>
                <w:lang w:val="pt-PT"/>
              </w:rPr>
            </w:pPr>
            <w:r w:rsidRPr="00475AE5">
              <w:rPr>
                <w:lang w:val="pt-PT"/>
              </w:rPr>
              <w:t>Clopidogrel 75 mg</w:t>
            </w:r>
          </w:p>
        </w:tc>
      </w:tr>
      <w:tr w:rsidR="001356C0" w14:paraId="41AF61B6" w14:textId="77777777" w:rsidTr="00475AE5">
        <w:trPr>
          <w:cantSplit/>
        </w:trPr>
        <w:tc>
          <w:tcPr>
            <w:tcW w:w="3101" w:type="dxa"/>
            <w:shd w:val="clear" w:color="auto" w:fill="auto"/>
            <w:vAlign w:val="center"/>
          </w:tcPr>
          <w:p w14:paraId="72FE2DEF" w14:textId="3A4EF165" w:rsidR="004F1EAD" w:rsidRPr="00475AE5" w:rsidRDefault="00B907C4" w:rsidP="00407A14">
            <w:pPr>
              <w:rPr>
                <w:lang w:val="pt-PT"/>
              </w:rPr>
            </w:pPr>
            <w:r w:rsidRPr="00475AE5">
              <w:rPr>
                <w:lang w:val="pt-PT"/>
              </w:rPr>
              <w:t>&lt;60</w:t>
            </w:r>
            <w:r w:rsidR="00476F06">
              <w:rPr>
                <w:lang w:val="pt-PT"/>
              </w:rPr>
              <w:t> </w:t>
            </w:r>
            <w:r w:rsidRPr="00475AE5">
              <w:rPr>
                <w:lang w:val="pt-PT"/>
              </w:rPr>
              <w:t>kg (N=1</w:t>
            </w:r>
            <w:r w:rsidR="0068503B">
              <w:rPr>
                <w:lang w:val="pt-PT"/>
              </w:rPr>
              <w:t>,</w:t>
            </w:r>
            <w:r w:rsidRPr="00475AE5">
              <w:rPr>
                <w:lang w:val="pt-PT"/>
              </w:rPr>
              <w:t>391)**</w:t>
            </w:r>
          </w:p>
        </w:tc>
        <w:tc>
          <w:tcPr>
            <w:tcW w:w="3101" w:type="dxa"/>
            <w:shd w:val="clear" w:color="auto" w:fill="auto"/>
            <w:vAlign w:val="center"/>
          </w:tcPr>
          <w:p w14:paraId="1C352B14" w14:textId="77777777" w:rsidR="004F1EAD" w:rsidRPr="00475AE5" w:rsidRDefault="00B907C4" w:rsidP="00407A14">
            <w:pPr>
              <w:rPr>
                <w:lang w:val="pt-PT"/>
              </w:rPr>
            </w:pPr>
            <w:r w:rsidRPr="00475AE5">
              <w:rPr>
                <w:lang w:val="pt-PT"/>
              </w:rPr>
              <w:t>1.4% (0.1% fatal)</w:t>
            </w:r>
          </w:p>
        </w:tc>
        <w:tc>
          <w:tcPr>
            <w:tcW w:w="3101" w:type="dxa"/>
            <w:shd w:val="clear" w:color="auto" w:fill="auto"/>
            <w:vAlign w:val="center"/>
          </w:tcPr>
          <w:p w14:paraId="3EC25E7B" w14:textId="77777777" w:rsidR="004F1EAD" w:rsidRPr="00475AE5" w:rsidRDefault="00B907C4" w:rsidP="00407A14">
            <w:pPr>
              <w:rPr>
                <w:lang w:val="pt-PT"/>
              </w:rPr>
            </w:pPr>
            <w:r w:rsidRPr="00475AE5">
              <w:rPr>
                <w:lang w:val="pt-PT"/>
              </w:rPr>
              <w:t>2.2% (0.3% fatal)</w:t>
            </w:r>
          </w:p>
        </w:tc>
      </w:tr>
    </w:tbl>
    <w:p w14:paraId="00445278" w14:textId="77777777" w:rsidR="00A441F9" w:rsidRPr="006454FE" w:rsidRDefault="00A441F9" w:rsidP="00B9260F">
      <w:pPr>
        <w:rPr>
          <w:lang w:val="pt-PT"/>
        </w:rPr>
      </w:pPr>
    </w:p>
    <w:p w14:paraId="581C86C8" w14:textId="77777777" w:rsidR="00A441F9" w:rsidRPr="006454FE" w:rsidRDefault="00B907C4" w:rsidP="004F1EAD">
      <w:pPr>
        <w:pStyle w:val="TableFootnote"/>
        <w:keepNext/>
      </w:pPr>
      <w:r w:rsidRPr="006454FE">
        <w:t>*</w:t>
      </w:r>
      <w:r w:rsidR="004F1EAD">
        <w:tab/>
      </w:r>
      <w:r w:rsidRPr="006454FE">
        <w:t>TRITON study in ACS patients undergoing PCI</w:t>
      </w:r>
    </w:p>
    <w:p w14:paraId="596B818B" w14:textId="77777777" w:rsidR="00A441F9" w:rsidRPr="006454FE" w:rsidRDefault="00B907C4" w:rsidP="004F1EAD">
      <w:pPr>
        <w:pStyle w:val="TableFootnote"/>
        <w:keepNext/>
      </w:pPr>
      <w:r w:rsidRPr="006454FE">
        <w:t>**</w:t>
      </w:r>
      <w:r w:rsidR="004F1EAD">
        <w:tab/>
      </w:r>
      <w:r w:rsidRPr="006454FE">
        <w:t>TRILOGY-ACS study in patients not undergoing PCI (see 5.1):</w:t>
      </w:r>
    </w:p>
    <w:p w14:paraId="0C55A663" w14:textId="77777777" w:rsidR="00A441F9" w:rsidRPr="006454FE" w:rsidRDefault="00B907C4" w:rsidP="004F1EAD">
      <w:pPr>
        <w:pStyle w:val="TableFootnote"/>
      </w:pPr>
      <w:r w:rsidRPr="006454FE">
        <w:t>a</w:t>
      </w:r>
      <w:r w:rsidR="004F1EAD">
        <w:tab/>
      </w:r>
      <w:r w:rsidRPr="006454FE">
        <w:t>1</w:t>
      </w:r>
      <w:r w:rsidR="00D97D2D" w:rsidRPr="006454FE">
        <w:t>0 mg</w:t>
      </w:r>
      <w:r w:rsidRPr="006454FE">
        <w:t xml:space="preserve"> prasugrel; </w:t>
      </w:r>
      <w:r w:rsidR="00D97D2D" w:rsidRPr="006454FE">
        <w:t>5 mg</w:t>
      </w:r>
      <w:r w:rsidRPr="006454FE">
        <w:t xml:space="preserve"> prasugrel if ≥7</w:t>
      </w:r>
      <w:r w:rsidR="00D97D2D" w:rsidRPr="006454FE">
        <w:t>5 year</w:t>
      </w:r>
      <w:r w:rsidRPr="006454FE">
        <w:t>s of age</w:t>
      </w:r>
    </w:p>
    <w:p w14:paraId="4CDCE53A" w14:textId="77777777" w:rsidR="00A441F9" w:rsidRPr="006454FE" w:rsidRDefault="00A441F9" w:rsidP="00B9260F"/>
    <w:p w14:paraId="5152C3ED" w14:textId="77777777" w:rsidR="00A441F9" w:rsidRPr="006454FE" w:rsidRDefault="00B907C4" w:rsidP="004F1EAD">
      <w:pPr>
        <w:pStyle w:val="HeadingUnderlined"/>
      </w:pPr>
      <w:r w:rsidRPr="006454FE">
        <w:t>Patients ≥6</w:t>
      </w:r>
      <w:r w:rsidR="00D97D2D" w:rsidRPr="006454FE">
        <w:t>0 kg</w:t>
      </w:r>
      <w:r w:rsidRPr="006454FE">
        <w:t xml:space="preserve"> and age &lt;7</w:t>
      </w:r>
      <w:r w:rsidR="00D97D2D" w:rsidRPr="006454FE">
        <w:t>5 year</w:t>
      </w:r>
      <w:r w:rsidRPr="006454FE">
        <w:t>s</w:t>
      </w:r>
    </w:p>
    <w:p w14:paraId="1B281290" w14:textId="77777777" w:rsidR="00FF4AE7" w:rsidRDefault="00FF4AE7" w:rsidP="00B9260F"/>
    <w:p w14:paraId="6F333D7A" w14:textId="3551B8B7" w:rsidR="00A441F9" w:rsidRPr="006454FE" w:rsidRDefault="00B907C4" w:rsidP="00B9260F">
      <w:r w:rsidRPr="006454FE">
        <w:t>In patients ≥6</w:t>
      </w:r>
      <w:r w:rsidR="00D97D2D" w:rsidRPr="006454FE">
        <w:t>0 kg</w:t>
      </w:r>
      <w:r w:rsidRPr="006454FE">
        <w:t xml:space="preserve"> and age &lt;7</w:t>
      </w:r>
      <w:r w:rsidR="00D97D2D" w:rsidRPr="006454FE">
        <w:t>5 year</w:t>
      </w:r>
      <w:r w:rsidRPr="006454FE">
        <w:t>s, non-CABG-related TIMI major or minor bleeding rates were 3.6% for prasugrel and 2.8% for clopidogrel; rates for fatal bleeding were 0.2% for prasugrel and 0.1% for clopidogrel.</w:t>
      </w:r>
    </w:p>
    <w:p w14:paraId="1BCA5E1E" w14:textId="77777777" w:rsidR="00A441F9" w:rsidRPr="006454FE" w:rsidRDefault="00A441F9" w:rsidP="00B9260F"/>
    <w:p w14:paraId="3D8974D9" w14:textId="77777777" w:rsidR="00A441F9" w:rsidRPr="006454FE" w:rsidRDefault="00B907C4" w:rsidP="004F1EAD">
      <w:pPr>
        <w:pStyle w:val="HeadingUnderlined"/>
      </w:pPr>
      <w:r w:rsidRPr="006454FE">
        <w:t>CABG-related bleeding</w:t>
      </w:r>
    </w:p>
    <w:p w14:paraId="62286CB8" w14:textId="77777777" w:rsidR="00FF4AE7" w:rsidRDefault="00FF4AE7" w:rsidP="00B9260F"/>
    <w:p w14:paraId="5D547B67" w14:textId="5E3584C6" w:rsidR="00A441F9" w:rsidRPr="006454FE" w:rsidRDefault="00B907C4" w:rsidP="00B9260F">
      <w:r w:rsidRPr="006454FE">
        <w:t xml:space="preserve">In the </w:t>
      </w:r>
      <w:r w:rsidR="006454FE" w:rsidRPr="006454FE">
        <w:t>phase 3</w:t>
      </w:r>
      <w:r w:rsidRPr="006454FE">
        <w:t xml:space="preserve"> clinical</w:t>
      </w:r>
      <w:r w:rsidR="005E1D68">
        <w:t xml:space="preserve"> study</w:t>
      </w:r>
      <w:r w:rsidRPr="006454FE">
        <w:t xml:space="preserve">, 437 patients underwent CABG </w:t>
      </w:r>
      <w:proofErr w:type="gramStart"/>
      <w:r w:rsidRPr="006454FE">
        <w:t>during the course of</w:t>
      </w:r>
      <w:proofErr w:type="gramEnd"/>
      <w:r w:rsidRPr="006454FE">
        <w:t xml:space="preserve"> the study. Of those patients, the rate of CABG-related TIMI major or minor bleeding was 14.1% for the prasugrel group and 4.5% in the clopidogrel group. The higher risk for bleeding events in subjects treated with prasugrel persisted up to </w:t>
      </w:r>
      <w:r w:rsidR="00D97D2D" w:rsidRPr="006454FE">
        <w:t>7 day</w:t>
      </w:r>
      <w:r w:rsidRPr="006454FE">
        <w:t>s from the most recent dose of study</w:t>
      </w:r>
      <w:r w:rsidR="00864916">
        <w:t xml:space="preserve"> medicinal product</w:t>
      </w:r>
      <w:r w:rsidRPr="006454FE">
        <w:t xml:space="preserve">. For patients who received their thienopyridine within </w:t>
      </w:r>
      <w:r w:rsidR="00D97D2D" w:rsidRPr="006454FE">
        <w:t>3 day</w:t>
      </w:r>
      <w:r w:rsidRPr="006454FE">
        <w:t xml:space="preserve">s prior to CABG, the frequencies of TIMI major or minor bleeding were 26.7% (12 of 45 patients) in the prasugrel group, compared with 5.0% (3 of 60 patients) in the clopidogrel group. For patients who received their last dose of thienopyridine within 4 to </w:t>
      </w:r>
      <w:r w:rsidR="00D97D2D" w:rsidRPr="006454FE">
        <w:t>7 day</w:t>
      </w:r>
      <w:r w:rsidRPr="006454FE">
        <w:t xml:space="preserve">s prior to CABG, the frequencies decreased to 11.3% (9 of 80 patients) in the prasugrel group and 3.4% (3 of 89 patients) in the clopidogrel group. Beyond </w:t>
      </w:r>
      <w:r w:rsidR="00D97D2D" w:rsidRPr="006454FE">
        <w:t>7 day</w:t>
      </w:r>
      <w:r w:rsidRPr="006454FE">
        <w:t>s after</w:t>
      </w:r>
      <w:r w:rsidR="00864916">
        <w:t xml:space="preserve"> medicinal product</w:t>
      </w:r>
      <w:r w:rsidRPr="006454FE">
        <w:t xml:space="preserve"> discontinuation, the observed rates of CABG-related bleeding were similar between treatment groups (see </w:t>
      </w:r>
      <w:r w:rsidR="00D97D2D" w:rsidRPr="006454FE">
        <w:t>section 4</w:t>
      </w:r>
      <w:r w:rsidRPr="006454FE">
        <w:t>.4).</w:t>
      </w:r>
    </w:p>
    <w:p w14:paraId="0D0EFEB4" w14:textId="77777777" w:rsidR="00A441F9" w:rsidRPr="006454FE" w:rsidRDefault="00A441F9" w:rsidP="00B9260F"/>
    <w:p w14:paraId="134E0288" w14:textId="77777777" w:rsidR="00A441F9" w:rsidRPr="006454FE" w:rsidRDefault="00B907C4" w:rsidP="004F1EAD">
      <w:pPr>
        <w:pStyle w:val="HeadingUnderlined"/>
      </w:pPr>
      <w:r w:rsidRPr="006454FE">
        <w:t>Bleeding risk associated with timing of loading dose in NSTEMI</w:t>
      </w:r>
    </w:p>
    <w:p w14:paraId="776B06D4" w14:textId="77777777" w:rsidR="00FF4AE7" w:rsidRDefault="00FF4AE7" w:rsidP="00B9260F"/>
    <w:p w14:paraId="32C3C54B" w14:textId="75F76C4D" w:rsidR="00A441F9" w:rsidRDefault="00B907C4" w:rsidP="00B9260F">
      <w:r w:rsidRPr="006454FE">
        <w:t>In a clinical study of NSTEMI patients (the ACCOAST study), where patients were scheduled to undergo coronary angiography within 2 to 4</w:t>
      </w:r>
      <w:r w:rsidR="00D97D2D" w:rsidRPr="006454FE">
        <w:t>8 hour</w:t>
      </w:r>
      <w:r w:rsidRPr="006454FE">
        <w:t>s after randomization, patients given a 3</w:t>
      </w:r>
      <w:r w:rsidR="00D97D2D" w:rsidRPr="006454FE">
        <w:t>0</w:t>
      </w:r>
      <w:r w:rsidR="004F1EAD">
        <w:t> </w:t>
      </w:r>
      <w:r w:rsidR="00D97D2D" w:rsidRPr="006454FE">
        <w:t>mg</w:t>
      </w:r>
      <w:r w:rsidRPr="006454FE">
        <w:t xml:space="preserve"> loading dose on average </w:t>
      </w:r>
      <w:r w:rsidR="00D97D2D" w:rsidRPr="006454FE">
        <w:t>4 hour</w:t>
      </w:r>
      <w:r w:rsidRPr="006454FE">
        <w:t>s prior to coronary angiography followed by a 3</w:t>
      </w:r>
      <w:r w:rsidR="00D97D2D" w:rsidRPr="006454FE">
        <w:t>0</w:t>
      </w:r>
      <w:r w:rsidR="004F1EAD">
        <w:t> </w:t>
      </w:r>
      <w:r w:rsidR="00D97D2D" w:rsidRPr="006454FE">
        <w:t>mg</w:t>
      </w:r>
      <w:r w:rsidRPr="006454FE">
        <w:t xml:space="preserve"> loading dose at the time of PCI had an increased risk of non-CABG peri-procedural bleeding and no additional benefit compared to patients receiving a 6</w:t>
      </w:r>
      <w:r w:rsidR="00D97D2D" w:rsidRPr="006454FE">
        <w:t>0 mg</w:t>
      </w:r>
      <w:r w:rsidRPr="006454FE">
        <w:t xml:space="preserve"> loading dose at the time of PCI (see </w:t>
      </w:r>
      <w:r w:rsidR="00D97D2D" w:rsidRPr="006454FE">
        <w:t>sections 4</w:t>
      </w:r>
      <w:r w:rsidRPr="006454FE">
        <w:t xml:space="preserve">.2 and 4.4). Non-CABG- related TIMI bleeding rates through </w:t>
      </w:r>
      <w:r w:rsidR="00D97D2D" w:rsidRPr="006454FE">
        <w:t>7 day</w:t>
      </w:r>
      <w:r w:rsidRPr="006454FE">
        <w:t>s for patients were as follows:</w:t>
      </w:r>
    </w:p>
    <w:p w14:paraId="3002CCB2" w14:textId="77777777" w:rsidR="00913EA1" w:rsidRPr="006454FE" w:rsidRDefault="00913EA1" w:rsidP="00B9260F"/>
    <w:p w14:paraId="1B749654" w14:textId="77777777" w:rsidR="00A441F9" w:rsidRPr="006454FE" w:rsidRDefault="00A441F9" w:rsidP="00B9260F"/>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25"/>
        <w:gridCol w:w="2831"/>
        <w:gridCol w:w="2811"/>
      </w:tblGrid>
      <w:tr w:rsidR="001356C0" w14:paraId="750B0034" w14:textId="77777777" w:rsidTr="00475AE5">
        <w:trPr>
          <w:cantSplit/>
          <w:tblHeader/>
        </w:trPr>
        <w:tc>
          <w:tcPr>
            <w:tcW w:w="3492" w:type="dxa"/>
            <w:shd w:val="clear" w:color="auto" w:fill="auto"/>
            <w:vAlign w:val="center"/>
          </w:tcPr>
          <w:p w14:paraId="62B7E450" w14:textId="77777777" w:rsidR="00407A14" w:rsidRPr="00407A14" w:rsidRDefault="00B907C4" w:rsidP="00407A14">
            <w:r w:rsidRPr="00407A14">
              <w:t>Adverse reaction</w:t>
            </w:r>
          </w:p>
        </w:tc>
        <w:tc>
          <w:tcPr>
            <w:tcW w:w="2880" w:type="dxa"/>
            <w:shd w:val="clear" w:color="auto" w:fill="auto"/>
            <w:vAlign w:val="center"/>
          </w:tcPr>
          <w:p w14:paraId="43BEBC0F" w14:textId="018F826B" w:rsidR="00407A14" w:rsidRPr="00407A14" w:rsidRDefault="00B907C4" w:rsidP="00407A14">
            <w:pPr>
              <w:pStyle w:val="NormalCentred"/>
            </w:pPr>
            <w:r w:rsidRPr="00407A14">
              <w:t xml:space="preserve">Prasugrel prior to coronary </w:t>
            </w:r>
            <w:proofErr w:type="spellStart"/>
            <w:r w:rsidRPr="00407A14">
              <w:t>angiography</w:t>
            </w:r>
            <w:r w:rsidRPr="00812028">
              <w:rPr>
                <w:vertAlign w:val="superscript"/>
              </w:rPr>
              <w:t>a</w:t>
            </w:r>
            <w:proofErr w:type="spellEnd"/>
            <w:r w:rsidRPr="00407A14">
              <w:t xml:space="preserve"> (N=2</w:t>
            </w:r>
            <w:r w:rsidR="0068503B">
              <w:t>,</w:t>
            </w:r>
            <w:r w:rsidRPr="00407A14">
              <w:t>037) %</w:t>
            </w:r>
          </w:p>
        </w:tc>
        <w:tc>
          <w:tcPr>
            <w:tcW w:w="2859" w:type="dxa"/>
            <w:shd w:val="clear" w:color="auto" w:fill="auto"/>
            <w:vAlign w:val="center"/>
          </w:tcPr>
          <w:p w14:paraId="074173FA" w14:textId="798AE45C" w:rsidR="00407A14" w:rsidRPr="00407A14" w:rsidRDefault="00B907C4" w:rsidP="00407A14">
            <w:pPr>
              <w:pStyle w:val="NormalCentred"/>
            </w:pPr>
            <w:r w:rsidRPr="00407A14">
              <w:t xml:space="preserve">Prasugrel at time of </w:t>
            </w:r>
            <w:proofErr w:type="spellStart"/>
            <w:r w:rsidRPr="00407A14">
              <w:t>PCI</w:t>
            </w:r>
            <w:r w:rsidRPr="00407A14">
              <w:rPr>
                <w:rStyle w:val="Superscript"/>
              </w:rPr>
              <w:t>a</w:t>
            </w:r>
            <w:proofErr w:type="spellEnd"/>
            <w:r w:rsidRPr="00407A14">
              <w:t xml:space="preserve"> (N=1</w:t>
            </w:r>
            <w:r w:rsidR="0068503B">
              <w:t>,</w:t>
            </w:r>
            <w:r w:rsidRPr="00407A14">
              <w:t>996) %</w:t>
            </w:r>
          </w:p>
        </w:tc>
      </w:tr>
      <w:tr w:rsidR="001356C0" w14:paraId="1A26B611" w14:textId="77777777" w:rsidTr="00475AE5">
        <w:trPr>
          <w:cantSplit/>
        </w:trPr>
        <w:tc>
          <w:tcPr>
            <w:tcW w:w="3492" w:type="dxa"/>
            <w:shd w:val="clear" w:color="auto" w:fill="auto"/>
            <w:vAlign w:val="center"/>
          </w:tcPr>
          <w:p w14:paraId="4213C88C" w14:textId="77777777" w:rsidR="00407A14" w:rsidRPr="00407A14" w:rsidRDefault="00B907C4" w:rsidP="00407A14">
            <w:r w:rsidRPr="00407A14">
              <w:t xml:space="preserve">TIMI Major </w:t>
            </w:r>
            <w:proofErr w:type="spellStart"/>
            <w:r w:rsidRPr="00407A14">
              <w:t>bleeding</w:t>
            </w:r>
            <w:r w:rsidRPr="00407A14">
              <w:rPr>
                <w:rStyle w:val="Superscript"/>
              </w:rPr>
              <w:t>b</w:t>
            </w:r>
            <w:proofErr w:type="spellEnd"/>
          </w:p>
        </w:tc>
        <w:tc>
          <w:tcPr>
            <w:tcW w:w="2880" w:type="dxa"/>
            <w:shd w:val="clear" w:color="auto" w:fill="auto"/>
            <w:vAlign w:val="center"/>
          </w:tcPr>
          <w:p w14:paraId="0C016DDE" w14:textId="77777777" w:rsidR="00407A14" w:rsidRPr="00407A14" w:rsidRDefault="00B907C4" w:rsidP="00407A14">
            <w:pPr>
              <w:pStyle w:val="NormalCentred"/>
            </w:pPr>
            <w:r w:rsidRPr="00407A14">
              <w:t>1.3</w:t>
            </w:r>
          </w:p>
        </w:tc>
        <w:tc>
          <w:tcPr>
            <w:tcW w:w="2859" w:type="dxa"/>
            <w:shd w:val="clear" w:color="auto" w:fill="auto"/>
            <w:vAlign w:val="center"/>
          </w:tcPr>
          <w:p w14:paraId="2DE08A4F" w14:textId="77777777" w:rsidR="00407A14" w:rsidRPr="00407A14" w:rsidRDefault="00B907C4" w:rsidP="00407A14">
            <w:pPr>
              <w:pStyle w:val="NormalCentred"/>
            </w:pPr>
            <w:r w:rsidRPr="00407A14">
              <w:t>0.5</w:t>
            </w:r>
          </w:p>
        </w:tc>
      </w:tr>
      <w:tr w:rsidR="001356C0" w14:paraId="483C0725" w14:textId="77777777" w:rsidTr="00475AE5">
        <w:trPr>
          <w:cantSplit/>
        </w:trPr>
        <w:tc>
          <w:tcPr>
            <w:tcW w:w="3492" w:type="dxa"/>
            <w:shd w:val="clear" w:color="auto" w:fill="auto"/>
            <w:vAlign w:val="center"/>
          </w:tcPr>
          <w:p w14:paraId="5A237AF2" w14:textId="77777777" w:rsidR="00407A14" w:rsidRPr="00407A14" w:rsidRDefault="00B907C4" w:rsidP="00407A14">
            <w:r w:rsidRPr="00407A14">
              <w:t>Life-</w:t>
            </w:r>
            <w:proofErr w:type="spellStart"/>
            <w:r w:rsidRPr="00407A14">
              <w:t>threatening</w:t>
            </w:r>
            <w:r w:rsidRPr="00407A14">
              <w:rPr>
                <w:rStyle w:val="Superscript"/>
              </w:rPr>
              <w:t>c</w:t>
            </w:r>
            <w:proofErr w:type="spellEnd"/>
          </w:p>
        </w:tc>
        <w:tc>
          <w:tcPr>
            <w:tcW w:w="2880" w:type="dxa"/>
            <w:shd w:val="clear" w:color="auto" w:fill="auto"/>
            <w:vAlign w:val="center"/>
          </w:tcPr>
          <w:p w14:paraId="1E308EC7" w14:textId="77777777" w:rsidR="00407A14" w:rsidRPr="00407A14" w:rsidRDefault="00B907C4" w:rsidP="00407A14">
            <w:pPr>
              <w:pStyle w:val="NormalCentred"/>
            </w:pPr>
            <w:r w:rsidRPr="00407A14">
              <w:t>0.8</w:t>
            </w:r>
          </w:p>
        </w:tc>
        <w:tc>
          <w:tcPr>
            <w:tcW w:w="2859" w:type="dxa"/>
            <w:shd w:val="clear" w:color="auto" w:fill="auto"/>
            <w:vAlign w:val="center"/>
          </w:tcPr>
          <w:p w14:paraId="47E21B3E" w14:textId="77777777" w:rsidR="00407A14" w:rsidRPr="00407A14" w:rsidRDefault="00B907C4" w:rsidP="00407A14">
            <w:pPr>
              <w:pStyle w:val="NormalCentred"/>
            </w:pPr>
            <w:r w:rsidRPr="00407A14">
              <w:t>0.2</w:t>
            </w:r>
          </w:p>
        </w:tc>
      </w:tr>
      <w:tr w:rsidR="001356C0" w14:paraId="602E8209" w14:textId="77777777" w:rsidTr="00475AE5">
        <w:trPr>
          <w:cantSplit/>
        </w:trPr>
        <w:tc>
          <w:tcPr>
            <w:tcW w:w="3492" w:type="dxa"/>
            <w:shd w:val="clear" w:color="auto" w:fill="auto"/>
            <w:vAlign w:val="center"/>
          </w:tcPr>
          <w:p w14:paraId="41EAE651" w14:textId="77777777" w:rsidR="00407A14" w:rsidRPr="00407A14" w:rsidRDefault="00B907C4" w:rsidP="00407A14">
            <w:r w:rsidRPr="00407A14">
              <w:t>Fatal</w:t>
            </w:r>
          </w:p>
        </w:tc>
        <w:tc>
          <w:tcPr>
            <w:tcW w:w="2880" w:type="dxa"/>
            <w:shd w:val="clear" w:color="auto" w:fill="auto"/>
            <w:vAlign w:val="center"/>
          </w:tcPr>
          <w:p w14:paraId="6B927D07" w14:textId="77777777" w:rsidR="00407A14" w:rsidRPr="00407A14" w:rsidRDefault="00B907C4" w:rsidP="00407A14">
            <w:pPr>
              <w:pStyle w:val="NormalCentred"/>
            </w:pPr>
            <w:r w:rsidRPr="00407A14">
              <w:t>0.1</w:t>
            </w:r>
          </w:p>
        </w:tc>
        <w:tc>
          <w:tcPr>
            <w:tcW w:w="2859" w:type="dxa"/>
            <w:shd w:val="clear" w:color="auto" w:fill="auto"/>
            <w:vAlign w:val="center"/>
          </w:tcPr>
          <w:p w14:paraId="6DD359F2" w14:textId="77777777" w:rsidR="00407A14" w:rsidRPr="00407A14" w:rsidRDefault="00B907C4" w:rsidP="00407A14">
            <w:pPr>
              <w:pStyle w:val="NormalCentred"/>
            </w:pPr>
            <w:r w:rsidRPr="00407A14">
              <w:t>0.0</w:t>
            </w:r>
          </w:p>
        </w:tc>
      </w:tr>
      <w:tr w:rsidR="001356C0" w14:paraId="7289547B" w14:textId="77777777" w:rsidTr="00475AE5">
        <w:trPr>
          <w:cantSplit/>
        </w:trPr>
        <w:tc>
          <w:tcPr>
            <w:tcW w:w="3492" w:type="dxa"/>
            <w:shd w:val="clear" w:color="auto" w:fill="auto"/>
            <w:vAlign w:val="center"/>
          </w:tcPr>
          <w:p w14:paraId="733F8D7A" w14:textId="77777777" w:rsidR="00407A14" w:rsidRPr="00407A14" w:rsidRDefault="00B907C4" w:rsidP="00407A14">
            <w:r w:rsidRPr="00407A14">
              <w:t xml:space="preserve">Symptomatic </w:t>
            </w:r>
            <w:proofErr w:type="spellStart"/>
            <w:r w:rsidRPr="00407A14">
              <w:t>ICH</w:t>
            </w:r>
            <w:r w:rsidRPr="00407A14">
              <w:rPr>
                <w:rStyle w:val="Superscript"/>
              </w:rPr>
              <w:t>d</w:t>
            </w:r>
            <w:proofErr w:type="spellEnd"/>
          </w:p>
        </w:tc>
        <w:tc>
          <w:tcPr>
            <w:tcW w:w="2880" w:type="dxa"/>
            <w:shd w:val="clear" w:color="auto" w:fill="auto"/>
            <w:vAlign w:val="center"/>
          </w:tcPr>
          <w:p w14:paraId="682364F9" w14:textId="77777777" w:rsidR="00407A14" w:rsidRPr="00407A14" w:rsidRDefault="00B907C4" w:rsidP="00407A14">
            <w:pPr>
              <w:pStyle w:val="NormalCentred"/>
            </w:pPr>
            <w:r w:rsidRPr="00407A14">
              <w:t>0.0</w:t>
            </w:r>
          </w:p>
        </w:tc>
        <w:tc>
          <w:tcPr>
            <w:tcW w:w="2859" w:type="dxa"/>
            <w:shd w:val="clear" w:color="auto" w:fill="auto"/>
            <w:vAlign w:val="center"/>
          </w:tcPr>
          <w:p w14:paraId="30E594C7" w14:textId="77777777" w:rsidR="00407A14" w:rsidRPr="00407A14" w:rsidRDefault="00B907C4" w:rsidP="00407A14">
            <w:pPr>
              <w:pStyle w:val="NormalCentred"/>
            </w:pPr>
            <w:r w:rsidRPr="00407A14">
              <w:t>0.0</w:t>
            </w:r>
          </w:p>
        </w:tc>
      </w:tr>
      <w:tr w:rsidR="001356C0" w14:paraId="14568331" w14:textId="77777777" w:rsidTr="00475AE5">
        <w:trPr>
          <w:cantSplit/>
        </w:trPr>
        <w:tc>
          <w:tcPr>
            <w:tcW w:w="3492" w:type="dxa"/>
            <w:shd w:val="clear" w:color="auto" w:fill="auto"/>
            <w:vAlign w:val="center"/>
          </w:tcPr>
          <w:p w14:paraId="197AE9BF" w14:textId="77777777" w:rsidR="00407A14" w:rsidRPr="00407A14" w:rsidRDefault="00B907C4" w:rsidP="00407A14">
            <w:r w:rsidRPr="00407A14">
              <w:t>Requiring inotropes</w:t>
            </w:r>
          </w:p>
        </w:tc>
        <w:tc>
          <w:tcPr>
            <w:tcW w:w="2880" w:type="dxa"/>
            <w:shd w:val="clear" w:color="auto" w:fill="auto"/>
            <w:vAlign w:val="center"/>
          </w:tcPr>
          <w:p w14:paraId="1B660FFE" w14:textId="77777777" w:rsidR="00407A14" w:rsidRPr="00407A14" w:rsidRDefault="00B907C4" w:rsidP="00407A14">
            <w:pPr>
              <w:pStyle w:val="NormalCentred"/>
            </w:pPr>
            <w:r w:rsidRPr="00407A14">
              <w:t>0.3</w:t>
            </w:r>
          </w:p>
        </w:tc>
        <w:tc>
          <w:tcPr>
            <w:tcW w:w="2859" w:type="dxa"/>
            <w:shd w:val="clear" w:color="auto" w:fill="auto"/>
            <w:vAlign w:val="center"/>
          </w:tcPr>
          <w:p w14:paraId="35804151" w14:textId="77777777" w:rsidR="00407A14" w:rsidRPr="00407A14" w:rsidRDefault="00B907C4" w:rsidP="00407A14">
            <w:pPr>
              <w:pStyle w:val="NormalCentred"/>
            </w:pPr>
            <w:r w:rsidRPr="00407A14">
              <w:t>0.2</w:t>
            </w:r>
          </w:p>
        </w:tc>
      </w:tr>
      <w:tr w:rsidR="001356C0" w14:paraId="64167E90" w14:textId="77777777" w:rsidTr="00475AE5">
        <w:trPr>
          <w:cantSplit/>
        </w:trPr>
        <w:tc>
          <w:tcPr>
            <w:tcW w:w="3492" w:type="dxa"/>
            <w:shd w:val="clear" w:color="auto" w:fill="auto"/>
            <w:vAlign w:val="center"/>
          </w:tcPr>
          <w:p w14:paraId="55F39C35" w14:textId="77777777" w:rsidR="00407A14" w:rsidRPr="00407A14" w:rsidRDefault="00B907C4" w:rsidP="00407A14">
            <w:r w:rsidRPr="00407A14">
              <w:t>Requiring surgical intervention</w:t>
            </w:r>
          </w:p>
        </w:tc>
        <w:tc>
          <w:tcPr>
            <w:tcW w:w="2880" w:type="dxa"/>
            <w:shd w:val="clear" w:color="auto" w:fill="auto"/>
            <w:vAlign w:val="center"/>
          </w:tcPr>
          <w:p w14:paraId="7DBC79F0" w14:textId="77777777" w:rsidR="00407A14" w:rsidRPr="00407A14" w:rsidRDefault="00B907C4" w:rsidP="00407A14">
            <w:pPr>
              <w:pStyle w:val="NormalCentred"/>
            </w:pPr>
            <w:r w:rsidRPr="00407A14">
              <w:t>0.4</w:t>
            </w:r>
          </w:p>
        </w:tc>
        <w:tc>
          <w:tcPr>
            <w:tcW w:w="2859" w:type="dxa"/>
            <w:shd w:val="clear" w:color="auto" w:fill="auto"/>
            <w:vAlign w:val="center"/>
          </w:tcPr>
          <w:p w14:paraId="429EE07A" w14:textId="77777777" w:rsidR="00407A14" w:rsidRPr="00407A14" w:rsidRDefault="00B907C4" w:rsidP="00407A14">
            <w:pPr>
              <w:pStyle w:val="NormalCentred"/>
            </w:pPr>
            <w:r w:rsidRPr="00407A14">
              <w:t>0.1</w:t>
            </w:r>
          </w:p>
        </w:tc>
      </w:tr>
      <w:tr w:rsidR="001356C0" w14:paraId="588AAF75" w14:textId="77777777" w:rsidTr="00475AE5">
        <w:trPr>
          <w:cantSplit/>
        </w:trPr>
        <w:tc>
          <w:tcPr>
            <w:tcW w:w="3492" w:type="dxa"/>
            <w:shd w:val="clear" w:color="auto" w:fill="auto"/>
            <w:vAlign w:val="center"/>
          </w:tcPr>
          <w:p w14:paraId="4E0236C6" w14:textId="77777777" w:rsidR="00407A14" w:rsidRPr="00407A14" w:rsidRDefault="00B907C4" w:rsidP="00407A14">
            <w:r w:rsidRPr="00407A14">
              <w:t>Requiring transfusion (≥4 units)</w:t>
            </w:r>
          </w:p>
        </w:tc>
        <w:tc>
          <w:tcPr>
            <w:tcW w:w="2880" w:type="dxa"/>
            <w:shd w:val="clear" w:color="auto" w:fill="auto"/>
            <w:vAlign w:val="center"/>
          </w:tcPr>
          <w:p w14:paraId="45FC2950" w14:textId="77777777" w:rsidR="00407A14" w:rsidRPr="00407A14" w:rsidRDefault="00B907C4" w:rsidP="00407A14">
            <w:pPr>
              <w:pStyle w:val="NormalCentred"/>
            </w:pPr>
            <w:r w:rsidRPr="00407A14">
              <w:t>0.3</w:t>
            </w:r>
          </w:p>
        </w:tc>
        <w:tc>
          <w:tcPr>
            <w:tcW w:w="2859" w:type="dxa"/>
            <w:shd w:val="clear" w:color="auto" w:fill="auto"/>
            <w:vAlign w:val="center"/>
          </w:tcPr>
          <w:p w14:paraId="75C9C4AA" w14:textId="77777777" w:rsidR="00407A14" w:rsidRPr="00407A14" w:rsidRDefault="00B907C4" w:rsidP="00407A14">
            <w:pPr>
              <w:pStyle w:val="NormalCentred"/>
            </w:pPr>
            <w:r w:rsidRPr="00407A14">
              <w:t>0.1</w:t>
            </w:r>
          </w:p>
        </w:tc>
      </w:tr>
      <w:tr w:rsidR="001356C0" w14:paraId="07277232" w14:textId="77777777" w:rsidTr="00475AE5">
        <w:trPr>
          <w:cantSplit/>
        </w:trPr>
        <w:tc>
          <w:tcPr>
            <w:tcW w:w="3492" w:type="dxa"/>
            <w:shd w:val="clear" w:color="auto" w:fill="auto"/>
            <w:vAlign w:val="center"/>
          </w:tcPr>
          <w:p w14:paraId="5B7A0587" w14:textId="77777777" w:rsidR="00407A14" w:rsidRPr="00407A14" w:rsidRDefault="00B907C4" w:rsidP="00407A14">
            <w:r w:rsidRPr="00407A14">
              <w:t xml:space="preserve">TIMI Minor </w:t>
            </w:r>
            <w:proofErr w:type="spellStart"/>
            <w:r w:rsidRPr="00407A14">
              <w:t>bleeding</w:t>
            </w:r>
            <w:r w:rsidRPr="00407A14">
              <w:rPr>
                <w:rStyle w:val="Superscript"/>
              </w:rPr>
              <w:t>e</w:t>
            </w:r>
            <w:proofErr w:type="spellEnd"/>
          </w:p>
        </w:tc>
        <w:tc>
          <w:tcPr>
            <w:tcW w:w="2880" w:type="dxa"/>
            <w:shd w:val="clear" w:color="auto" w:fill="auto"/>
            <w:vAlign w:val="center"/>
          </w:tcPr>
          <w:p w14:paraId="7332E6B4" w14:textId="77777777" w:rsidR="00407A14" w:rsidRPr="00407A14" w:rsidRDefault="00B907C4" w:rsidP="00407A14">
            <w:pPr>
              <w:pStyle w:val="NormalCentred"/>
            </w:pPr>
            <w:r w:rsidRPr="00407A14">
              <w:t>1.7</w:t>
            </w:r>
          </w:p>
        </w:tc>
        <w:tc>
          <w:tcPr>
            <w:tcW w:w="2859" w:type="dxa"/>
            <w:shd w:val="clear" w:color="auto" w:fill="auto"/>
            <w:vAlign w:val="center"/>
          </w:tcPr>
          <w:p w14:paraId="02C97F5B" w14:textId="77777777" w:rsidR="00407A14" w:rsidRPr="00407A14" w:rsidRDefault="00B907C4" w:rsidP="00407A14">
            <w:pPr>
              <w:pStyle w:val="NormalCentred"/>
            </w:pPr>
            <w:r w:rsidRPr="00407A14">
              <w:t>0.6</w:t>
            </w:r>
          </w:p>
        </w:tc>
      </w:tr>
    </w:tbl>
    <w:p w14:paraId="0F549B1F" w14:textId="77777777" w:rsidR="00A441F9" w:rsidRPr="006454FE" w:rsidRDefault="00A441F9" w:rsidP="00B9260F"/>
    <w:p w14:paraId="3BCFAC26" w14:textId="77777777" w:rsidR="00A441F9" w:rsidRPr="006454FE" w:rsidRDefault="00B907C4" w:rsidP="00407A14">
      <w:pPr>
        <w:pStyle w:val="TableFootnote"/>
      </w:pPr>
      <w:proofErr w:type="spellStart"/>
      <w:proofErr w:type="gramStart"/>
      <w:r>
        <w:t>a</w:t>
      </w:r>
      <w:proofErr w:type="spellEnd"/>
      <w:proofErr w:type="gramEnd"/>
      <w:r>
        <w:tab/>
      </w:r>
      <w:r w:rsidRPr="006454FE">
        <w:t>Other standard therapies were used as appropriate. The clinical study protocol provided for all patients to receive aspirin and a daily maintenance dose of prasugrel.</w:t>
      </w:r>
    </w:p>
    <w:p w14:paraId="290C0BBB" w14:textId="77777777" w:rsidR="00A441F9" w:rsidRPr="006454FE" w:rsidRDefault="00B907C4" w:rsidP="00407A14">
      <w:pPr>
        <w:pStyle w:val="TableFootnote"/>
      </w:pPr>
      <w:r w:rsidRPr="006454FE">
        <w:t>b</w:t>
      </w:r>
      <w:r w:rsidR="00407A14">
        <w:tab/>
      </w:r>
      <w:r w:rsidRPr="006454FE">
        <w:t>Any intracranial haemorrhage or any clinically overt bleeding associated with a fall in haemoglobin ≥</w:t>
      </w:r>
      <w:r w:rsidR="00D97D2D" w:rsidRPr="006454FE">
        <w:t>5 g</w:t>
      </w:r>
      <w:r w:rsidRPr="006454FE">
        <w:t>/dL.</w:t>
      </w:r>
    </w:p>
    <w:p w14:paraId="4E2ABF87" w14:textId="77777777" w:rsidR="00A441F9" w:rsidRPr="006454FE" w:rsidRDefault="00B907C4" w:rsidP="00407A14">
      <w:pPr>
        <w:pStyle w:val="TableFootnote"/>
      </w:pPr>
      <w:r>
        <w:t>c</w:t>
      </w:r>
      <w:r>
        <w:tab/>
      </w:r>
      <w:r w:rsidRPr="006454FE">
        <w:t>Life-threatening is a subset of TIMI Major bleeding and includes the types indented below. Patients may be counted in more than one row.</w:t>
      </w:r>
    </w:p>
    <w:p w14:paraId="59027987" w14:textId="77777777" w:rsidR="00A441F9" w:rsidRPr="006454FE" w:rsidRDefault="00B907C4" w:rsidP="00881819">
      <w:pPr>
        <w:pStyle w:val="TableFootnote"/>
        <w:keepNext/>
      </w:pPr>
      <w:r>
        <w:t>d</w:t>
      </w:r>
      <w:r>
        <w:tab/>
      </w:r>
      <w:r w:rsidRPr="006454FE">
        <w:t>ICH</w:t>
      </w:r>
      <w:r>
        <w:t> </w:t>
      </w:r>
      <w:r w:rsidRPr="006454FE">
        <w:t>=</w:t>
      </w:r>
      <w:r>
        <w:t xml:space="preserve"> </w:t>
      </w:r>
      <w:r w:rsidRPr="006454FE">
        <w:t>intracranial haemorrhage.</w:t>
      </w:r>
    </w:p>
    <w:p w14:paraId="4EFD27ED" w14:textId="77777777" w:rsidR="00A441F9" w:rsidRPr="006454FE" w:rsidRDefault="00B907C4" w:rsidP="00407A14">
      <w:pPr>
        <w:pStyle w:val="TableFootnote"/>
      </w:pPr>
      <w:r w:rsidRPr="006454FE">
        <w:t>e</w:t>
      </w:r>
      <w:r w:rsidR="00407A14">
        <w:tab/>
      </w:r>
      <w:r w:rsidRPr="006454FE">
        <w:t>Clinically overt bleeding associated with a fall in haemoglobin of ≥</w:t>
      </w:r>
      <w:r w:rsidR="00D97D2D" w:rsidRPr="006454FE">
        <w:t>3 g</w:t>
      </w:r>
      <w:r w:rsidRPr="006454FE">
        <w:t>/dL but &lt;</w:t>
      </w:r>
      <w:r w:rsidR="00D97D2D" w:rsidRPr="006454FE">
        <w:t>5 g</w:t>
      </w:r>
      <w:r w:rsidRPr="006454FE">
        <w:t>/dL.</w:t>
      </w:r>
    </w:p>
    <w:p w14:paraId="60F1A0E9" w14:textId="77777777" w:rsidR="00A441F9" w:rsidRPr="006454FE" w:rsidRDefault="00A441F9" w:rsidP="00B9260F"/>
    <w:p w14:paraId="30B7077A" w14:textId="77777777" w:rsidR="00A441F9" w:rsidRPr="006454FE" w:rsidRDefault="00B907C4" w:rsidP="00407A14">
      <w:pPr>
        <w:pStyle w:val="HeadingUnderlined"/>
      </w:pPr>
      <w:r w:rsidRPr="006454FE">
        <w:t>Tabulated list of adverse reactions</w:t>
      </w:r>
    </w:p>
    <w:p w14:paraId="5E2F528F" w14:textId="77777777" w:rsidR="00FF4AE7" w:rsidRDefault="00FF4AE7" w:rsidP="00407A14">
      <w:pPr>
        <w:pStyle w:val="NormalKeep"/>
      </w:pPr>
    </w:p>
    <w:p w14:paraId="78A69E52" w14:textId="5FF1E6C7" w:rsidR="00A441F9" w:rsidRPr="006454FE" w:rsidRDefault="00B907C4" w:rsidP="00407A14">
      <w:pPr>
        <w:pStyle w:val="NormalKeep"/>
      </w:pPr>
      <w:r w:rsidRPr="006454FE">
        <w:t>Table 2 summarises haemorrhagic and non-haemorrhagic adverse reactions in TRITON, or that were spontaneously reported, classified by frequency and system organ class. Frequencies are defined as follows:</w:t>
      </w:r>
    </w:p>
    <w:p w14:paraId="2B14A92D" w14:textId="77777777" w:rsidR="00A441F9" w:rsidRPr="006454FE" w:rsidRDefault="00A441F9" w:rsidP="00407A14">
      <w:pPr>
        <w:pStyle w:val="NormalKeep"/>
      </w:pPr>
    </w:p>
    <w:p w14:paraId="52AAE0B7" w14:textId="0AA053BD" w:rsidR="00A441F9" w:rsidRPr="006454FE" w:rsidRDefault="00B907C4" w:rsidP="00B9260F">
      <w:r w:rsidRPr="006454FE">
        <w:t>Very common (</w:t>
      </w:r>
      <w:r w:rsidR="00D97D2D" w:rsidRPr="006454FE">
        <w:t>≥1</w:t>
      </w:r>
      <w:r w:rsidRPr="006454FE">
        <w:t>/10); common (</w:t>
      </w:r>
      <w:r w:rsidR="00D97D2D" w:rsidRPr="006454FE">
        <w:t>≥1</w:t>
      </w:r>
      <w:r w:rsidRPr="006454FE">
        <w:t xml:space="preserve">/100 to </w:t>
      </w:r>
      <w:r w:rsidR="00D97D2D" w:rsidRPr="006454FE">
        <w:t>&lt;1</w:t>
      </w:r>
      <w:r w:rsidRPr="006454FE">
        <w:t>/10); uncommon (</w:t>
      </w:r>
      <w:r w:rsidR="00D97D2D" w:rsidRPr="006454FE">
        <w:t>≥1</w:t>
      </w:r>
      <w:r w:rsidRPr="006454FE">
        <w:t>/1</w:t>
      </w:r>
      <w:r w:rsidR="004C3872">
        <w:t xml:space="preserve"> </w:t>
      </w:r>
      <w:r w:rsidRPr="006454FE">
        <w:t xml:space="preserve">000 to </w:t>
      </w:r>
      <w:r w:rsidR="00D97D2D" w:rsidRPr="006454FE">
        <w:t>&lt;1</w:t>
      </w:r>
      <w:r w:rsidRPr="006454FE">
        <w:t>/100); rare (</w:t>
      </w:r>
      <w:r w:rsidR="00D97D2D" w:rsidRPr="006454FE">
        <w:t>≥1</w:t>
      </w:r>
      <w:r w:rsidRPr="006454FE">
        <w:t>/10</w:t>
      </w:r>
      <w:r w:rsidR="004C3872">
        <w:t xml:space="preserve"> </w:t>
      </w:r>
      <w:r w:rsidRPr="006454FE">
        <w:t>000 to &lt;1/1</w:t>
      </w:r>
      <w:r w:rsidR="004C3872">
        <w:t xml:space="preserve"> </w:t>
      </w:r>
      <w:r w:rsidRPr="006454FE">
        <w:t>000); very rare (</w:t>
      </w:r>
      <w:r w:rsidR="00D97D2D" w:rsidRPr="006454FE">
        <w:t>&lt;1</w:t>
      </w:r>
      <w:r w:rsidRPr="006454FE">
        <w:t>/10</w:t>
      </w:r>
      <w:r w:rsidR="004C3872">
        <w:t xml:space="preserve"> </w:t>
      </w:r>
      <w:r w:rsidRPr="006454FE">
        <w:t>000); not known (cannot be estimated from the available data).</w:t>
      </w:r>
    </w:p>
    <w:p w14:paraId="007B9D42" w14:textId="77777777" w:rsidR="00A441F9" w:rsidRPr="006454FE" w:rsidRDefault="00A441F9" w:rsidP="00B9260F"/>
    <w:p w14:paraId="214C991D" w14:textId="77777777" w:rsidR="00A441F9" w:rsidRPr="006454FE" w:rsidRDefault="00B907C4" w:rsidP="00407A14">
      <w:pPr>
        <w:pStyle w:val="TableTitle"/>
      </w:pPr>
      <w:r w:rsidRPr="006454FE">
        <w:t>Table 2:</w:t>
      </w:r>
      <w:r w:rsidR="00407A14">
        <w:tab/>
      </w:r>
      <w:r w:rsidRPr="006454FE">
        <w:t>Haemorrhagic and non-haemorrhagic adverse reactions</w:t>
      </w:r>
    </w:p>
    <w:p w14:paraId="129AA07E" w14:textId="77777777" w:rsidR="00A441F9" w:rsidRPr="006454FE" w:rsidRDefault="00A441F9" w:rsidP="00407A14">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767"/>
        <w:gridCol w:w="1754"/>
        <w:gridCol w:w="1775"/>
        <w:gridCol w:w="1916"/>
        <w:gridCol w:w="1855"/>
      </w:tblGrid>
      <w:tr w:rsidR="001356C0" w14:paraId="7467E67E" w14:textId="77777777" w:rsidTr="00475AE5">
        <w:trPr>
          <w:cantSplit/>
        </w:trPr>
        <w:tc>
          <w:tcPr>
            <w:tcW w:w="1860" w:type="dxa"/>
            <w:shd w:val="clear" w:color="auto" w:fill="auto"/>
            <w:vAlign w:val="center"/>
          </w:tcPr>
          <w:p w14:paraId="510BAE2B" w14:textId="77777777" w:rsidR="00F153D3" w:rsidRPr="00F153D3" w:rsidRDefault="00B907C4" w:rsidP="00F153D3">
            <w:pPr>
              <w:pStyle w:val="HeadingStrong"/>
            </w:pPr>
            <w:r w:rsidRPr="00F153D3">
              <w:t>System Organ Class</w:t>
            </w:r>
          </w:p>
        </w:tc>
        <w:tc>
          <w:tcPr>
            <w:tcW w:w="1860" w:type="dxa"/>
            <w:shd w:val="clear" w:color="auto" w:fill="auto"/>
            <w:vAlign w:val="center"/>
          </w:tcPr>
          <w:p w14:paraId="48258625" w14:textId="77777777" w:rsidR="00F153D3" w:rsidRPr="00F153D3" w:rsidRDefault="00B907C4" w:rsidP="00F153D3">
            <w:pPr>
              <w:pStyle w:val="HeadingStrong"/>
            </w:pPr>
            <w:r w:rsidRPr="00F153D3">
              <w:t>Common</w:t>
            </w:r>
          </w:p>
        </w:tc>
        <w:tc>
          <w:tcPr>
            <w:tcW w:w="1861" w:type="dxa"/>
            <w:shd w:val="clear" w:color="auto" w:fill="auto"/>
            <w:vAlign w:val="center"/>
          </w:tcPr>
          <w:p w14:paraId="6298056B" w14:textId="77777777" w:rsidR="00F153D3" w:rsidRPr="00F153D3" w:rsidRDefault="00B907C4" w:rsidP="00F153D3">
            <w:pPr>
              <w:pStyle w:val="HeadingStrong"/>
            </w:pPr>
            <w:r w:rsidRPr="00F153D3">
              <w:t>Uncommon</w:t>
            </w:r>
          </w:p>
        </w:tc>
        <w:tc>
          <w:tcPr>
            <w:tcW w:w="1861" w:type="dxa"/>
            <w:shd w:val="clear" w:color="auto" w:fill="auto"/>
            <w:vAlign w:val="center"/>
          </w:tcPr>
          <w:p w14:paraId="7D14BAC0" w14:textId="77777777" w:rsidR="00F153D3" w:rsidRPr="00F153D3" w:rsidRDefault="00B907C4" w:rsidP="00F153D3">
            <w:pPr>
              <w:pStyle w:val="HeadingStrong"/>
            </w:pPr>
            <w:r w:rsidRPr="00F153D3">
              <w:t>Rare</w:t>
            </w:r>
          </w:p>
        </w:tc>
        <w:tc>
          <w:tcPr>
            <w:tcW w:w="1861" w:type="dxa"/>
            <w:shd w:val="clear" w:color="auto" w:fill="auto"/>
            <w:vAlign w:val="center"/>
          </w:tcPr>
          <w:p w14:paraId="1F4D52A2" w14:textId="77777777" w:rsidR="00F153D3" w:rsidRPr="00F153D3" w:rsidRDefault="00B907C4" w:rsidP="00F153D3">
            <w:pPr>
              <w:pStyle w:val="HeadingStrong"/>
            </w:pPr>
            <w:r w:rsidRPr="00F153D3">
              <w:t>Not known</w:t>
            </w:r>
          </w:p>
        </w:tc>
      </w:tr>
      <w:tr w:rsidR="001356C0" w14:paraId="1355699F" w14:textId="77777777" w:rsidTr="00475AE5">
        <w:trPr>
          <w:cantSplit/>
        </w:trPr>
        <w:tc>
          <w:tcPr>
            <w:tcW w:w="1860" w:type="dxa"/>
            <w:shd w:val="clear" w:color="auto" w:fill="auto"/>
            <w:vAlign w:val="center"/>
          </w:tcPr>
          <w:p w14:paraId="51026137" w14:textId="77777777" w:rsidR="00F153D3" w:rsidRPr="00F153D3" w:rsidRDefault="00B907C4" w:rsidP="00F153D3">
            <w:pPr>
              <w:rPr>
                <w:rStyle w:val="Emphasis"/>
              </w:rPr>
            </w:pPr>
            <w:r w:rsidRPr="00F153D3">
              <w:rPr>
                <w:rStyle w:val="Emphasis"/>
              </w:rPr>
              <w:t>Blood and Lymphatic System disorders</w:t>
            </w:r>
          </w:p>
        </w:tc>
        <w:tc>
          <w:tcPr>
            <w:tcW w:w="1860" w:type="dxa"/>
            <w:shd w:val="clear" w:color="auto" w:fill="auto"/>
            <w:vAlign w:val="center"/>
          </w:tcPr>
          <w:p w14:paraId="6358551E" w14:textId="77777777" w:rsidR="00F153D3" w:rsidRPr="00F153D3" w:rsidRDefault="00B907C4" w:rsidP="00F153D3">
            <w:r w:rsidRPr="00F153D3">
              <w:t>Anaemia</w:t>
            </w:r>
          </w:p>
        </w:tc>
        <w:tc>
          <w:tcPr>
            <w:tcW w:w="1861" w:type="dxa"/>
            <w:shd w:val="clear" w:color="auto" w:fill="auto"/>
            <w:vAlign w:val="center"/>
          </w:tcPr>
          <w:p w14:paraId="4EC64D71" w14:textId="77777777" w:rsidR="00F153D3" w:rsidRPr="00F153D3" w:rsidRDefault="00F153D3" w:rsidP="00F153D3"/>
        </w:tc>
        <w:tc>
          <w:tcPr>
            <w:tcW w:w="1861" w:type="dxa"/>
            <w:shd w:val="clear" w:color="auto" w:fill="auto"/>
            <w:vAlign w:val="center"/>
          </w:tcPr>
          <w:p w14:paraId="2895D752" w14:textId="77777777" w:rsidR="00F153D3" w:rsidRPr="00F153D3" w:rsidRDefault="00B907C4" w:rsidP="00F153D3">
            <w:r w:rsidRPr="00F153D3">
              <w:t>Thrombocytopaenia</w:t>
            </w:r>
          </w:p>
        </w:tc>
        <w:tc>
          <w:tcPr>
            <w:tcW w:w="1861" w:type="dxa"/>
            <w:shd w:val="clear" w:color="auto" w:fill="auto"/>
            <w:vAlign w:val="center"/>
          </w:tcPr>
          <w:p w14:paraId="17723484" w14:textId="77777777" w:rsidR="00F153D3" w:rsidRPr="00F153D3" w:rsidRDefault="00B907C4" w:rsidP="00F153D3">
            <w:r w:rsidRPr="00F153D3">
              <w:t xml:space="preserve">Thrombotic </w:t>
            </w:r>
            <w:proofErr w:type="spellStart"/>
            <w:r w:rsidRPr="00F153D3">
              <w:t>thrombocytopaenic</w:t>
            </w:r>
            <w:proofErr w:type="spellEnd"/>
            <w:r w:rsidRPr="00F153D3">
              <w:t xml:space="preserve"> purpura (TTP)</w:t>
            </w:r>
            <w:r>
              <w:t> </w:t>
            </w:r>
            <w:r w:rsidRPr="00F153D3">
              <w:t>–</w:t>
            </w:r>
            <w:r w:rsidRPr="00F153D3">
              <w:rPr>
                <w:rStyle w:val="Emphasis"/>
              </w:rPr>
              <w:t>see section 4.4</w:t>
            </w:r>
          </w:p>
        </w:tc>
      </w:tr>
      <w:tr w:rsidR="001356C0" w14:paraId="0BE1AEDE" w14:textId="77777777" w:rsidTr="00475AE5">
        <w:trPr>
          <w:cantSplit/>
        </w:trPr>
        <w:tc>
          <w:tcPr>
            <w:tcW w:w="1860" w:type="dxa"/>
            <w:shd w:val="clear" w:color="auto" w:fill="auto"/>
            <w:vAlign w:val="center"/>
          </w:tcPr>
          <w:p w14:paraId="4EC1BF0B" w14:textId="77777777" w:rsidR="00F153D3" w:rsidRPr="00F153D3" w:rsidRDefault="00B907C4" w:rsidP="00F153D3">
            <w:pPr>
              <w:rPr>
                <w:rStyle w:val="Emphasis"/>
              </w:rPr>
            </w:pPr>
            <w:r w:rsidRPr="00F153D3">
              <w:rPr>
                <w:rStyle w:val="Emphasis"/>
              </w:rPr>
              <w:t>Immune system disorders</w:t>
            </w:r>
          </w:p>
        </w:tc>
        <w:tc>
          <w:tcPr>
            <w:tcW w:w="1860" w:type="dxa"/>
            <w:shd w:val="clear" w:color="auto" w:fill="auto"/>
            <w:vAlign w:val="center"/>
          </w:tcPr>
          <w:p w14:paraId="79CAF15E" w14:textId="77777777" w:rsidR="00F153D3" w:rsidRPr="00F153D3" w:rsidRDefault="00F153D3" w:rsidP="00F153D3"/>
        </w:tc>
        <w:tc>
          <w:tcPr>
            <w:tcW w:w="1861" w:type="dxa"/>
            <w:shd w:val="clear" w:color="auto" w:fill="auto"/>
            <w:vAlign w:val="center"/>
          </w:tcPr>
          <w:p w14:paraId="799AA452" w14:textId="77777777" w:rsidR="00F153D3" w:rsidRPr="00F153D3" w:rsidRDefault="00B907C4" w:rsidP="00F153D3">
            <w:r w:rsidRPr="00F153D3">
              <w:t>Hypersensitivity including angioedema</w:t>
            </w:r>
          </w:p>
        </w:tc>
        <w:tc>
          <w:tcPr>
            <w:tcW w:w="1861" w:type="dxa"/>
            <w:shd w:val="clear" w:color="auto" w:fill="auto"/>
            <w:vAlign w:val="center"/>
          </w:tcPr>
          <w:p w14:paraId="3C9EE3B0" w14:textId="77777777" w:rsidR="00F153D3" w:rsidRPr="00F153D3" w:rsidRDefault="00F153D3" w:rsidP="00F153D3"/>
        </w:tc>
        <w:tc>
          <w:tcPr>
            <w:tcW w:w="1861" w:type="dxa"/>
            <w:shd w:val="clear" w:color="auto" w:fill="auto"/>
            <w:vAlign w:val="center"/>
          </w:tcPr>
          <w:p w14:paraId="3691A131" w14:textId="77777777" w:rsidR="00F153D3" w:rsidRPr="00F153D3" w:rsidRDefault="00F153D3" w:rsidP="00F153D3"/>
        </w:tc>
      </w:tr>
      <w:tr w:rsidR="001356C0" w14:paraId="0F3496BA" w14:textId="77777777" w:rsidTr="00475AE5">
        <w:trPr>
          <w:cantSplit/>
        </w:trPr>
        <w:tc>
          <w:tcPr>
            <w:tcW w:w="1860" w:type="dxa"/>
            <w:shd w:val="clear" w:color="auto" w:fill="auto"/>
            <w:vAlign w:val="center"/>
          </w:tcPr>
          <w:p w14:paraId="6BFE3ADC" w14:textId="77777777" w:rsidR="00F153D3" w:rsidRPr="00F153D3" w:rsidRDefault="00B907C4" w:rsidP="00F153D3">
            <w:pPr>
              <w:rPr>
                <w:rStyle w:val="Emphasis"/>
              </w:rPr>
            </w:pPr>
            <w:r w:rsidRPr="00F153D3">
              <w:rPr>
                <w:rStyle w:val="Emphasis"/>
              </w:rPr>
              <w:t>Eye disorders</w:t>
            </w:r>
          </w:p>
        </w:tc>
        <w:tc>
          <w:tcPr>
            <w:tcW w:w="1860" w:type="dxa"/>
            <w:shd w:val="clear" w:color="auto" w:fill="auto"/>
            <w:vAlign w:val="center"/>
          </w:tcPr>
          <w:p w14:paraId="1324FD51" w14:textId="77777777" w:rsidR="00F153D3" w:rsidRPr="00F153D3" w:rsidRDefault="00F153D3" w:rsidP="00F153D3"/>
        </w:tc>
        <w:tc>
          <w:tcPr>
            <w:tcW w:w="1861" w:type="dxa"/>
            <w:shd w:val="clear" w:color="auto" w:fill="auto"/>
            <w:vAlign w:val="center"/>
          </w:tcPr>
          <w:p w14:paraId="0D16B56A" w14:textId="77777777" w:rsidR="00F153D3" w:rsidRPr="00F153D3" w:rsidRDefault="00B907C4" w:rsidP="00F153D3">
            <w:r w:rsidRPr="00F153D3">
              <w:t>Eye haemorrhage</w:t>
            </w:r>
          </w:p>
        </w:tc>
        <w:tc>
          <w:tcPr>
            <w:tcW w:w="1861" w:type="dxa"/>
            <w:shd w:val="clear" w:color="auto" w:fill="auto"/>
            <w:vAlign w:val="center"/>
          </w:tcPr>
          <w:p w14:paraId="3B3A64B2" w14:textId="77777777" w:rsidR="00F153D3" w:rsidRPr="00F153D3" w:rsidRDefault="00F153D3" w:rsidP="00F153D3"/>
        </w:tc>
        <w:tc>
          <w:tcPr>
            <w:tcW w:w="1861" w:type="dxa"/>
            <w:shd w:val="clear" w:color="auto" w:fill="auto"/>
            <w:vAlign w:val="center"/>
          </w:tcPr>
          <w:p w14:paraId="4A35DB8D" w14:textId="77777777" w:rsidR="00F153D3" w:rsidRPr="00F153D3" w:rsidRDefault="00F153D3" w:rsidP="00F153D3"/>
        </w:tc>
      </w:tr>
      <w:tr w:rsidR="001356C0" w14:paraId="19BCFE52" w14:textId="77777777" w:rsidTr="00475AE5">
        <w:trPr>
          <w:cantSplit/>
        </w:trPr>
        <w:tc>
          <w:tcPr>
            <w:tcW w:w="1860" w:type="dxa"/>
            <w:shd w:val="clear" w:color="auto" w:fill="auto"/>
            <w:vAlign w:val="center"/>
          </w:tcPr>
          <w:p w14:paraId="6F8723A0" w14:textId="77777777" w:rsidR="00F153D3" w:rsidRPr="00F153D3" w:rsidRDefault="00B907C4" w:rsidP="00F153D3">
            <w:pPr>
              <w:rPr>
                <w:rStyle w:val="Emphasis"/>
              </w:rPr>
            </w:pPr>
            <w:r w:rsidRPr="00F153D3">
              <w:rPr>
                <w:rStyle w:val="Emphasis"/>
              </w:rPr>
              <w:t>Vascular Disorders</w:t>
            </w:r>
          </w:p>
        </w:tc>
        <w:tc>
          <w:tcPr>
            <w:tcW w:w="1860" w:type="dxa"/>
            <w:shd w:val="clear" w:color="auto" w:fill="auto"/>
            <w:vAlign w:val="center"/>
          </w:tcPr>
          <w:p w14:paraId="2E6EAAF6" w14:textId="77777777" w:rsidR="00F153D3" w:rsidRPr="00F153D3" w:rsidRDefault="00B907C4" w:rsidP="00F153D3">
            <w:r w:rsidRPr="00F153D3">
              <w:t>Haematoma</w:t>
            </w:r>
          </w:p>
        </w:tc>
        <w:tc>
          <w:tcPr>
            <w:tcW w:w="1861" w:type="dxa"/>
            <w:shd w:val="clear" w:color="auto" w:fill="auto"/>
            <w:vAlign w:val="center"/>
          </w:tcPr>
          <w:p w14:paraId="66A16054" w14:textId="77777777" w:rsidR="00F153D3" w:rsidRPr="00F153D3" w:rsidRDefault="00F153D3" w:rsidP="00F153D3"/>
        </w:tc>
        <w:tc>
          <w:tcPr>
            <w:tcW w:w="1861" w:type="dxa"/>
            <w:shd w:val="clear" w:color="auto" w:fill="auto"/>
            <w:vAlign w:val="center"/>
          </w:tcPr>
          <w:p w14:paraId="57F962DC" w14:textId="77777777" w:rsidR="00F153D3" w:rsidRPr="00F153D3" w:rsidRDefault="00F153D3" w:rsidP="00F153D3"/>
        </w:tc>
        <w:tc>
          <w:tcPr>
            <w:tcW w:w="1861" w:type="dxa"/>
            <w:shd w:val="clear" w:color="auto" w:fill="auto"/>
            <w:vAlign w:val="center"/>
          </w:tcPr>
          <w:p w14:paraId="155284CA" w14:textId="77777777" w:rsidR="00F153D3" w:rsidRPr="00F153D3" w:rsidRDefault="00F153D3" w:rsidP="00F153D3"/>
        </w:tc>
      </w:tr>
      <w:tr w:rsidR="001356C0" w14:paraId="525BAA06" w14:textId="77777777" w:rsidTr="00475AE5">
        <w:trPr>
          <w:cantSplit/>
        </w:trPr>
        <w:tc>
          <w:tcPr>
            <w:tcW w:w="1860" w:type="dxa"/>
            <w:shd w:val="clear" w:color="auto" w:fill="auto"/>
            <w:vAlign w:val="center"/>
          </w:tcPr>
          <w:p w14:paraId="02754777" w14:textId="77777777" w:rsidR="00F153D3" w:rsidRPr="00F153D3" w:rsidRDefault="00B907C4" w:rsidP="00F153D3">
            <w:pPr>
              <w:rPr>
                <w:rStyle w:val="Emphasis"/>
              </w:rPr>
            </w:pPr>
            <w:r w:rsidRPr="00F153D3">
              <w:rPr>
                <w:rStyle w:val="Emphasis"/>
              </w:rPr>
              <w:t>Respiratory, thoracic and mediastinal disorders</w:t>
            </w:r>
          </w:p>
        </w:tc>
        <w:tc>
          <w:tcPr>
            <w:tcW w:w="1860" w:type="dxa"/>
            <w:shd w:val="clear" w:color="auto" w:fill="auto"/>
            <w:vAlign w:val="center"/>
          </w:tcPr>
          <w:p w14:paraId="68435221" w14:textId="77777777" w:rsidR="00F153D3" w:rsidRPr="00F153D3" w:rsidRDefault="00B907C4" w:rsidP="00F153D3">
            <w:r w:rsidRPr="00F153D3">
              <w:t>Epistaxis</w:t>
            </w:r>
          </w:p>
        </w:tc>
        <w:tc>
          <w:tcPr>
            <w:tcW w:w="1861" w:type="dxa"/>
            <w:shd w:val="clear" w:color="auto" w:fill="auto"/>
            <w:vAlign w:val="center"/>
          </w:tcPr>
          <w:p w14:paraId="79B2BB24" w14:textId="77777777" w:rsidR="00F153D3" w:rsidRPr="00F153D3" w:rsidRDefault="00B907C4" w:rsidP="00F153D3">
            <w:r w:rsidRPr="00F153D3">
              <w:t>Haemoptysis</w:t>
            </w:r>
          </w:p>
        </w:tc>
        <w:tc>
          <w:tcPr>
            <w:tcW w:w="1861" w:type="dxa"/>
            <w:shd w:val="clear" w:color="auto" w:fill="auto"/>
            <w:vAlign w:val="center"/>
          </w:tcPr>
          <w:p w14:paraId="58C24E49" w14:textId="77777777" w:rsidR="00F153D3" w:rsidRPr="00F153D3" w:rsidRDefault="00F153D3" w:rsidP="00F153D3"/>
        </w:tc>
        <w:tc>
          <w:tcPr>
            <w:tcW w:w="1861" w:type="dxa"/>
            <w:shd w:val="clear" w:color="auto" w:fill="auto"/>
            <w:vAlign w:val="center"/>
          </w:tcPr>
          <w:p w14:paraId="31422A40" w14:textId="77777777" w:rsidR="00F153D3" w:rsidRPr="00F153D3" w:rsidRDefault="00F153D3" w:rsidP="00F153D3"/>
        </w:tc>
      </w:tr>
      <w:tr w:rsidR="001356C0" w14:paraId="0693C963" w14:textId="77777777" w:rsidTr="00475AE5">
        <w:trPr>
          <w:cantSplit/>
        </w:trPr>
        <w:tc>
          <w:tcPr>
            <w:tcW w:w="1860" w:type="dxa"/>
            <w:shd w:val="clear" w:color="auto" w:fill="auto"/>
            <w:vAlign w:val="center"/>
          </w:tcPr>
          <w:p w14:paraId="21967AAE" w14:textId="77777777" w:rsidR="00F153D3" w:rsidRPr="00F153D3" w:rsidRDefault="00B907C4" w:rsidP="00F153D3">
            <w:pPr>
              <w:rPr>
                <w:rStyle w:val="Emphasis"/>
              </w:rPr>
            </w:pPr>
            <w:r w:rsidRPr="00F153D3">
              <w:rPr>
                <w:rStyle w:val="Emphasis"/>
              </w:rPr>
              <w:t>Gastrointestinal disorders</w:t>
            </w:r>
          </w:p>
        </w:tc>
        <w:tc>
          <w:tcPr>
            <w:tcW w:w="1860" w:type="dxa"/>
            <w:shd w:val="clear" w:color="auto" w:fill="auto"/>
            <w:vAlign w:val="center"/>
          </w:tcPr>
          <w:p w14:paraId="24ED182A" w14:textId="77777777" w:rsidR="00F153D3" w:rsidRPr="00F153D3" w:rsidRDefault="00B907C4" w:rsidP="00F153D3">
            <w:r w:rsidRPr="00F153D3">
              <w:t>Gastrointestinal haemorrhage</w:t>
            </w:r>
          </w:p>
        </w:tc>
        <w:tc>
          <w:tcPr>
            <w:tcW w:w="1861" w:type="dxa"/>
            <w:shd w:val="clear" w:color="auto" w:fill="auto"/>
            <w:vAlign w:val="center"/>
          </w:tcPr>
          <w:p w14:paraId="36C4CA84" w14:textId="77777777" w:rsidR="00F153D3" w:rsidRDefault="00B907C4" w:rsidP="00F153D3">
            <w:r w:rsidRPr="00F153D3">
              <w:t>Retroperitoneal haemorrhage</w:t>
            </w:r>
          </w:p>
          <w:p w14:paraId="3699F9D4" w14:textId="77777777" w:rsidR="00F153D3" w:rsidRDefault="00B907C4" w:rsidP="00F153D3">
            <w:r w:rsidRPr="00F153D3">
              <w:t>Rectal haemorrhage</w:t>
            </w:r>
          </w:p>
          <w:p w14:paraId="4C12059E" w14:textId="77777777" w:rsidR="00F153D3" w:rsidRDefault="00B907C4" w:rsidP="00F153D3">
            <w:r w:rsidRPr="00F153D3">
              <w:t>Haematochezia</w:t>
            </w:r>
          </w:p>
          <w:p w14:paraId="6A6E62CD" w14:textId="77777777" w:rsidR="00F153D3" w:rsidRPr="00F153D3" w:rsidRDefault="00B907C4" w:rsidP="00F153D3">
            <w:r w:rsidRPr="00F153D3">
              <w:t>Gingival bleeding</w:t>
            </w:r>
          </w:p>
        </w:tc>
        <w:tc>
          <w:tcPr>
            <w:tcW w:w="1861" w:type="dxa"/>
            <w:shd w:val="clear" w:color="auto" w:fill="auto"/>
            <w:vAlign w:val="center"/>
          </w:tcPr>
          <w:p w14:paraId="27D13B99" w14:textId="77777777" w:rsidR="00F153D3" w:rsidRPr="00F153D3" w:rsidRDefault="00F153D3" w:rsidP="00F153D3"/>
        </w:tc>
        <w:tc>
          <w:tcPr>
            <w:tcW w:w="1861" w:type="dxa"/>
            <w:shd w:val="clear" w:color="auto" w:fill="auto"/>
            <w:vAlign w:val="center"/>
          </w:tcPr>
          <w:p w14:paraId="20E8305B" w14:textId="77777777" w:rsidR="00F153D3" w:rsidRPr="00F153D3" w:rsidRDefault="00F153D3" w:rsidP="00F153D3"/>
        </w:tc>
      </w:tr>
      <w:tr w:rsidR="001356C0" w14:paraId="3B5513DF" w14:textId="77777777" w:rsidTr="00475AE5">
        <w:trPr>
          <w:cantSplit/>
        </w:trPr>
        <w:tc>
          <w:tcPr>
            <w:tcW w:w="1860" w:type="dxa"/>
            <w:shd w:val="clear" w:color="auto" w:fill="auto"/>
            <w:vAlign w:val="center"/>
          </w:tcPr>
          <w:p w14:paraId="6EA18286" w14:textId="77777777" w:rsidR="00F153D3" w:rsidRPr="00F153D3" w:rsidRDefault="00B907C4" w:rsidP="00F153D3">
            <w:pPr>
              <w:rPr>
                <w:rStyle w:val="Emphasis"/>
              </w:rPr>
            </w:pPr>
            <w:r w:rsidRPr="00F153D3">
              <w:rPr>
                <w:rStyle w:val="Emphasis"/>
              </w:rPr>
              <w:t>Skin and subcutaneous tissue disorders</w:t>
            </w:r>
          </w:p>
        </w:tc>
        <w:tc>
          <w:tcPr>
            <w:tcW w:w="1860" w:type="dxa"/>
            <w:shd w:val="clear" w:color="auto" w:fill="auto"/>
            <w:vAlign w:val="center"/>
          </w:tcPr>
          <w:p w14:paraId="45194B49" w14:textId="77777777" w:rsidR="00F153D3" w:rsidRDefault="00B907C4" w:rsidP="00F153D3">
            <w:r w:rsidRPr="00F153D3">
              <w:t>Rash</w:t>
            </w:r>
          </w:p>
          <w:p w14:paraId="766A0C0E" w14:textId="77777777" w:rsidR="00F153D3" w:rsidRPr="00F153D3" w:rsidRDefault="00B907C4" w:rsidP="00F153D3">
            <w:r w:rsidRPr="00F153D3">
              <w:t>Ecchymosis</w:t>
            </w:r>
          </w:p>
        </w:tc>
        <w:tc>
          <w:tcPr>
            <w:tcW w:w="1861" w:type="dxa"/>
            <w:shd w:val="clear" w:color="auto" w:fill="auto"/>
            <w:vAlign w:val="center"/>
          </w:tcPr>
          <w:p w14:paraId="5D5D5B70" w14:textId="77777777" w:rsidR="00F153D3" w:rsidRPr="00F153D3" w:rsidRDefault="00F153D3" w:rsidP="00F153D3"/>
        </w:tc>
        <w:tc>
          <w:tcPr>
            <w:tcW w:w="1861" w:type="dxa"/>
            <w:shd w:val="clear" w:color="auto" w:fill="auto"/>
            <w:vAlign w:val="center"/>
          </w:tcPr>
          <w:p w14:paraId="6189B652" w14:textId="77777777" w:rsidR="00F153D3" w:rsidRPr="00F153D3" w:rsidRDefault="00F153D3" w:rsidP="00F153D3"/>
        </w:tc>
        <w:tc>
          <w:tcPr>
            <w:tcW w:w="1861" w:type="dxa"/>
            <w:shd w:val="clear" w:color="auto" w:fill="auto"/>
            <w:vAlign w:val="center"/>
          </w:tcPr>
          <w:p w14:paraId="7B24516F" w14:textId="77777777" w:rsidR="00F153D3" w:rsidRPr="00F153D3" w:rsidRDefault="00F153D3" w:rsidP="00F153D3"/>
        </w:tc>
      </w:tr>
      <w:tr w:rsidR="001356C0" w14:paraId="5242722F" w14:textId="77777777" w:rsidTr="00475AE5">
        <w:trPr>
          <w:cantSplit/>
        </w:trPr>
        <w:tc>
          <w:tcPr>
            <w:tcW w:w="1860" w:type="dxa"/>
            <w:shd w:val="clear" w:color="auto" w:fill="auto"/>
            <w:vAlign w:val="center"/>
          </w:tcPr>
          <w:p w14:paraId="49E8384A" w14:textId="77777777" w:rsidR="00F153D3" w:rsidRPr="00F153D3" w:rsidRDefault="00B907C4" w:rsidP="00F153D3">
            <w:pPr>
              <w:rPr>
                <w:rStyle w:val="Emphasis"/>
              </w:rPr>
            </w:pPr>
            <w:r w:rsidRPr="00F153D3">
              <w:rPr>
                <w:rStyle w:val="Emphasis"/>
              </w:rPr>
              <w:t>Renal and urinary disorders</w:t>
            </w:r>
          </w:p>
        </w:tc>
        <w:tc>
          <w:tcPr>
            <w:tcW w:w="1860" w:type="dxa"/>
            <w:shd w:val="clear" w:color="auto" w:fill="auto"/>
            <w:vAlign w:val="center"/>
          </w:tcPr>
          <w:p w14:paraId="6CC44666" w14:textId="77777777" w:rsidR="00F153D3" w:rsidRPr="00F153D3" w:rsidRDefault="00B907C4" w:rsidP="00F153D3">
            <w:r w:rsidRPr="00F153D3">
              <w:t>Haematuria</w:t>
            </w:r>
          </w:p>
        </w:tc>
        <w:tc>
          <w:tcPr>
            <w:tcW w:w="1861" w:type="dxa"/>
            <w:shd w:val="clear" w:color="auto" w:fill="auto"/>
            <w:vAlign w:val="center"/>
          </w:tcPr>
          <w:p w14:paraId="40CD96E3" w14:textId="77777777" w:rsidR="00F153D3" w:rsidRPr="00F153D3" w:rsidRDefault="00F153D3" w:rsidP="00F153D3"/>
        </w:tc>
        <w:tc>
          <w:tcPr>
            <w:tcW w:w="1861" w:type="dxa"/>
            <w:shd w:val="clear" w:color="auto" w:fill="auto"/>
            <w:vAlign w:val="center"/>
          </w:tcPr>
          <w:p w14:paraId="2A226898" w14:textId="77777777" w:rsidR="00F153D3" w:rsidRPr="00F153D3" w:rsidRDefault="00F153D3" w:rsidP="00F153D3"/>
        </w:tc>
        <w:tc>
          <w:tcPr>
            <w:tcW w:w="1861" w:type="dxa"/>
            <w:shd w:val="clear" w:color="auto" w:fill="auto"/>
            <w:vAlign w:val="center"/>
          </w:tcPr>
          <w:p w14:paraId="051358CD" w14:textId="77777777" w:rsidR="00F153D3" w:rsidRPr="00F153D3" w:rsidRDefault="00F153D3" w:rsidP="00F153D3"/>
        </w:tc>
      </w:tr>
      <w:tr w:rsidR="001356C0" w14:paraId="305CB4BB" w14:textId="77777777" w:rsidTr="00475AE5">
        <w:trPr>
          <w:cantSplit/>
        </w:trPr>
        <w:tc>
          <w:tcPr>
            <w:tcW w:w="1860" w:type="dxa"/>
            <w:shd w:val="clear" w:color="auto" w:fill="auto"/>
            <w:vAlign w:val="center"/>
          </w:tcPr>
          <w:p w14:paraId="5A235A60" w14:textId="77777777" w:rsidR="00F153D3" w:rsidRPr="00F153D3" w:rsidRDefault="00B907C4" w:rsidP="00F153D3">
            <w:pPr>
              <w:rPr>
                <w:rStyle w:val="Emphasis"/>
              </w:rPr>
            </w:pPr>
            <w:r w:rsidRPr="00F153D3">
              <w:rPr>
                <w:rStyle w:val="Emphasis"/>
              </w:rPr>
              <w:t>General disorders and administration site conditions</w:t>
            </w:r>
          </w:p>
        </w:tc>
        <w:tc>
          <w:tcPr>
            <w:tcW w:w="1860" w:type="dxa"/>
            <w:shd w:val="clear" w:color="auto" w:fill="auto"/>
            <w:vAlign w:val="center"/>
          </w:tcPr>
          <w:p w14:paraId="194F04E5" w14:textId="77777777" w:rsidR="00F153D3" w:rsidRDefault="00B907C4" w:rsidP="00F153D3">
            <w:r w:rsidRPr="00F153D3">
              <w:t>Vessel puncture site haematoma</w:t>
            </w:r>
          </w:p>
          <w:p w14:paraId="077B8DE0" w14:textId="77777777" w:rsidR="00F153D3" w:rsidRPr="00F153D3" w:rsidRDefault="00B907C4" w:rsidP="00F153D3">
            <w:r w:rsidRPr="00F153D3">
              <w:t>Puncture site haemorrhage</w:t>
            </w:r>
          </w:p>
        </w:tc>
        <w:tc>
          <w:tcPr>
            <w:tcW w:w="1861" w:type="dxa"/>
            <w:shd w:val="clear" w:color="auto" w:fill="auto"/>
            <w:vAlign w:val="center"/>
          </w:tcPr>
          <w:p w14:paraId="29FE8532" w14:textId="77777777" w:rsidR="00F153D3" w:rsidRPr="00F153D3" w:rsidRDefault="00F153D3" w:rsidP="00F153D3"/>
        </w:tc>
        <w:tc>
          <w:tcPr>
            <w:tcW w:w="1861" w:type="dxa"/>
            <w:shd w:val="clear" w:color="auto" w:fill="auto"/>
            <w:vAlign w:val="center"/>
          </w:tcPr>
          <w:p w14:paraId="24489932" w14:textId="77777777" w:rsidR="00F153D3" w:rsidRPr="00F153D3" w:rsidRDefault="00F153D3" w:rsidP="00F153D3"/>
        </w:tc>
        <w:tc>
          <w:tcPr>
            <w:tcW w:w="1861" w:type="dxa"/>
            <w:shd w:val="clear" w:color="auto" w:fill="auto"/>
            <w:vAlign w:val="center"/>
          </w:tcPr>
          <w:p w14:paraId="1029D853" w14:textId="77777777" w:rsidR="00F153D3" w:rsidRPr="00F153D3" w:rsidRDefault="00F153D3" w:rsidP="00F153D3"/>
        </w:tc>
      </w:tr>
      <w:tr w:rsidR="001356C0" w14:paraId="5A1D7EB6" w14:textId="77777777" w:rsidTr="00475AE5">
        <w:trPr>
          <w:cantSplit/>
        </w:trPr>
        <w:tc>
          <w:tcPr>
            <w:tcW w:w="1860" w:type="dxa"/>
            <w:shd w:val="clear" w:color="auto" w:fill="auto"/>
            <w:vAlign w:val="center"/>
          </w:tcPr>
          <w:p w14:paraId="6F8E35D5" w14:textId="77777777" w:rsidR="00F153D3" w:rsidRPr="00F153D3" w:rsidRDefault="00B907C4" w:rsidP="00F153D3">
            <w:pPr>
              <w:rPr>
                <w:rStyle w:val="Emphasis"/>
              </w:rPr>
            </w:pPr>
            <w:r w:rsidRPr="00F153D3">
              <w:rPr>
                <w:rStyle w:val="Emphasis"/>
              </w:rPr>
              <w:t>Injury, poisoning and procedural complications</w:t>
            </w:r>
          </w:p>
        </w:tc>
        <w:tc>
          <w:tcPr>
            <w:tcW w:w="1860" w:type="dxa"/>
            <w:shd w:val="clear" w:color="auto" w:fill="auto"/>
            <w:vAlign w:val="center"/>
          </w:tcPr>
          <w:p w14:paraId="3DB42CA8" w14:textId="77777777" w:rsidR="00F153D3" w:rsidRPr="00F153D3" w:rsidRDefault="00B907C4" w:rsidP="00F153D3">
            <w:r w:rsidRPr="00F153D3">
              <w:t>Contusion</w:t>
            </w:r>
          </w:p>
        </w:tc>
        <w:tc>
          <w:tcPr>
            <w:tcW w:w="1861" w:type="dxa"/>
            <w:shd w:val="clear" w:color="auto" w:fill="auto"/>
            <w:vAlign w:val="center"/>
          </w:tcPr>
          <w:p w14:paraId="442201AC" w14:textId="77777777" w:rsidR="00F153D3" w:rsidRPr="00F153D3" w:rsidRDefault="00B907C4" w:rsidP="00F153D3">
            <w:r w:rsidRPr="00F153D3">
              <w:t>Post-procedural haemorrhage</w:t>
            </w:r>
          </w:p>
        </w:tc>
        <w:tc>
          <w:tcPr>
            <w:tcW w:w="1861" w:type="dxa"/>
            <w:shd w:val="clear" w:color="auto" w:fill="auto"/>
            <w:vAlign w:val="center"/>
          </w:tcPr>
          <w:p w14:paraId="67A6F8C0" w14:textId="77777777" w:rsidR="00F153D3" w:rsidRPr="00F153D3" w:rsidRDefault="00B907C4" w:rsidP="00F153D3">
            <w:r w:rsidRPr="00F153D3">
              <w:t>Subcutaneous haematoma</w:t>
            </w:r>
          </w:p>
        </w:tc>
        <w:tc>
          <w:tcPr>
            <w:tcW w:w="1861" w:type="dxa"/>
            <w:shd w:val="clear" w:color="auto" w:fill="auto"/>
            <w:vAlign w:val="center"/>
          </w:tcPr>
          <w:p w14:paraId="0BA1D2B7" w14:textId="77777777" w:rsidR="00F153D3" w:rsidRPr="00F153D3" w:rsidRDefault="00F153D3" w:rsidP="00F153D3"/>
        </w:tc>
      </w:tr>
    </w:tbl>
    <w:p w14:paraId="3892E9DA" w14:textId="77777777" w:rsidR="00A441F9" w:rsidRPr="006454FE" w:rsidRDefault="00A441F9" w:rsidP="00B9260F"/>
    <w:p w14:paraId="772232F3" w14:textId="43B94064" w:rsidR="00A441F9" w:rsidRPr="006454FE" w:rsidRDefault="00B907C4" w:rsidP="00007836">
      <w:pPr>
        <w:pStyle w:val="NormalKeep"/>
      </w:pPr>
      <w:r w:rsidRPr="006454FE">
        <w:t xml:space="preserve">In patients with or without a history of TIA or stroke, the incidence of stroke in the </w:t>
      </w:r>
      <w:r w:rsidR="006454FE" w:rsidRPr="006454FE">
        <w:t>phase 3</w:t>
      </w:r>
      <w:r w:rsidRPr="006454FE">
        <w:t xml:space="preserve"> clinical</w:t>
      </w:r>
      <w:r w:rsidR="005E1D68">
        <w:t xml:space="preserve"> study</w:t>
      </w:r>
      <w:r w:rsidRPr="006454FE">
        <w:t xml:space="preserve"> was as follows (see </w:t>
      </w:r>
      <w:r w:rsidR="00D97D2D" w:rsidRPr="006454FE">
        <w:t>section 4</w:t>
      </w:r>
      <w:r w:rsidRPr="006454FE">
        <w:t>.4):</w:t>
      </w:r>
    </w:p>
    <w:p w14:paraId="76097D8C" w14:textId="77777777" w:rsidR="00A441F9" w:rsidRPr="006454FE" w:rsidRDefault="00A441F9" w:rsidP="00007836">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5"/>
        <w:gridCol w:w="3017"/>
        <w:gridCol w:w="3025"/>
      </w:tblGrid>
      <w:tr w:rsidR="001356C0" w14:paraId="33154F4C" w14:textId="77777777" w:rsidTr="00475AE5">
        <w:trPr>
          <w:cantSplit/>
          <w:tblHeader/>
        </w:trPr>
        <w:tc>
          <w:tcPr>
            <w:tcW w:w="3101" w:type="dxa"/>
            <w:shd w:val="clear" w:color="auto" w:fill="auto"/>
          </w:tcPr>
          <w:p w14:paraId="65226C01" w14:textId="77777777" w:rsidR="00F153D3" w:rsidRPr="00F153D3" w:rsidRDefault="00B907C4" w:rsidP="00F153D3">
            <w:pPr>
              <w:pStyle w:val="NormalKeep"/>
            </w:pPr>
            <w:r w:rsidRPr="00F153D3">
              <w:t>History of TIA or stroke</w:t>
            </w:r>
          </w:p>
        </w:tc>
        <w:tc>
          <w:tcPr>
            <w:tcW w:w="3101" w:type="dxa"/>
            <w:shd w:val="clear" w:color="auto" w:fill="auto"/>
          </w:tcPr>
          <w:p w14:paraId="74963DD9" w14:textId="77777777" w:rsidR="00F153D3" w:rsidRPr="00F153D3" w:rsidRDefault="00B907C4" w:rsidP="00574C74">
            <w:r w:rsidRPr="00F153D3">
              <w:t>Prasugrel</w:t>
            </w:r>
          </w:p>
        </w:tc>
        <w:tc>
          <w:tcPr>
            <w:tcW w:w="3101" w:type="dxa"/>
            <w:shd w:val="clear" w:color="auto" w:fill="auto"/>
          </w:tcPr>
          <w:p w14:paraId="42CFA5B8" w14:textId="77777777" w:rsidR="00F153D3" w:rsidRPr="00F153D3" w:rsidRDefault="00B907C4" w:rsidP="00574C74">
            <w:r w:rsidRPr="00F153D3">
              <w:t>Clopidogrel</w:t>
            </w:r>
          </w:p>
        </w:tc>
      </w:tr>
      <w:tr w:rsidR="001356C0" w14:paraId="6A35ACB8" w14:textId="77777777" w:rsidTr="00475AE5">
        <w:trPr>
          <w:cantSplit/>
        </w:trPr>
        <w:tc>
          <w:tcPr>
            <w:tcW w:w="3101" w:type="dxa"/>
            <w:shd w:val="clear" w:color="auto" w:fill="auto"/>
          </w:tcPr>
          <w:p w14:paraId="538FED13" w14:textId="77777777" w:rsidR="00F153D3" w:rsidRPr="00F153D3" w:rsidRDefault="00B907C4" w:rsidP="00F153D3">
            <w:pPr>
              <w:pStyle w:val="NormalKeep"/>
            </w:pPr>
            <w:r w:rsidRPr="00F153D3">
              <w:t>Yes (N=518)</w:t>
            </w:r>
          </w:p>
        </w:tc>
        <w:tc>
          <w:tcPr>
            <w:tcW w:w="3101" w:type="dxa"/>
            <w:shd w:val="clear" w:color="auto" w:fill="auto"/>
          </w:tcPr>
          <w:p w14:paraId="5386E345" w14:textId="77777777" w:rsidR="00F153D3" w:rsidRPr="00F153D3" w:rsidRDefault="00B907C4" w:rsidP="00574C74">
            <w:r w:rsidRPr="00F153D3">
              <w:t>6.5% (2.3% ICH*)</w:t>
            </w:r>
          </w:p>
        </w:tc>
        <w:tc>
          <w:tcPr>
            <w:tcW w:w="3101" w:type="dxa"/>
            <w:shd w:val="clear" w:color="auto" w:fill="auto"/>
          </w:tcPr>
          <w:p w14:paraId="78C9A115" w14:textId="77777777" w:rsidR="00F153D3" w:rsidRPr="00F153D3" w:rsidRDefault="00B907C4" w:rsidP="00574C74">
            <w:r w:rsidRPr="00F153D3">
              <w:t>1.2% (0% ICH*)</w:t>
            </w:r>
          </w:p>
        </w:tc>
      </w:tr>
      <w:tr w:rsidR="001356C0" w14:paraId="15FD4E81" w14:textId="77777777" w:rsidTr="00475AE5">
        <w:trPr>
          <w:cantSplit/>
        </w:trPr>
        <w:tc>
          <w:tcPr>
            <w:tcW w:w="3101" w:type="dxa"/>
            <w:shd w:val="clear" w:color="auto" w:fill="auto"/>
          </w:tcPr>
          <w:p w14:paraId="2830060E" w14:textId="6067A50B" w:rsidR="00F153D3" w:rsidRPr="00F153D3" w:rsidRDefault="00B907C4" w:rsidP="00574C74">
            <w:r w:rsidRPr="00F153D3">
              <w:t>No (N=13</w:t>
            </w:r>
            <w:r w:rsidR="0068503B">
              <w:t>,</w:t>
            </w:r>
            <w:r w:rsidRPr="00F153D3">
              <w:t>090)</w:t>
            </w:r>
          </w:p>
        </w:tc>
        <w:tc>
          <w:tcPr>
            <w:tcW w:w="3101" w:type="dxa"/>
            <w:shd w:val="clear" w:color="auto" w:fill="auto"/>
          </w:tcPr>
          <w:p w14:paraId="5565208D" w14:textId="77777777" w:rsidR="00F153D3" w:rsidRPr="00F153D3" w:rsidRDefault="00B907C4" w:rsidP="00574C74">
            <w:r w:rsidRPr="00F153D3">
              <w:t>0.9% (0.2% ICH*)</w:t>
            </w:r>
          </w:p>
        </w:tc>
        <w:tc>
          <w:tcPr>
            <w:tcW w:w="3101" w:type="dxa"/>
            <w:shd w:val="clear" w:color="auto" w:fill="auto"/>
          </w:tcPr>
          <w:p w14:paraId="239E966B" w14:textId="77777777" w:rsidR="00F153D3" w:rsidRPr="00F153D3" w:rsidRDefault="00B907C4" w:rsidP="00574C74">
            <w:r w:rsidRPr="00F153D3">
              <w:t>1.0% (0.3% ICH*)</w:t>
            </w:r>
          </w:p>
        </w:tc>
      </w:tr>
    </w:tbl>
    <w:p w14:paraId="31B97737" w14:textId="77777777" w:rsidR="00F153D3" w:rsidRDefault="00F153D3" w:rsidP="00B9260F"/>
    <w:p w14:paraId="331F5658" w14:textId="77777777" w:rsidR="00A441F9" w:rsidRPr="006454FE" w:rsidRDefault="00B907C4" w:rsidP="00F153D3">
      <w:pPr>
        <w:pStyle w:val="TableFootnote"/>
      </w:pPr>
      <w:r w:rsidRPr="006454FE">
        <w:t>*</w:t>
      </w:r>
      <w:r w:rsidR="00F153D3">
        <w:tab/>
      </w:r>
      <w:r w:rsidRPr="006454FE">
        <w:t>ICH</w:t>
      </w:r>
      <w:r w:rsidR="00F153D3">
        <w:t> </w:t>
      </w:r>
      <w:r w:rsidRPr="006454FE">
        <w:t>=</w:t>
      </w:r>
      <w:r w:rsidR="00F153D3">
        <w:t xml:space="preserve"> </w:t>
      </w:r>
      <w:r w:rsidRPr="006454FE">
        <w:t>intracranial haemorrhage.</w:t>
      </w:r>
    </w:p>
    <w:p w14:paraId="54402DE2" w14:textId="77777777" w:rsidR="00A441F9" w:rsidRPr="006454FE" w:rsidRDefault="00A441F9" w:rsidP="00B9260F"/>
    <w:p w14:paraId="3D2D0E9E" w14:textId="77777777" w:rsidR="00A441F9" w:rsidRPr="006454FE" w:rsidRDefault="00B907C4" w:rsidP="00007836">
      <w:pPr>
        <w:pStyle w:val="HeadingUnderlined"/>
      </w:pPr>
      <w:r w:rsidRPr="006454FE">
        <w:t>Reporting of suspected adverse reactions</w:t>
      </w:r>
    </w:p>
    <w:p w14:paraId="0496A33C" w14:textId="6653F4B4" w:rsidR="00A441F9" w:rsidRPr="006454FE" w:rsidRDefault="00B907C4" w:rsidP="00B9260F">
      <w:r w:rsidRPr="006454FE">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007836">
        <w:rPr>
          <w:highlight w:val="lightGray"/>
        </w:rPr>
        <w:t xml:space="preserve">the national reporting system listed in </w:t>
      </w:r>
      <w:hyperlink r:id="rId9" w:history="1">
        <w:r w:rsidRPr="00007836">
          <w:rPr>
            <w:rStyle w:val="Hyperlink"/>
            <w:highlight w:val="lightGray"/>
          </w:rPr>
          <w:t>Appendix</w:t>
        </w:r>
        <w:r w:rsidR="00D97D2D" w:rsidRPr="00007836">
          <w:rPr>
            <w:rStyle w:val="Hyperlink"/>
            <w:highlight w:val="lightGray"/>
          </w:rPr>
          <w:t> V</w:t>
        </w:r>
      </w:hyperlink>
      <w:r w:rsidRPr="006454FE">
        <w:t>.</w:t>
      </w:r>
    </w:p>
    <w:p w14:paraId="2200F47D" w14:textId="77777777" w:rsidR="00A441F9" w:rsidRPr="006454FE" w:rsidRDefault="00A441F9" w:rsidP="00B9260F"/>
    <w:p w14:paraId="19B02206" w14:textId="77777777" w:rsidR="00A441F9" w:rsidRPr="006454FE" w:rsidRDefault="00B907C4" w:rsidP="00007836">
      <w:pPr>
        <w:pStyle w:val="Heading1"/>
      </w:pPr>
      <w:r w:rsidRPr="006454FE">
        <w:t>4.9</w:t>
      </w:r>
      <w:r w:rsidRPr="006454FE">
        <w:tab/>
        <w:t>Overdose</w:t>
      </w:r>
    </w:p>
    <w:p w14:paraId="15160604" w14:textId="77777777" w:rsidR="00A441F9" w:rsidRPr="006454FE" w:rsidRDefault="00A441F9" w:rsidP="00007836">
      <w:pPr>
        <w:pStyle w:val="NormalKeep"/>
      </w:pPr>
    </w:p>
    <w:p w14:paraId="08F18606" w14:textId="37705FAB" w:rsidR="00A441F9" w:rsidRPr="006454FE" w:rsidRDefault="00B907C4" w:rsidP="00B9260F">
      <w:r w:rsidRPr="006454FE">
        <w:t xml:space="preserve">Overdose of Prasugrel </w:t>
      </w:r>
      <w:r w:rsidR="00285829">
        <w:t>Viatris</w:t>
      </w:r>
      <w:r w:rsidRPr="006454FE">
        <w:t xml:space="preserve"> may lead to prolonged bleeding time and subsequent bleeding complications. No data are available on the reversal of the pharmacological effect of prasugrel; however, if prompt correction of prolonged bleeding time is required, platelet transfusion and/or other blood products may be considered.</w:t>
      </w:r>
    </w:p>
    <w:p w14:paraId="34AF3AFE" w14:textId="77777777" w:rsidR="00A441F9" w:rsidRDefault="00A441F9" w:rsidP="00B9260F"/>
    <w:p w14:paraId="4176FF8F" w14:textId="77777777" w:rsidR="00007836" w:rsidRPr="006454FE" w:rsidRDefault="00007836" w:rsidP="00B9260F"/>
    <w:p w14:paraId="0D36F043" w14:textId="77777777" w:rsidR="00A441F9" w:rsidRPr="006454FE" w:rsidRDefault="00B907C4" w:rsidP="00007836">
      <w:pPr>
        <w:pStyle w:val="Heading1"/>
      </w:pPr>
      <w:r w:rsidRPr="006454FE">
        <w:t>5.</w:t>
      </w:r>
      <w:r w:rsidRPr="006454FE">
        <w:tab/>
        <w:t>PHARMACOLOGICAL PROPERTIES</w:t>
      </w:r>
    </w:p>
    <w:p w14:paraId="0FABEF9E" w14:textId="77777777" w:rsidR="00A441F9" w:rsidRPr="006454FE" w:rsidRDefault="00A441F9" w:rsidP="00007836">
      <w:pPr>
        <w:pStyle w:val="NormalKeep"/>
      </w:pPr>
    </w:p>
    <w:p w14:paraId="5214397E" w14:textId="77777777" w:rsidR="00A441F9" w:rsidRPr="006454FE" w:rsidRDefault="00B907C4" w:rsidP="00007836">
      <w:pPr>
        <w:pStyle w:val="Heading1"/>
      </w:pPr>
      <w:r w:rsidRPr="006454FE">
        <w:t>5.1</w:t>
      </w:r>
      <w:r w:rsidRPr="006454FE">
        <w:tab/>
        <w:t>Pharmacodynamic properties</w:t>
      </w:r>
    </w:p>
    <w:p w14:paraId="6CEE8058" w14:textId="77777777" w:rsidR="00A441F9" w:rsidRPr="006454FE" w:rsidRDefault="00A441F9" w:rsidP="00007836">
      <w:pPr>
        <w:pStyle w:val="NormalKeep"/>
      </w:pPr>
    </w:p>
    <w:p w14:paraId="14BEAD8D" w14:textId="77777777" w:rsidR="00A441F9" w:rsidRPr="006454FE" w:rsidRDefault="00B907C4" w:rsidP="00B9260F">
      <w:r w:rsidRPr="006454FE">
        <w:t>Pharmacotherapeutic group: Antithrombotic agents, platelet aggregation inhibitors excluding heparin, ATC code: B01AC22.</w:t>
      </w:r>
    </w:p>
    <w:p w14:paraId="7214BE2E" w14:textId="77777777" w:rsidR="00A441F9" w:rsidRPr="006454FE" w:rsidRDefault="00A441F9" w:rsidP="00B9260F"/>
    <w:p w14:paraId="20D0E140" w14:textId="77777777" w:rsidR="00A441F9" w:rsidRPr="006454FE" w:rsidRDefault="00B907C4" w:rsidP="00A64DFE">
      <w:pPr>
        <w:pStyle w:val="HeadingUnderlined"/>
      </w:pPr>
      <w:r w:rsidRPr="006454FE">
        <w:t>Mechanism of action</w:t>
      </w:r>
      <w:r w:rsidR="00D97D2D" w:rsidRPr="006454FE">
        <w:t xml:space="preserve"> / </w:t>
      </w:r>
      <w:r w:rsidRPr="006454FE">
        <w:t>Pharmacodynamic effects</w:t>
      </w:r>
    </w:p>
    <w:p w14:paraId="2274635E" w14:textId="77777777" w:rsidR="00FF4AE7" w:rsidRDefault="00FF4AE7" w:rsidP="00B9260F"/>
    <w:p w14:paraId="085E1584" w14:textId="3E74D0A0" w:rsidR="00A441F9" w:rsidRPr="006454FE" w:rsidRDefault="00B907C4" w:rsidP="00B9260F">
      <w:r w:rsidRPr="006454FE">
        <w:t>Prasugrel is an inhibitor of platelet activation and aggregation through the irreversible binding of its active metabolite to the P2Y12 class of ADP receptors on platelets. Since platelets participate in the initiation and/or evolution of thrombotic complications of atherosclerotic disease, inhibition of platelet function can result in the reduction of the rate of cardiovascular events such as death, myocardial infarction, or stroke.</w:t>
      </w:r>
    </w:p>
    <w:p w14:paraId="1C6C2473" w14:textId="77777777" w:rsidR="00A441F9" w:rsidRPr="006454FE" w:rsidRDefault="00A441F9" w:rsidP="00B9260F"/>
    <w:p w14:paraId="7BBF0BCB" w14:textId="77777777" w:rsidR="00A441F9" w:rsidRPr="006454FE" w:rsidRDefault="00B907C4" w:rsidP="00B9260F">
      <w:r w:rsidRPr="006454FE">
        <w:t>Following a 6</w:t>
      </w:r>
      <w:r w:rsidR="00D97D2D" w:rsidRPr="006454FE">
        <w:t>0 mg</w:t>
      </w:r>
      <w:r w:rsidRPr="006454FE">
        <w:t xml:space="preserve"> loading dose of prasugrel, inhibition of ADP-induced platelet aggregation occurs at 1</w:t>
      </w:r>
      <w:r w:rsidR="00D97D2D" w:rsidRPr="006454FE">
        <w:t>5 minute</w:t>
      </w:r>
      <w:r w:rsidRPr="006454FE">
        <w:t xml:space="preserve">s with </w:t>
      </w:r>
      <w:r w:rsidR="00D97D2D" w:rsidRPr="006454FE">
        <w:t>5 µ</w:t>
      </w:r>
      <w:r w:rsidRPr="006454FE">
        <w:t>M ADP and 3</w:t>
      </w:r>
      <w:r w:rsidR="00D97D2D" w:rsidRPr="006454FE">
        <w:t>0 minute</w:t>
      </w:r>
      <w:r w:rsidRPr="006454FE">
        <w:t>s with 2</w:t>
      </w:r>
      <w:r w:rsidR="00D97D2D" w:rsidRPr="006454FE">
        <w:t>0 µ</w:t>
      </w:r>
      <w:r w:rsidRPr="006454FE">
        <w:t xml:space="preserve">M ADP. The maximum inhibition by prasugrel of ADP-induced platelet aggregation is 83% with </w:t>
      </w:r>
      <w:r w:rsidR="00D97D2D" w:rsidRPr="006454FE">
        <w:t>5 µ</w:t>
      </w:r>
      <w:r w:rsidRPr="006454FE">
        <w:t>M ADP and 79% with 2</w:t>
      </w:r>
      <w:r w:rsidR="00D97D2D" w:rsidRPr="006454FE">
        <w:t>0 µ</w:t>
      </w:r>
      <w:r w:rsidRPr="006454FE">
        <w:t xml:space="preserve">M ADP, in both cases with 89% of healthy subjects and patients with stable atherosclerosis achieving at least 50% inhibition of platelet aggregation by </w:t>
      </w:r>
      <w:r w:rsidR="00D97D2D" w:rsidRPr="006454FE">
        <w:t>1 hour</w:t>
      </w:r>
      <w:r w:rsidRPr="006454FE">
        <w:t xml:space="preserve">. Prasugrel-mediated inhibition of platelet aggregation exhibits low between-subject (9%) and within-subject (12%) variability with both </w:t>
      </w:r>
      <w:r w:rsidR="00D97D2D" w:rsidRPr="006454FE">
        <w:t>5 µ</w:t>
      </w:r>
      <w:r w:rsidRPr="006454FE">
        <w:t>M and 2</w:t>
      </w:r>
      <w:r w:rsidR="00D97D2D" w:rsidRPr="006454FE">
        <w:t>0 µ</w:t>
      </w:r>
      <w:r w:rsidRPr="006454FE">
        <w:t xml:space="preserve">M ADP. Mean steady-state inhibition of platelet aggregation was 74% and 69% respectively for </w:t>
      </w:r>
      <w:r w:rsidR="00D97D2D" w:rsidRPr="006454FE">
        <w:t>5 µ</w:t>
      </w:r>
      <w:r w:rsidRPr="006454FE">
        <w:t>M ADP and 2</w:t>
      </w:r>
      <w:r w:rsidR="00D97D2D" w:rsidRPr="006454FE">
        <w:t>0 µ</w:t>
      </w:r>
      <w:r w:rsidRPr="006454FE">
        <w:t xml:space="preserve">M </w:t>
      </w:r>
      <w:proofErr w:type="gramStart"/>
      <w:r w:rsidRPr="006454FE">
        <w:t>ADP, and</w:t>
      </w:r>
      <w:proofErr w:type="gramEnd"/>
      <w:r w:rsidRPr="006454FE">
        <w:t xml:space="preserve"> was achieved following 3 to </w:t>
      </w:r>
      <w:r w:rsidR="00D97D2D" w:rsidRPr="006454FE">
        <w:t>5 day</w:t>
      </w:r>
      <w:r w:rsidRPr="006454FE">
        <w:t>s of administration of the 1</w:t>
      </w:r>
      <w:r w:rsidR="00D97D2D" w:rsidRPr="006454FE">
        <w:t>0 mg</w:t>
      </w:r>
      <w:r w:rsidRPr="006454FE">
        <w:t xml:space="preserve"> prasugrel maintenance dose preceded by a 6</w:t>
      </w:r>
      <w:r w:rsidR="00D97D2D" w:rsidRPr="006454FE">
        <w:t>0 mg</w:t>
      </w:r>
      <w:r w:rsidRPr="006454FE">
        <w:t xml:space="preserve"> loading dose. More than 98% of subjects had </w:t>
      </w:r>
      <w:r w:rsidR="00D97D2D" w:rsidRPr="006454FE">
        <w:t>≥2</w:t>
      </w:r>
      <w:r w:rsidRPr="006454FE">
        <w:t>0% inhibition of platelet aggregation during maintenance dosing.</w:t>
      </w:r>
    </w:p>
    <w:p w14:paraId="6B34578A" w14:textId="77777777" w:rsidR="00A441F9" w:rsidRPr="006454FE" w:rsidRDefault="00A441F9" w:rsidP="00B9260F"/>
    <w:p w14:paraId="520F3F72" w14:textId="77777777" w:rsidR="00A441F9" w:rsidRPr="006454FE" w:rsidRDefault="00B907C4" w:rsidP="00B9260F">
      <w:r w:rsidRPr="006454FE">
        <w:t xml:space="preserve">Platelet aggregation gradually returned to baseline values after treatment in 7 to </w:t>
      </w:r>
      <w:r w:rsidR="00D97D2D" w:rsidRPr="006454FE">
        <w:t>9 day</w:t>
      </w:r>
      <w:r w:rsidRPr="006454FE">
        <w:t>s after administration of a single 6</w:t>
      </w:r>
      <w:r w:rsidR="00D97D2D" w:rsidRPr="006454FE">
        <w:t>0 mg</w:t>
      </w:r>
      <w:r w:rsidRPr="006454FE">
        <w:t xml:space="preserve"> loading dose of prasugrel and in </w:t>
      </w:r>
      <w:r w:rsidR="00D97D2D" w:rsidRPr="006454FE">
        <w:t>5 day</w:t>
      </w:r>
      <w:r w:rsidRPr="006454FE">
        <w:t xml:space="preserve">s following discontinuation of maintenance dosing at </w:t>
      </w:r>
      <w:proofErr w:type="gramStart"/>
      <w:r w:rsidRPr="006454FE">
        <w:t>steady-state</w:t>
      </w:r>
      <w:proofErr w:type="gramEnd"/>
      <w:r w:rsidRPr="006454FE">
        <w:t>.</w:t>
      </w:r>
    </w:p>
    <w:p w14:paraId="2E01CB10" w14:textId="77777777" w:rsidR="00A441F9" w:rsidRPr="006454FE" w:rsidRDefault="00A441F9" w:rsidP="00B9260F"/>
    <w:p w14:paraId="15D7E5B4" w14:textId="77777777" w:rsidR="00D97D2D" w:rsidRPr="006454FE" w:rsidRDefault="00B907C4" w:rsidP="00A64DFE">
      <w:pPr>
        <w:pStyle w:val="HeadingUnderlined"/>
      </w:pPr>
      <w:r w:rsidRPr="006454FE">
        <w:t>Switching data</w:t>
      </w:r>
    </w:p>
    <w:p w14:paraId="471A15AF" w14:textId="77777777" w:rsidR="00FF4AE7" w:rsidRDefault="00FF4AE7" w:rsidP="00B9260F"/>
    <w:p w14:paraId="1693E968" w14:textId="6614CD6F" w:rsidR="00A441F9" w:rsidRPr="006454FE" w:rsidRDefault="00B907C4" w:rsidP="00B9260F">
      <w:r w:rsidRPr="006454FE">
        <w:lastRenderedPageBreak/>
        <w:t>Following administration of 7</w:t>
      </w:r>
      <w:r w:rsidR="00D97D2D" w:rsidRPr="006454FE">
        <w:t>5 mg</w:t>
      </w:r>
      <w:r w:rsidRPr="006454FE">
        <w:t xml:space="preserve"> clopidogrel once daily for 1</w:t>
      </w:r>
      <w:r w:rsidR="00D97D2D" w:rsidRPr="006454FE">
        <w:t>0 day</w:t>
      </w:r>
      <w:r w:rsidRPr="006454FE">
        <w:t>s, 40 healthy subjects were switched to prasugrel 1</w:t>
      </w:r>
      <w:r w:rsidR="00D97D2D" w:rsidRPr="006454FE">
        <w:t>0 mg</w:t>
      </w:r>
      <w:r w:rsidRPr="006454FE">
        <w:t xml:space="preserve"> once daily with or without a loading dose of 6</w:t>
      </w:r>
      <w:r w:rsidR="00D97D2D" w:rsidRPr="006454FE">
        <w:t>0 mg</w:t>
      </w:r>
      <w:r w:rsidRPr="006454FE">
        <w:t>. Similar or higher inhibition of platelet aggregation was observed with prasugrel. Switching directly to prasugrel 6</w:t>
      </w:r>
      <w:r w:rsidR="00D97D2D" w:rsidRPr="006454FE">
        <w:t>0 mg</w:t>
      </w:r>
      <w:r w:rsidRPr="006454FE">
        <w:t xml:space="preserve"> loading dose resulted in the most rapid onset of higher platelet inhibition. Following administration of a 90</w:t>
      </w:r>
      <w:r w:rsidR="00D97D2D" w:rsidRPr="006454FE">
        <w:t>0 mg</w:t>
      </w:r>
      <w:r w:rsidRPr="006454FE">
        <w:t xml:space="preserve"> loading dose of clopidogrel (with ASA), 56 subjects with ACS were treated for 1</w:t>
      </w:r>
      <w:r w:rsidR="00D97D2D" w:rsidRPr="006454FE">
        <w:t>4 day</w:t>
      </w:r>
      <w:r w:rsidRPr="006454FE">
        <w:t>s with either prasugrel 1</w:t>
      </w:r>
      <w:r w:rsidR="00D97D2D" w:rsidRPr="006454FE">
        <w:t>0 mg</w:t>
      </w:r>
      <w:r w:rsidRPr="006454FE">
        <w:t xml:space="preserve"> once daily or clopidogrel 15</w:t>
      </w:r>
      <w:r w:rsidR="00D97D2D" w:rsidRPr="006454FE">
        <w:t>0 mg</w:t>
      </w:r>
      <w:r w:rsidRPr="006454FE">
        <w:t xml:space="preserve"> once daily, and then switched to either clopidogrel 15</w:t>
      </w:r>
      <w:r w:rsidR="00D97D2D" w:rsidRPr="006454FE">
        <w:t>0 mg</w:t>
      </w:r>
      <w:r w:rsidRPr="006454FE">
        <w:t xml:space="preserve"> or prasugrel 1</w:t>
      </w:r>
      <w:r w:rsidR="00D97D2D" w:rsidRPr="006454FE">
        <w:t>0 mg</w:t>
      </w:r>
      <w:r w:rsidRPr="006454FE">
        <w:t xml:space="preserve"> for another 1</w:t>
      </w:r>
      <w:r w:rsidR="00D97D2D" w:rsidRPr="006454FE">
        <w:t>4 day</w:t>
      </w:r>
      <w:r w:rsidRPr="006454FE">
        <w:t>s. Higher inhibition of platelet aggregation was observed in patients switched to prasugrel 1</w:t>
      </w:r>
      <w:r w:rsidR="00D97D2D" w:rsidRPr="006454FE">
        <w:t>0 mg</w:t>
      </w:r>
      <w:r w:rsidRPr="006454FE">
        <w:t xml:space="preserve"> compared with those treated with clopidogrel 15</w:t>
      </w:r>
      <w:r w:rsidR="00D97D2D" w:rsidRPr="006454FE">
        <w:t>0 mg</w:t>
      </w:r>
      <w:r w:rsidRPr="006454FE">
        <w:t>. In a study of 276 ACS patients managed with PCI, switching from an initial loading dose of 60</w:t>
      </w:r>
      <w:r w:rsidR="00D97D2D" w:rsidRPr="006454FE">
        <w:t>0 mg</w:t>
      </w:r>
      <w:r w:rsidRPr="006454FE">
        <w:t xml:space="preserve"> clopidogrel or placebo administered upon presentation to the hospital prior to coronary angiography to a 6</w:t>
      </w:r>
      <w:r w:rsidR="00D97D2D" w:rsidRPr="006454FE">
        <w:t>0 mg</w:t>
      </w:r>
      <w:r w:rsidRPr="006454FE">
        <w:t xml:space="preserve"> loading dose of prasugrel administered at the time of percutaneous coronary intervention, resulted in a similar increased inhibition of platelet aggregation for the </w:t>
      </w:r>
      <w:proofErr w:type="gramStart"/>
      <w:r w:rsidRPr="006454FE">
        <w:t>7</w:t>
      </w:r>
      <w:r w:rsidR="00D97D2D" w:rsidRPr="006454FE">
        <w:t>2 hour</w:t>
      </w:r>
      <w:proofErr w:type="gramEnd"/>
      <w:r w:rsidRPr="006454FE">
        <w:t xml:space="preserve"> duration of the study.</w:t>
      </w:r>
    </w:p>
    <w:p w14:paraId="436E0B67" w14:textId="77777777" w:rsidR="00A441F9" w:rsidRPr="006454FE" w:rsidRDefault="00A441F9" w:rsidP="00B9260F"/>
    <w:p w14:paraId="6FB85957" w14:textId="77777777" w:rsidR="00D97D2D" w:rsidRPr="006454FE" w:rsidRDefault="00B907C4" w:rsidP="00A64DFE">
      <w:pPr>
        <w:pStyle w:val="HeadingUnderlined"/>
      </w:pPr>
      <w:r w:rsidRPr="006454FE">
        <w:t>Clinical efficacy and safety</w:t>
      </w:r>
    </w:p>
    <w:p w14:paraId="0E48402A" w14:textId="77777777" w:rsidR="00A441F9" w:rsidRPr="006454FE" w:rsidRDefault="00A441F9" w:rsidP="00A64DFE">
      <w:pPr>
        <w:pStyle w:val="NormalKeep"/>
      </w:pPr>
    </w:p>
    <w:p w14:paraId="04D251EB" w14:textId="77777777" w:rsidR="00A441F9" w:rsidRPr="006454FE" w:rsidRDefault="00B907C4" w:rsidP="00A64DFE">
      <w:pPr>
        <w:pStyle w:val="HeadingEmphasis"/>
      </w:pPr>
      <w:r w:rsidRPr="006454FE">
        <w:t>Acute Coronary Syndrome (ACS)</w:t>
      </w:r>
    </w:p>
    <w:p w14:paraId="139D62DD" w14:textId="77777777" w:rsidR="00A441F9" w:rsidRPr="006454FE" w:rsidRDefault="00B907C4" w:rsidP="00B9260F">
      <w:r w:rsidRPr="006454FE">
        <w:t xml:space="preserve">The </w:t>
      </w:r>
      <w:r w:rsidR="006454FE" w:rsidRPr="006454FE">
        <w:t>phase 3</w:t>
      </w:r>
      <w:r w:rsidRPr="006454FE">
        <w:t xml:space="preserve"> TRITON study compared prasugrel with clopidogrel, both co-administered with ASA and other standard therapy. TRITON was a 13,608 patient, multicentre international, randomised, double blind, parallel group study. Patients had ACS with moderate to </w:t>
      </w:r>
      <w:proofErr w:type="gramStart"/>
      <w:r w:rsidRPr="006454FE">
        <w:t>high risk</w:t>
      </w:r>
      <w:proofErr w:type="gramEnd"/>
      <w:r w:rsidRPr="006454FE">
        <w:t xml:space="preserve"> UA, NSTEMI, or STEMI and were managed with PCI.</w:t>
      </w:r>
    </w:p>
    <w:p w14:paraId="17E67E7F" w14:textId="77777777" w:rsidR="00A441F9" w:rsidRPr="006454FE" w:rsidRDefault="00A441F9" w:rsidP="00B9260F"/>
    <w:p w14:paraId="008F892F" w14:textId="77777777" w:rsidR="00A441F9" w:rsidRPr="006454FE" w:rsidRDefault="00B907C4" w:rsidP="00B9260F">
      <w:r w:rsidRPr="006454FE">
        <w:t>Patients with UA/NSTEMI within 7</w:t>
      </w:r>
      <w:r w:rsidR="00D97D2D" w:rsidRPr="006454FE">
        <w:t>2 hour</w:t>
      </w:r>
      <w:r w:rsidRPr="006454FE">
        <w:t>s of symptoms or STEMI between 1</w:t>
      </w:r>
      <w:r w:rsidR="00D97D2D" w:rsidRPr="006454FE">
        <w:t>2 hour</w:t>
      </w:r>
      <w:r w:rsidRPr="006454FE">
        <w:t>s to 1</w:t>
      </w:r>
      <w:r w:rsidR="00D97D2D" w:rsidRPr="006454FE">
        <w:t>4 day</w:t>
      </w:r>
      <w:r w:rsidRPr="006454FE">
        <w:t>s of symptoms were randomised after knowledge of coronary anatomy. Patients with STEMI within 1</w:t>
      </w:r>
      <w:r w:rsidR="00D97D2D" w:rsidRPr="006454FE">
        <w:t>2 hour</w:t>
      </w:r>
      <w:r w:rsidRPr="006454FE">
        <w:t xml:space="preserve">s of symptoms and planned for primary PCI could be randomised without knowledge of coronary anatomy. For all patients, the loading dose could be administered anytime between randomisation and </w:t>
      </w:r>
      <w:r w:rsidR="00D97D2D" w:rsidRPr="006454FE">
        <w:t>1 hour</w:t>
      </w:r>
      <w:r w:rsidRPr="006454FE">
        <w:t xml:space="preserve"> after the patient left the catheterisation lab.</w:t>
      </w:r>
    </w:p>
    <w:p w14:paraId="1D8E88A6" w14:textId="77777777" w:rsidR="00A441F9" w:rsidRPr="006454FE" w:rsidRDefault="00A441F9" w:rsidP="00B9260F"/>
    <w:p w14:paraId="001D011B" w14:textId="77777777" w:rsidR="00A441F9" w:rsidRPr="006454FE" w:rsidRDefault="00B907C4" w:rsidP="00B9260F">
      <w:r w:rsidRPr="006454FE">
        <w:t>Patients randomised to receive prasugrel (6</w:t>
      </w:r>
      <w:r w:rsidR="00D97D2D" w:rsidRPr="006454FE">
        <w:t>0 mg</w:t>
      </w:r>
      <w:r w:rsidRPr="006454FE">
        <w:t xml:space="preserve"> loading dose followed by 1</w:t>
      </w:r>
      <w:r w:rsidR="00D97D2D" w:rsidRPr="006454FE">
        <w:t>0 mg</w:t>
      </w:r>
      <w:r w:rsidRPr="006454FE">
        <w:t xml:space="preserve"> once daily) or clopidogrel (30</w:t>
      </w:r>
      <w:r w:rsidR="00D97D2D" w:rsidRPr="006454FE">
        <w:t>0 mg</w:t>
      </w:r>
      <w:r w:rsidRPr="006454FE">
        <w:t xml:space="preserve"> loading dose followed by 7</w:t>
      </w:r>
      <w:r w:rsidR="00D97D2D" w:rsidRPr="006454FE">
        <w:t>5 mg</w:t>
      </w:r>
      <w:r w:rsidRPr="006454FE">
        <w:t xml:space="preserve"> once daily) were treated for a median of 14.</w:t>
      </w:r>
      <w:r w:rsidR="00D97D2D" w:rsidRPr="006454FE">
        <w:t>5 month</w:t>
      </w:r>
      <w:r w:rsidRPr="006454FE">
        <w:t>s (maximum of 1</w:t>
      </w:r>
      <w:r w:rsidR="00D97D2D" w:rsidRPr="006454FE">
        <w:t>5 month</w:t>
      </w:r>
      <w:r w:rsidRPr="006454FE">
        <w:t xml:space="preserve">s with a minimum of </w:t>
      </w:r>
      <w:r w:rsidR="00D97D2D" w:rsidRPr="006454FE">
        <w:t>6 month</w:t>
      </w:r>
      <w:r w:rsidRPr="006454FE">
        <w:t>s follow-up). Patients also received ASA (7</w:t>
      </w:r>
      <w:r w:rsidR="00D97D2D" w:rsidRPr="006454FE">
        <w:t>5 mg</w:t>
      </w:r>
      <w:r w:rsidRPr="006454FE">
        <w:t xml:space="preserve"> to 32</w:t>
      </w:r>
      <w:r w:rsidR="00D97D2D" w:rsidRPr="006454FE">
        <w:t>5 mg</w:t>
      </w:r>
      <w:r w:rsidRPr="006454FE">
        <w:t xml:space="preserve"> once daily). Use of any thienopyridine within </w:t>
      </w:r>
      <w:r w:rsidR="00D97D2D" w:rsidRPr="006454FE">
        <w:t>5 day</w:t>
      </w:r>
      <w:r w:rsidRPr="006454FE">
        <w:t xml:space="preserve">s before enrolment was an exclusion criterion. Other therapies, such as heparin and </w:t>
      </w:r>
      <w:r w:rsidR="006454FE" w:rsidRPr="006454FE">
        <w:t>GP II</w:t>
      </w:r>
      <w:r w:rsidRPr="006454FE">
        <w:t xml:space="preserve">b/IIIa inhibitors, were administered at the discretion of the physician. Approximately 40% of patients (in each of the treatment groups) received </w:t>
      </w:r>
      <w:r w:rsidR="006454FE" w:rsidRPr="006454FE">
        <w:t>GP II</w:t>
      </w:r>
      <w:r w:rsidRPr="006454FE">
        <w:t xml:space="preserve">b/IIIa inhibitors in support of PCI (no information available regarding the type of </w:t>
      </w:r>
      <w:r w:rsidR="006454FE" w:rsidRPr="006454FE">
        <w:t>GP II</w:t>
      </w:r>
      <w:r w:rsidRPr="006454FE">
        <w:t>b/IIIa inhibitor used). Approximately 98% of patients (in each of the treatment groups) received antithrombins (heparin, low molecular weight heparin, bivalirudin, or other agent) directly in support of PCI.</w:t>
      </w:r>
    </w:p>
    <w:p w14:paraId="73C01BA5" w14:textId="77777777" w:rsidR="00A441F9" w:rsidRPr="006454FE" w:rsidRDefault="00A441F9" w:rsidP="00B9260F"/>
    <w:p w14:paraId="2BF17F4B" w14:textId="77777777" w:rsidR="00A441F9" w:rsidRPr="006454FE" w:rsidRDefault="00B907C4" w:rsidP="00B9260F">
      <w:r w:rsidRPr="006454FE">
        <w:t xml:space="preserve">The trial’s primary outcome measure was the time to first occurrence of cardiovascular (CV) death, non-fatal myocardial infarction (MI), or non-fatal stroke. Analysis of the composite endpoint in the </w:t>
      </w:r>
      <w:proofErr w:type="gramStart"/>
      <w:r w:rsidRPr="006454FE">
        <w:t>All ACS</w:t>
      </w:r>
      <w:proofErr w:type="gramEnd"/>
      <w:r w:rsidRPr="006454FE">
        <w:t xml:space="preserve"> population (combined UA/NSTEMI and STEMI cohorts) was contingent on showing statistical superiority of prasugrel versus clopidogrel in the UA/NSTEMI cohort (</w:t>
      </w:r>
      <w:r w:rsidR="00D97D2D" w:rsidRPr="006454FE">
        <w:t>p&lt;0</w:t>
      </w:r>
      <w:r w:rsidRPr="006454FE">
        <w:t>.05).</w:t>
      </w:r>
    </w:p>
    <w:p w14:paraId="6AAD318A" w14:textId="77777777" w:rsidR="00A441F9" w:rsidRPr="006454FE" w:rsidRDefault="00A441F9" w:rsidP="00B9260F"/>
    <w:p w14:paraId="11527E69" w14:textId="77777777" w:rsidR="00D97D2D" w:rsidRPr="006454FE" w:rsidRDefault="00B907C4" w:rsidP="00A64DFE">
      <w:pPr>
        <w:pStyle w:val="HeadingEmphasis"/>
      </w:pPr>
      <w:r w:rsidRPr="006454FE">
        <w:t>All ACS population</w:t>
      </w:r>
    </w:p>
    <w:p w14:paraId="24C83E9D" w14:textId="77777777" w:rsidR="00A441F9" w:rsidRPr="006454FE" w:rsidRDefault="00B907C4" w:rsidP="00B9260F">
      <w:r w:rsidRPr="006454FE">
        <w:t xml:space="preserve">Prasugrel showed superior efficacy compared to clopidogrel in reducing the primary composite outcome events as well as the pre-specified secondary outcome events, including stent thrombosis (see </w:t>
      </w:r>
      <w:r w:rsidR="00D97D2D" w:rsidRPr="006454FE">
        <w:t>Table 3</w:t>
      </w:r>
      <w:r w:rsidRPr="006454FE">
        <w:t xml:space="preserve">). The benefit of prasugrel was apparent within the first </w:t>
      </w:r>
      <w:r w:rsidR="00D97D2D" w:rsidRPr="006454FE">
        <w:t>3 day</w:t>
      </w:r>
      <w:r w:rsidRPr="006454FE">
        <w:t xml:space="preserve">s and it persisted to the end of study. The superior efficacy was accompanied by an increase in major bleeding (see </w:t>
      </w:r>
      <w:r w:rsidR="00D97D2D" w:rsidRPr="006454FE">
        <w:t>sections 4</w:t>
      </w:r>
      <w:r w:rsidRPr="006454FE">
        <w:t xml:space="preserve">.4 and 4.8). The patient population was 92% Caucasian, 26% female, and 39% </w:t>
      </w:r>
      <w:r w:rsidR="00D97D2D" w:rsidRPr="006454FE">
        <w:t>≥65 year</w:t>
      </w:r>
      <w:r w:rsidRPr="006454FE">
        <w:t xml:space="preserve">s of age. The benefits associated with prasugrel were independent of the use of other acute and long-term cardiovascular therapies, including heparin/low molecular weight heparin, bivalirudin, intravenous </w:t>
      </w:r>
      <w:r w:rsidR="006454FE" w:rsidRPr="006454FE">
        <w:t>GP II</w:t>
      </w:r>
      <w:r w:rsidRPr="006454FE">
        <w:t>b/IIIa inhibitors, lipid-lowering medicinal products, beta-blockers, and angiotensin converting enzyme inhibitors. The efficacy of prasugrel was independent of the ASA dose (7</w:t>
      </w:r>
      <w:r w:rsidR="00D97D2D" w:rsidRPr="006454FE">
        <w:t>5 mg</w:t>
      </w:r>
      <w:r w:rsidRPr="006454FE">
        <w:t xml:space="preserve"> to 32</w:t>
      </w:r>
      <w:r w:rsidR="00D97D2D" w:rsidRPr="006454FE">
        <w:t>5 mg</w:t>
      </w:r>
      <w:r w:rsidRPr="006454FE">
        <w:t xml:space="preserve"> once daily). The use of oral anticoagulants, non-study antiplatelet medicinal products and chronic NSAIDs was not allowed in TRITON. In the </w:t>
      </w:r>
      <w:proofErr w:type="gramStart"/>
      <w:r w:rsidRPr="006454FE">
        <w:t>All ACS</w:t>
      </w:r>
      <w:proofErr w:type="gramEnd"/>
      <w:r w:rsidRPr="006454FE">
        <w:t xml:space="preserve"> population, prasugrel was associated with a lower incidence of CV death, non-fatal MI, or non-fatal stroke compared to clopidogrel, regardless of baseline </w:t>
      </w:r>
      <w:r w:rsidRPr="006454FE">
        <w:lastRenderedPageBreak/>
        <w:t xml:space="preserve">characteristics such as age, sex, body weight, geographical region, use of </w:t>
      </w:r>
      <w:r w:rsidR="006454FE" w:rsidRPr="006454FE">
        <w:t>GP II</w:t>
      </w:r>
      <w:r w:rsidRPr="006454FE">
        <w:t xml:space="preserve">b/IIIa inhibitors, and stent type. The benefit was primarily due to a significant decrease in non-fatal MI (see </w:t>
      </w:r>
      <w:r w:rsidR="00D97D2D" w:rsidRPr="006454FE">
        <w:t>Table 3</w:t>
      </w:r>
      <w:r w:rsidRPr="006454FE">
        <w:t>). Subjects with diabetes had significant reductions in the primary and all secondary composite endpoints.</w:t>
      </w:r>
    </w:p>
    <w:p w14:paraId="3116D6EA" w14:textId="77777777" w:rsidR="00A441F9" w:rsidRPr="006454FE" w:rsidRDefault="00A441F9" w:rsidP="00B9260F"/>
    <w:p w14:paraId="543FAC98" w14:textId="77777777" w:rsidR="00A441F9" w:rsidRPr="006454FE" w:rsidRDefault="00B907C4" w:rsidP="00B9260F">
      <w:r w:rsidRPr="006454FE">
        <w:t xml:space="preserve">The observed benefit of prasugrel in patients </w:t>
      </w:r>
      <w:r w:rsidR="00D97D2D" w:rsidRPr="006454FE">
        <w:t>≥75 year</w:t>
      </w:r>
      <w:r w:rsidRPr="006454FE">
        <w:t xml:space="preserve">s was less than that observed in patients </w:t>
      </w:r>
      <w:r w:rsidR="00D97D2D" w:rsidRPr="006454FE">
        <w:t>&lt;75 year</w:t>
      </w:r>
      <w:r w:rsidRPr="006454FE">
        <w:t xml:space="preserve">s. Patients </w:t>
      </w:r>
      <w:r w:rsidR="00D97D2D" w:rsidRPr="006454FE">
        <w:t>≥75 year</w:t>
      </w:r>
      <w:r w:rsidRPr="006454FE">
        <w:t xml:space="preserve">s were at increased risk of bleeding, including fatal (see </w:t>
      </w:r>
      <w:r w:rsidR="00D97D2D" w:rsidRPr="006454FE">
        <w:t>sections 4</w:t>
      </w:r>
      <w:r w:rsidRPr="006454FE">
        <w:t xml:space="preserve">.2, 4.4, and 4.8). Patients </w:t>
      </w:r>
      <w:r w:rsidR="00D97D2D" w:rsidRPr="006454FE">
        <w:t>≥75 year</w:t>
      </w:r>
      <w:r w:rsidRPr="006454FE">
        <w:t>s in whom the benefit with prasugrel was more evident included those with diabetes, STEMI, higher risk of stent thrombosis, or recurrent events.</w:t>
      </w:r>
    </w:p>
    <w:p w14:paraId="29CD180A" w14:textId="77777777" w:rsidR="00A441F9" w:rsidRPr="006454FE" w:rsidRDefault="00A441F9" w:rsidP="00B9260F"/>
    <w:p w14:paraId="3C2002C9" w14:textId="77777777" w:rsidR="00A441F9" w:rsidRPr="006454FE" w:rsidRDefault="00B907C4" w:rsidP="00B9260F">
      <w:r w:rsidRPr="006454FE">
        <w:t xml:space="preserve">Patients with a history of TIA or a history of ischaemic stroke more than </w:t>
      </w:r>
      <w:r w:rsidR="00D97D2D" w:rsidRPr="006454FE">
        <w:t>3 month</w:t>
      </w:r>
      <w:r w:rsidRPr="006454FE">
        <w:t>s prior to prasugrel therapy had no reduction in the primary composite endpoint.</w:t>
      </w:r>
    </w:p>
    <w:p w14:paraId="3317B9FA" w14:textId="77777777" w:rsidR="00A441F9" w:rsidRPr="006454FE" w:rsidRDefault="00A441F9" w:rsidP="00B9260F"/>
    <w:p w14:paraId="3046874F" w14:textId="77777777" w:rsidR="00A441F9" w:rsidRPr="006454FE" w:rsidRDefault="00B907C4" w:rsidP="00A64DFE">
      <w:pPr>
        <w:pStyle w:val="TableTitle"/>
      </w:pPr>
      <w:r w:rsidRPr="006454FE">
        <w:t>Table 3:</w:t>
      </w:r>
      <w:r w:rsidR="00A64DFE">
        <w:tab/>
      </w:r>
      <w:r w:rsidRPr="006454FE">
        <w:t>Patients with outcome events in TRITON primary analysis</w:t>
      </w:r>
    </w:p>
    <w:p w14:paraId="1CC1B339" w14:textId="77777777" w:rsidR="00A441F9" w:rsidRPr="006454FE" w:rsidRDefault="00A441F9" w:rsidP="00A64DFE">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33"/>
        <w:gridCol w:w="1711"/>
        <w:gridCol w:w="1827"/>
        <w:gridCol w:w="1818"/>
        <w:gridCol w:w="1778"/>
      </w:tblGrid>
      <w:tr w:rsidR="001356C0" w14:paraId="6BD12793" w14:textId="77777777" w:rsidTr="00475AE5">
        <w:trPr>
          <w:cantSplit/>
        </w:trPr>
        <w:tc>
          <w:tcPr>
            <w:tcW w:w="1962" w:type="dxa"/>
            <w:shd w:val="clear" w:color="auto" w:fill="auto"/>
            <w:vAlign w:val="center"/>
          </w:tcPr>
          <w:p w14:paraId="4E055D29" w14:textId="77777777" w:rsidR="00A64DFE" w:rsidRPr="00A64DFE" w:rsidRDefault="00B907C4" w:rsidP="00A64DFE">
            <w:pPr>
              <w:pStyle w:val="HeadingStrong"/>
            </w:pPr>
            <w:r w:rsidRPr="00A64DFE">
              <w:t>Outcome Events</w:t>
            </w:r>
          </w:p>
        </w:tc>
        <w:tc>
          <w:tcPr>
            <w:tcW w:w="1734" w:type="dxa"/>
            <w:shd w:val="clear" w:color="auto" w:fill="auto"/>
            <w:vAlign w:val="center"/>
          </w:tcPr>
          <w:p w14:paraId="3ED3C45D" w14:textId="77777777" w:rsidR="00A64DFE" w:rsidRPr="00A64DFE" w:rsidRDefault="00B907C4" w:rsidP="00A64DFE">
            <w:pPr>
              <w:pStyle w:val="Title"/>
            </w:pPr>
            <w:r w:rsidRPr="00A64DFE">
              <w:t>Prasugrel + ASA</w:t>
            </w:r>
          </w:p>
        </w:tc>
        <w:tc>
          <w:tcPr>
            <w:tcW w:w="1851" w:type="dxa"/>
            <w:shd w:val="clear" w:color="auto" w:fill="auto"/>
            <w:vAlign w:val="center"/>
          </w:tcPr>
          <w:p w14:paraId="5D20EEC9" w14:textId="77777777" w:rsidR="00A64DFE" w:rsidRPr="00A64DFE" w:rsidRDefault="00B907C4" w:rsidP="00A64DFE">
            <w:pPr>
              <w:pStyle w:val="Title"/>
            </w:pPr>
            <w:r w:rsidRPr="00A64DFE">
              <w:t>Clopidogrel</w:t>
            </w:r>
            <w:r>
              <w:t> </w:t>
            </w:r>
            <w:r w:rsidRPr="00A64DFE">
              <w:t>+</w:t>
            </w:r>
            <w:r>
              <w:t xml:space="preserve"> </w:t>
            </w:r>
            <w:r w:rsidRPr="00A64DFE">
              <w:t>ASA</w:t>
            </w:r>
          </w:p>
        </w:tc>
        <w:tc>
          <w:tcPr>
            <w:tcW w:w="1848" w:type="dxa"/>
            <w:shd w:val="clear" w:color="auto" w:fill="auto"/>
            <w:vAlign w:val="center"/>
          </w:tcPr>
          <w:p w14:paraId="53758E67" w14:textId="77777777" w:rsidR="00A64DFE" w:rsidRPr="00A64DFE" w:rsidRDefault="00B907C4" w:rsidP="00A64DFE">
            <w:pPr>
              <w:pStyle w:val="Title"/>
            </w:pPr>
            <w:r w:rsidRPr="00A64DFE">
              <w:t>Hazard Ratio (HR) (95% CI)</w:t>
            </w:r>
          </w:p>
        </w:tc>
        <w:tc>
          <w:tcPr>
            <w:tcW w:w="1836" w:type="dxa"/>
            <w:shd w:val="clear" w:color="auto" w:fill="auto"/>
            <w:vAlign w:val="center"/>
          </w:tcPr>
          <w:p w14:paraId="5FE4E925" w14:textId="77777777" w:rsidR="00A64DFE" w:rsidRPr="00A64DFE" w:rsidRDefault="00B907C4" w:rsidP="00A64DFE">
            <w:pPr>
              <w:pStyle w:val="Title"/>
            </w:pPr>
            <w:proofErr w:type="spellStart"/>
            <w:r w:rsidRPr="00A64DFE">
              <w:t>p­value</w:t>
            </w:r>
            <w:proofErr w:type="spellEnd"/>
          </w:p>
        </w:tc>
      </w:tr>
      <w:tr w:rsidR="001356C0" w14:paraId="4651DD30" w14:textId="77777777" w:rsidTr="00475AE5">
        <w:trPr>
          <w:cantSplit/>
        </w:trPr>
        <w:tc>
          <w:tcPr>
            <w:tcW w:w="1962" w:type="dxa"/>
            <w:shd w:val="clear" w:color="auto" w:fill="auto"/>
            <w:vAlign w:val="center"/>
          </w:tcPr>
          <w:p w14:paraId="51E82B43" w14:textId="77777777" w:rsidR="00A64DFE" w:rsidRPr="00A64DFE" w:rsidRDefault="00B907C4" w:rsidP="00A64DFE">
            <w:pPr>
              <w:pStyle w:val="HeadingStrong"/>
            </w:pPr>
            <w:r w:rsidRPr="00A64DFE">
              <w:t>All ACS</w:t>
            </w:r>
          </w:p>
        </w:tc>
        <w:tc>
          <w:tcPr>
            <w:tcW w:w="1734" w:type="dxa"/>
            <w:shd w:val="clear" w:color="auto" w:fill="auto"/>
            <w:vAlign w:val="center"/>
          </w:tcPr>
          <w:p w14:paraId="52D082BA" w14:textId="03337389" w:rsidR="00A64DFE" w:rsidRPr="00A64DFE" w:rsidRDefault="00B907C4" w:rsidP="00A64DFE">
            <w:pPr>
              <w:pStyle w:val="Title"/>
            </w:pPr>
            <w:r w:rsidRPr="00A64DFE">
              <w:t>(N=6</w:t>
            </w:r>
            <w:r w:rsidR="0068503B">
              <w:t>,</w:t>
            </w:r>
            <w:r w:rsidRPr="00A64DFE">
              <w:t>813) %</w:t>
            </w:r>
          </w:p>
        </w:tc>
        <w:tc>
          <w:tcPr>
            <w:tcW w:w="1851" w:type="dxa"/>
            <w:shd w:val="clear" w:color="auto" w:fill="auto"/>
            <w:vAlign w:val="center"/>
          </w:tcPr>
          <w:p w14:paraId="24340E29" w14:textId="67E40EC2" w:rsidR="00A64DFE" w:rsidRPr="00A64DFE" w:rsidRDefault="00B907C4" w:rsidP="00A64DFE">
            <w:pPr>
              <w:pStyle w:val="Title"/>
            </w:pPr>
            <w:r w:rsidRPr="00A64DFE">
              <w:t>(N=6</w:t>
            </w:r>
            <w:r w:rsidR="0068503B">
              <w:t>,</w:t>
            </w:r>
            <w:r w:rsidRPr="00A64DFE">
              <w:t>795) %</w:t>
            </w:r>
          </w:p>
        </w:tc>
        <w:tc>
          <w:tcPr>
            <w:tcW w:w="1848" w:type="dxa"/>
            <w:vMerge w:val="restart"/>
            <w:shd w:val="clear" w:color="auto" w:fill="auto"/>
            <w:vAlign w:val="center"/>
          </w:tcPr>
          <w:p w14:paraId="7C1006A5" w14:textId="77777777" w:rsidR="00A64DFE" w:rsidRPr="00A64DFE" w:rsidRDefault="00B907C4" w:rsidP="00A64DFE">
            <w:pPr>
              <w:pStyle w:val="NormalCentred"/>
            </w:pPr>
            <w:r w:rsidRPr="00A64DFE">
              <w:t>0.812 (0.732, 0.902)</w:t>
            </w:r>
          </w:p>
        </w:tc>
        <w:tc>
          <w:tcPr>
            <w:tcW w:w="1836" w:type="dxa"/>
            <w:vMerge w:val="restart"/>
            <w:shd w:val="clear" w:color="auto" w:fill="auto"/>
            <w:vAlign w:val="center"/>
          </w:tcPr>
          <w:p w14:paraId="0DDBDA49" w14:textId="77777777" w:rsidR="00A64DFE" w:rsidRPr="00A64DFE" w:rsidRDefault="00B907C4" w:rsidP="00A64DFE">
            <w:pPr>
              <w:pStyle w:val="NormalCentred"/>
            </w:pPr>
            <w:r w:rsidRPr="00A64DFE">
              <w:t>&lt;0.001</w:t>
            </w:r>
          </w:p>
        </w:tc>
      </w:tr>
      <w:tr w:rsidR="001356C0" w14:paraId="5C1144F1" w14:textId="77777777" w:rsidTr="00475AE5">
        <w:trPr>
          <w:cantSplit/>
          <w:trHeight w:val="1771"/>
        </w:trPr>
        <w:tc>
          <w:tcPr>
            <w:tcW w:w="1962" w:type="dxa"/>
            <w:tcBorders>
              <w:bottom w:val="single" w:sz="8" w:space="0" w:color="auto"/>
            </w:tcBorders>
            <w:shd w:val="clear" w:color="auto" w:fill="auto"/>
            <w:vAlign w:val="center"/>
          </w:tcPr>
          <w:p w14:paraId="4D9F5CE5" w14:textId="77777777" w:rsidR="00A64DFE" w:rsidRPr="00A64DFE" w:rsidRDefault="00B907C4" w:rsidP="00A64DFE">
            <w:pPr>
              <w:pStyle w:val="HeadingStrong"/>
            </w:pPr>
            <w:r w:rsidRPr="00A64DFE">
              <w:t>Primary Composite Outcome Events</w:t>
            </w:r>
          </w:p>
          <w:p w14:paraId="75BB8A97" w14:textId="77777777" w:rsidR="00A64DFE" w:rsidRPr="00A64DFE" w:rsidRDefault="00B907C4" w:rsidP="00A64DFE">
            <w:r w:rsidRPr="00A64DFE">
              <w:t xml:space="preserve">Cardiovascular (CV) death, </w:t>
            </w:r>
            <w:proofErr w:type="spellStart"/>
            <w:proofErr w:type="gramStart"/>
            <w:r w:rsidRPr="00A64DFE">
              <w:t>non fatal</w:t>
            </w:r>
            <w:proofErr w:type="spellEnd"/>
            <w:proofErr w:type="gramEnd"/>
            <w:r w:rsidRPr="00A64DFE">
              <w:t xml:space="preserve"> MI, or </w:t>
            </w:r>
            <w:proofErr w:type="spellStart"/>
            <w:r w:rsidRPr="00A64DFE">
              <w:t>non fatal</w:t>
            </w:r>
            <w:proofErr w:type="spellEnd"/>
            <w:r w:rsidRPr="00A64DFE">
              <w:t xml:space="preserve"> stroke</w:t>
            </w:r>
          </w:p>
        </w:tc>
        <w:tc>
          <w:tcPr>
            <w:tcW w:w="1734" w:type="dxa"/>
            <w:tcBorders>
              <w:bottom w:val="single" w:sz="8" w:space="0" w:color="auto"/>
            </w:tcBorders>
            <w:shd w:val="clear" w:color="auto" w:fill="auto"/>
            <w:vAlign w:val="center"/>
          </w:tcPr>
          <w:p w14:paraId="36C0B50C" w14:textId="77777777" w:rsidR="00A64DFE" w:rsidRPr="00A64DFE" w:rsidRDefault="00B907C4" w:rsidP="00A64DFE">
            <w:pPr>
              <w:pStyle w:val="NormalCentred"/>
            </w:pPr>
            <w:r w:rsidRPr="00A64DFE">
              <w:t>9.4</w:t>
            </w:r>
          </w:p>
        </w:tc>
        <w:tc>
          <w:tcPr>
            <w:tcW w:w="1851" w:type="dxa"/>
            <w:tcBorders>
              <w:bottom w:val="single" w:sz="8" w:space="0" w:color="auto"/>
            </w:tcBorders>
            <w:shd w:val="clear" w:color="auto" w:fill="auto"/>
            <w:vAlign w:val="center"/>
          </w:tcPr>
          <w:p w14:paraId="19EE604F" w14:textId="77777777" w:rsidR="00A64DFE" w:rsidRPr="00A64DFE" w:rsidRDefault="00B907C4" w:rsidP="00A64DFE">
            <w:pPr>
              <w:pStyle w:val="NormalCentred"/>
            </w:pPr>
            <w:r w:rsidRPr="00A64DFE">
              <w:t>11.5</w:t>
            </w:r>
          </w:p>
        </w:tc>
        <w:tc>
          <w:tcPr>
            <w:tcW w:w="1848" w:type="dxa"/>
            <w:vMerge/>
            <w:tcBorders>
              <w:bottom w:val="single" w:sz="8" w:space="0" w:color="auto"/>
            </w:tcBorders>
            <w:shd w:val="clear" w:color="auto" w:fill="auto"/>
            <w:vAlign w:val="center"/>
          </w:tcPr>
          <w:p w14:paraId="68F16D18" w14:textId="77777777" w:rsidR="00A64DFE" w:rsidRPr="00A64DFE" w:rsidRDefault="00A64DFE" w:rsidP="00A64DFE">
            <w:pPr>
              <w:pStyle w:val="NormalCentred"/>
            </w:pPr>
          </w:p>
        </w:tc>
        <w:tc>
          <w:tcPr>
            <w:tcW w:w="1836" w:type="dxa"/>
            <w:vMerge/>
            <w:tcBorders>
              <w:bottom w:val="single" w:sz="8" w:space="0" w:color="auto"/>
            </w:tcBorders>
            <w:shd w:val="clear" w:color="auto" w:fill="auto"/>
            <w:vAlign w:val="center"/>
          </w:tcPr>
          <w:p w14:paraId="10F32CFB" w14:textId="77777777" w:rsidR="00A64DFE" w:rsidRPr="00A64DFE" w:rsidRDefault="00A64DFE" w:rsidP="00A64DFE">
            <w:pPr>
              <w:pStyle w:val="NormalCentred"/>
            </w:pPr>
          </w:p>
        </w:tc>
      </w:tr>
      <w:tr w:rsidR="001356C0" w14:paraId="05C4E7D5" w14:textId="77777777" w:rsidTr="00475AE5">
        <w:trPr>
          <w:cantSplit/>
        </w:trPr>
        <w:tc>
          <w:tcPr>
            <w:tcW w:w="9231" w:type="dxa"/>
            <w:gridSpan w:val="5"/>
            <w:shd w:val="clear" w:color="auto" w:fill="auto"/>
            <w:vAlign w:val="center"/>
          </w:tcPr>
          <w:p w14:paraId="1D8EAE64" w14:textId="77777777" w:rsidR="00A64DFE" w:rsidRPr="00A64DFE" w:rsidRDefault="00B907C4" w:rsidP="00A64DFE">
            <w:pPr>
              <w:pStyle w:val="HeadingStrong"/>
            </w:pPr>
            <w:r w:rsidRPr="00A64DFE">
              <w:t>Primary Individual Outcome Events</w:t>
            </w:r>
          </w:p>
        </w:tc>
      </w:tr>
      <w:tr w:rsidR="001356C0" w14:paraId="3DFB1D89" w14:textId="77777777" w:rsidTr="00475AE5">
        <w:trPr>
          <w:cantSplit/>
        </w:trPr>
        <w:tc>
          <w:tcPr>
            <w:tcW w:w="1962" w:type="dxa"/>
            <w:shd w:val="clear" w:color="auto" w:fill="auto"/>
            <w:vAlign w:val="center"/>
          </w:tcPr>
          <w:p w14:paraId="6DFE7E03" w14:textId="77777777" w:rsidR="00A64DFE" w:rsidRPr="00A64DFE" w:rsidRDefault="00B907C4" w:rsidP="00A64DFE">
            <w:pPr>
              <w:pStyle w:val="NormalKeep"/>
            </w:pPr>
            <w:r w:rsidRPr="00A64DFE">
              <w:t>CV death</w:t>
            </w:r>
          </w:p>
        </w:tc>
        <w:tc>
          <w:tcPr>
            <w:tcW w:w="1734" w:type="dxa"/>
            <w:shd w:val="clear" w:color="auto" w:fill="auto"/>
            <w:vAlign w:val="center"/>
          </w:tcPr>
          <w:p w14:paraId="57353CAA" w14:textId="77777777" w:rsidR="00A64DFE" w:rsidRPr="00A64DFE" w:rsidRDefault="00B907C4" w:rsidP="00A64DFE">
            <w:pPr>
              <w:pStyle w:val="NormalCentred"/>
            </w:pPr>
            <w:r w:rsidRPr="00A64DFE">
              <w:t>2.0</w:t>
            </w:r>
          </w:p>
        </w:tc>
        <w:tc>
          <w:tcPr>
            <w:tcW w:w="1851" w:type="dxa"/>
            <w:shd w:val="clear" w:color="auto" w:fill="auto"/>
            <w:vAlign w:val="center"/>
          </w:tcPr>
          <w:p w14:paraId="30651E19" w14:textId="77777777" w:rsidR="00A64DFE" w:rsidRPr="00A64DFE" w:rsidRDefault="00B907C4" w:rsidP="00A64DFE">
            <w:pPr>
              <w:pStyle w:val="NormalCentred"/>
            </w:pPr>
            <w:r w:rsidRPr="00A64DFE">
              <w:t>2.2</w:t>
            </w:r>
          </w:p>
        </w:tc>
        <w:tc>
          <w:tcPr>
            <w:tcW w:w="1848" w:type="dxa"/>
            <w:shd w:val="clear" w:color="auto" w:fill="auto"/>
            <w:vAlign w:val="center"/>
          </w:tcPr>
          <w:p w14:paraId="324084D7" w14:textId="77777777" w:rsidR="00A64DFE" w:rsidRPr="00A64DFE" w:rsidRDefault="00B907C4" w:rsidP="00A64DFE">
            <w:pPr>
              <w:pStyle w:val="NormalCentred"/>
            </w:pPr>
            <w:r w:rsidRPr="00A64DFE">
              <w:t>0.886 (0.701, 1.118)</w:t>
            </w:r>
          </w:p>
        </w:tc>
        <w:tc>
          <w:tcPr>
            <w:tcW w:w="1836" w:type="dxa"/>
            <w:shd w:val="clear" w:color="auto" w:fill="auto"/>
            <w:vAlign w:val="center"/>
          </w:tcPr>
          <w:p w14:paraId="70350B30" w14:textId="77777777" w:rsidR="00A64DFE" w:rsidRPr="00A64DFE" w:rsidRDefault="00B907C4" w:rsidP="00A64DFE">
            <w:pPr>
              <w:pStyle w:val="NormalCentred"/>
            </w:pPr>
            <w:r w:rsidRPr="00A64DFE">
              <w:t>0.307</w:t>
            </w:r>
          </w:p>
        </w:tc>
      </w:tr>
      <w:tr w:rsidR="001356C0" w14:paraId="2C68A0F3" w14:textId="77777777" w:rsidTr="00475AE5">
        <w:trPr>
          <w:cantSplit/>
        </w:trPr>
        <w:tc>
          <w:tcPr>
            <w:tcW w:w="1962" w:type="dxa"/>
            <w:shd w:val="clear" w:color="auto" w:fill="auto"/>
            <w:vAlign w:val="center"/>
          </w:tcPr>
          <w:p w14:paraId="65A8D63A" w14:textId="77777777" w:rsidR="00A64DFE" w:rsidRPr="00475AE5" w:rsidRDefault="00B907C4" w:rsidP="00A64DFE">
            <w:pPr>
              <w:pStyle w:val="NormalKeep"/>
              <w:rPr>
                <w:lang w:val="it-IT"/>
              </w:rPr>
            </w:pPr>
            <w:r w:rsidRPr="00475AE5">
              <w:rPr>
                <w:lang w:val="it-IT"/>
              </w:rPr>
              <w:t>Non fatal MI</w:t>
            </w:r>
          </w:p>
        </w:tc>
        <w:tc>
          <w:tcPr>
            <w:tcW w:w="1734" w:type="dxa"/>
            <w:shd w:val="clear" w:color="auto" w:fill="auto"/>
            <w:vAlign w:val="center"/>
          </w:tcPr>
          <w:p w14:paraId="192F5786" w14:textId="77777777" w:rsidR="00A64DFE" w:rsidRPr="00475AE5" w:rsidRDefault="00B907C4" w:rsidP="00A64DFE">
            <w:pPr>
              <w:pStyle w:val="NormalCentred"/>
              <w:rPr>
                <w:lang w:val="it-IT"/>
              </w:rPr>
            </w:pPr>
            <w:r w:rsidRPr="00475AE5">
              <w:rPr>
                <w:lang w:val="it-IT"/>
              </w:rPr>
              <w:t>7.0</w:t>
            </w:r>
          </w:p>
        </w:tc>
        <w:tc>
          <w:tcPr>
            <w:tcW w:w="1851" w:type="dxa"/>
            <w:shd w:val="clear" w:color="auto" w:fill="auto"/>
            <w:vAlign w:val="center"/>
          </w:tcPr>
          <w:p w14:paraId="483D6B19" w14:textId="77777777" w:rsidR="00A64DFE" w:rsidRPr="00475AE5" w:rsidRDefault="00B907C4" w:rsidP="00A64DFE">
            <w:pPr>
              <w:pStyle w:val="NormalCentred"/>
              <w:rPr>
                <w:lang w:val="it-IT"/>
              </w:rPr>
            </w:pPr>
            <w:r w:rsidRPr="00475AE5">
              <w:rPr>
                <w:lang w:val="it-IT"/>
              </w:rPr>
              <w:t>9.1</w:t>
            </w:r>
          </w:p>
        </w:tc>
        <w:tc>
          <w:tcPr>
            <w:tcW w:w="1848" w:type="dxa"/>
            <w:shd w:val="clear" w:color="auto" w:fill="auto"/>
            <w:vAlign w:val="center"/>
          </w:tcPr>
          <w:p w14:paraId="7742797E" w14:textId="77777777" w:rsidR="00A64DFE" w:rsidRPr="00475AE5" w:rsidRDefault="00B907C4" w:rsidP="00A64DFE">
            <w:pPr>
              <w:pStyle w:val="NormalCentred"/>
              <w:rPr>
                <w:lang w:val="it-IT"/>
              </w:rPr>
            </w:pPr>
            <w:r w:rsidRPr="00475AE5">
              <w:rPr>
                <w:lang w:val="it-IT"/>
              </w:rPr>
              <w:t>0.757 (0.672, 0.853)</w:t>
            </w:r>
          </w:p>
        </w:tc>
        <w:tc>
          <w:tcPr>
            <w:tcW w:w="1836" w:type="dxa"/>
            <w:shd w:val="clear" w:color="auto" w:fill="auto"/>
            <w:vAlign w:val="center"/>
          </w:tcPr>
          <w:p w14:paraId="4C3BC7B1" w14:textId="77777777" w:rsidR="00A64DFE" w:rsidRPr="00475AE5" w:rsidRDefault="00B907C4" w:rsidP="00A64DFE">
            <w:pPr>
              <w:pStyle w:val="NormalCentred"/>
              <w:rPr>
                <w:lang w:val="it-IT"/>
              </w:rPr>
            </w:pPr>
            <w:r w:rsidRPr="00475AE5">
              <w:rPr>
                <w:lang w:val="it-IT"/>
              </w:rPr>
              <w:t>&lt;0.001</w:t>
            </w:r>
          </w:p>
        </w:tc>
      </w:tr>
      <w:tr w:rsidR="001356C0" w14:paraId="43C9C9A0" w14:textId="77777777" w:rsidTr="00475AE5">
        <w:trPr>
          <w:cantSplit/>
        </w:trPr>
        <w:tc>
          <w:tcPr>
            <w:tcW w:w="1962" w:type="dxa"/>
            <w:shd w:val="clear" w:color="auto" w:fill="auto"/>
            <w:vAlign w:val="center"/>
          </w:tcPr>
          <w:p w14:paraId="44F36757" w14:textId="77777777" w:rsidR="00A64DFE" w:rsidRPr="00475AE5" w:rsidRDefault="00B907C4" w:rsidP="00A64DFE">
            <w:pPr>
              <w:rPr>
                <w:lang w:val="it-IT"/>
              </w:rPr>
            </w:pPr>
            <w:r w:rsidRPr="00475AE5">
              <w:rPr>
                <w:lang w:val="it-IT"/>
              </w:rPr>
              <w:t>Non fatal stroke</w:t>
            </w:r>
          </w:p>
        </w:tc>
        <w:tc>
          <w:tcPr>
            <w:tcW w:w="1734" w:type="dxa"/>
            <w:shd w:val="clear" w:color="auto" w:fill="auto"/>
            <w:vAlign w:val="center"/>
          </w:tcPr>
          <w:p w14:paraId="48D03F02" w14:textId="77777777" w:rsidR="00A64DFE" w:rsidRPr="00475AE5" w:rsidRDefault="00B907C4" w:rsidP="00A64DFE">
            <w:pPr>
              <w:pStyle w:val="NormalCentred"/>
              <w:rPr>
                <w:lang w:val="it-IT"/>
              </w:rPr>
            </w:pPr>
            <w:r w:rsidRPr="00475AE5">
              <w:rPr>
                <w:lang w:val="it-IT"/>
              </w:rPr>
              <w:t>0.9</w:t>
            </w:r>
          </w:p>
        </w:tc>
        <w:tc>
          <w:tcPr>
            <w:tcW w:w="1851" w:type="dxa"/>
            <w:shd w:val="clear" w:color="auto" w:fill="auto"/>
            <w:vAlign w:val="center"/>
          </w:tcPr>
          <w:p w14:paraId="780E17B9" w14:textId="77777777" w:rsidR="00A64DFE" w:rsidRPr="00475AE5" w:rsidRDefault="00B907C4" w:rsidP="00A64DFE">
            <w:pPr>
              <w:pStyle w:val="NormalCentred"/>
              <w:rPr>
                <w:lang w:val="it-IT"/>
              </w:rPr>
            </w:pPr>
            <w:r w:rsidRPr="00475AE5">
              <w:rPr>
                <w:lang w:val="it-IT"/>
              </w:rPr>
              <w:t>0.9</w:t>
            </w:r>
          </w:p>
        </w:tc>
        <w:tc>
          <w:tcPr>
            <w:tcW w:w="1848" w:type="dxa"/>
            <w:shd w:val="clear" w:color="auto" w:fill="auto"/>
            <w:vAlign w:val="center"/>
          </w:tcPr>
          <w:p w14:paraId="4FB118E8" w14:textId="77777777" w:rsidR="00A64DFE" w:rsidRPr="00475AE5" w:rsidRDefault="00B907C4" w:rsidP="00A64DFE">
            <w:pPr>
              <w:pStyle w:val="NormalCentred"/>
              <w:rPr>
                <w:lang w:val="it-IT"/>
              </w:rPr>
            </w:pPr>
            <w:r w:rsidRPr="00475AE5">
              <w:rPr>
                <w:lang w:val="it-IT"/>
              </w:rPr>
              <w:t>1.016 (0.712, 1.451)</w:t>
            </w:r>
          </w:p>
        </w:tc>
        <w:tc>
          <w:tcPr>
            <w:tcW w:w="1836" w:type="dxa"/>
            <w:shd w:val="clear" w:color="auto" w:fill="auto"/>
            <w:vAlign w:val="center"/>
          </w:tcPr>
          <w:p w14:paraId="58154A21" w14:textId="77777777" w:rsidR="00A64DFE" w:rsidRPr="00475AE5" w:rsidRDefault="00B907C4" w:rsidP="00A64DFE">
            <w:pPr>
              <w:pStyle w:val="NormalCentred"/>
              <w:rPr>
                <w:lang w:val="it-IT"/>
              </w:rPr>
            </w:pPr>
            <w:r w:rsidRPr="00475AE5">
              <w:rPr>
                <w:lang w:val="it-IT"/>
              </w:rPr>
              <w:t>0.930</w:t>
            </w:r>
          </w:p>
        </w:tc>
      </w:tr>
      <w:tr w:rsidR="001356C0" w14:paraId="45F7BB41" w14:textId="77777777" w:rsidTr="00475AE5">
        <w:trPr>
          <w:cantSplit/>
        </w:trPr>
        <w:tc>
          <w:tcPr>
            <w:tcW w:w="1962" w:type="dxa"/>
            <w:shd w:val="clear" w:color="auto" w:fill="auto"/>
            <w:vAlign w:val="center"/>
          </w:tcPr>
          <w:p w14:paraId="2F48DFB5" w14:textId="77777777" w:rsidR="00A64DFE" w:rsidRPr="00A64DFE" w:rsidRDefault="00B907C4" w:rsidP="00A64DFE">
            <w:pPr>
              <w:pStyle w:val="HeadingStrong"/>
            </w:pPr>
            <w:r w:rsidRPr="00A64DFE">
              <w:t>UA/NSTEMI Primary Composite Outcome Events</w:t>
            </w:r>
          </w:p>
        </w:tc>
        <w:tc>
          <w:tcPr>
            <w:tcW w:w="1734" w:type="dxa"/>
            <w:shd w:val="clear" w:color="auto" w:fill="auto"/>
            <w:vAlign w:val="center"/>
          </w:tcPr>
          <w:p w14:paraId="19BB01C4" w14:textId="331706F7" w:rsidR="00A64DFE" w:rsidRPr="00A64DFE" w:rsidRDefault="00B907C4" w:rsidP="00A64DFE">
            <w:pPr>
              <w:pStyle w:val="Title"/>
            </w:pPr>
            <w:r w:rsidRPr="00A64DFE">
              <w:t>(N=5</w:t>
            </w:r>
            <w:r w:rsidR="0068503B">
              <w:t>,</w:t>
            </w:r>
            <w:r w:rsidRPr="00A64DFE">
              <w:t>044) %</w:t>
            </w:r>
          </w:p>
        </w:tc>
        <w:tc>
          <w:tcPr>
            <w:tcW w:w="1851" w:type="dxa"/>
            <w:shd w:val="clear" w:color="auto" w:fill="auto"/>
            <w:vAlign w:val="center"/>
          </w:tcPr>
          <w:p w14:paraId="363F7BF8" w14:textId="0F1EF831" w:rsidR="00A64DFE" w:rsidRPr="00A64DFE" w:rsidRDefault="00B907C4" w:rsidP="00A64DFE">
            <w:pPr>
              <w:pStyle w:val="Title"/>
            </w:pPr>
            <w:r w:rsidRPr="00A64DFE">
              <w:t>(N=5</w:t>
            </w:r>
            <w:r w:rsidR="0068503B">
              <w:t>,</w:t>
            </w:r>
            <w:r w:rsidRPr="00A64DFE">
              <w:t>030) %</w:t>
            </w:r>
          </w:p>
        </w:tc>
        <w:tc>
          <w:tcPr>
            <w:tcW w:w="1848" w:type="dxa"/>
            <w:shd w:val="clear" w:color="auto" w:fill="auto"/>
            <w:vAlign w:val="center"/>
          </w:tcPr>
          <w:p w14:paraId="3C83A2AD" w14:textId="77777777" w:rsidR="00A64DFE" w:rsidRPr="00A64DFE" w:rsidRDefault="00A64DFE" w:rsidP="00A64DFE">
            <w:pPr>
              <w:pStyle w:val="NormalCentred"/>
            </w:pPr>
          </w:p>
        </w:tc>
        <w:tc>
          <w:tcPr>
            <w:tcW w:w="1836" w:type="dxa"/>
            <w:shd w:val="clear" w:color="auto" w:fill="auto"/>
            <w:vAlign w:val="center"/>
          </w:tcPr>
          <w:p w14:paraId="21048890" w14:textId="77777777" w:rsidR="00A64DFE" w:rsidRPr="00A64DFE" w:rsidRDefault="00A64DFE" w:rsidP="00A64DFE">
            <w:pPr>
              <w:pStyle w:val="NormalCentred"/>
            </w:pPr>
          </w:p>
        </w:tc>
      </w:tr>
      <w:tr w:rsidR="001356C0" w14:paraId="1B302A9B" w14:textId="77777777" w:rsidTr="00475AE5">
        <w:trPr>
          <w:cantSplit/>
        </w:trPr>
        <w:tc>
          <w:tcPr>
            <w:tcW w:w="1962" w:type="dxa"/>
            <w:shd w:val="clear" w:color="auto" w:fill="auto"/>
            <w:vAlign w:val="center"/>
          </w:tcPr>
          <w:p w14:paraId="4BD77644" w14:textId="77777777" w:rsidR="00A64DFE" w:rsidRPr="00A64DFE" w:rsidRDefault="00B907C4" w:rsidP="00A64DFE">
            <w:pPr>
              <w:pStyle w:val="NormalKeep"/>
            </w:pPr>
            <w:r w:rsidRPr="00A64DFE">
              <w:t>CV death, nonfatal MI, or nonfatal stroke</w:t>
            </w:r>
          </w:p>
        </w:tc>
        <w:tc>
          <w:tcPr>
            <w:tcW w:w="1734" w:type="dxa"/>
            <w:shd w:val="clear" w:color="auto" w:fill="auto"/>
            <w:vAlign w:val="center"/>
          </w:tcPr>
          <w:p w14:paraId="23E0FDC0" w14:textId="77777777" w:rsidR="00A64DFE" w:rsidRPr="00A64DFE" w:rsidRDefault="00B907C4" w:rsidP="00A64DFE">
            <w:pPr>
              <w:pStyle w:val="NormalCentred"/>
            </w:pPr>
            <w:r w:rsidRPr="00A64DFE">
              <w:t>9.3</w:t>
            </w:r>
          </w:p>
        </w:tc>
        <w:tc>
          <w:tcPr>
            <w:tcW w:w="1851" w:type="dxa"/>
            <w:shd w:val="clear" w:color="auto" w:fill="auto"/>
            <w:vAlign w:val="center"/>
          </w:tcPr>
          <w:p w14:paraId="09736993" w14:textId="77777777" w:rsidR="00A64DFE" w:rsidRPr="00A64DFE" w:rsidRDefault="00B907C4" w:rsidP="00A64DFE">
            <w:pPr>
              <w:pStyle w:val="NormalCentred"/>
            </w:pPr>
            <w:r w:rsidRPr="00A64DFE">
              <w:t>11.2</w:t>
            </w:r>
          </w:p>
        </w:tc>
        <w:tc>
          <w:tcPr>
            <w:tcW w:w="1848" w:type="dxa"/>
            <w:shd w:val="clear" w:color="auto" w:fill="auto"/>
            <w:vAlign w:val="center"/>
          </w:tcPr>
          <w:p w14:paraId="2BA5D012" w14:textId="77777777" w:rsidR="00A64DFE" w:rsidRPr="00A64DFE" w:rsidRDefault="00B907C4" w:rsidP="00A64DFE">
            <w:pPr>
              <w:pStyle w:val="NormalCentred"/>
            </w:pPr>
            <w:r w:rsidRPr="00A64DFE">
              <w:t>0.820 (0.726, 0.927)</w:t>
            </w:r>
          </w:p>
        </w:tc>
        <w:tc>
          <w:tcPr>
            <w:tcW w:w="1836" w:type="dxa"/>
            <w:shd w:val="clear" w:color="auto" w:fill="auto"/>
            <w:vAlign w:val="center"/>
          </w:tcPr>
          <w:p w14:paraId="132C07B3" w14:textId="77777777" w:rsidR="00A64DFE" w:rsidRPr="00A64DFE" w:rsidRDefault="00B907C4" w:rsidP="00A64DFE">
            <w:pPr>
              <w:pStyle w:val="NormalCentred"/>
            </w:pPr>
            <w:r w:rsidRPr="00A64DFE">
              <w:t>0.002</w:t>
            </w:r>
          </w:p>
        </w:tc>
      </w:tr>
      <w:tr w:rsidR="001356C0" w14:paraId="55EA0196" w14:textId="77777777" w:rsidTr="00475AE5">
        <w:trPr>
          <w:cantSplit/>
        </w:trPr>
        <w:tc>
          <w:tcPr>
            <w:tcW w:w="1962" w:type="dxa"/>
            <w:shd w:val="clear" w:color="auto" w:fill="auto"/>
            <w:vAlign w:val="center"/>
          </w:tcPr>
          <w:p w14:paraId="21DF4837" w14:textId="77777777" w:rsidR="00A64DFE" w:rsidRPr="00A64DFE" w:rsidRDefault="00B907C4" w:rsidP="00A64DFE">
            <w:pPr>
              <w:pStyle w:val="NormalKeep"/>
            </w:pPr>
            <w:r w:rsidRPr="00A64DFE">
              <w:t>CV death</w:t>
            </w:r>
          </w:p>
        </w:tc>
        <w:tc>
          <w:tcPr>
            <w:tcW w:w="1734" w:type="dxa"/>
            <w:shd w:val="clear" w:color="auto" w:fill="auto"/>
            <w:vAlign w:val="center"/>
          </w:tcPr>
          <w:p w14:paraId="0DE21989" w14:textId="77777777" w:rsidR="00A64DFE" w:rsidRPr="00A64DFE" w:rsidRDefault="00B907C4" w:rsidP="00A64DFE">
            <w:pPr>
              <w:pStyle w:val="NormalCentred"/>
            </w:pPr>
            <w:r w:rsidRPr="00A64DFE">
              <w:t>1.8</w:t>
            </w:r>
          </w:p>
        </w:tc>
        <w:tc>
          <w:tcPr>
            <w:tcW w:w="1851" w:type="dxa"/>
            <w:shd w:val="clear" w:color="auto" w:fill="auto"/>
            <w:vAlign w:val="center"/>
          </w:tcPr>
          <w:p w14:paraId="35FA4F0C" w14:textId="77777777" w:rsidR="00A64DFE" w:rsidRPr="00A64DFE" w:rsidRDefault="00B907C4" w:rsidP="00A64DFE">
            <w:pPr>
              <w:pStyle w:val="NormalCentred"/>
            </w:pPr>
            <w:r w:rsidRPr="00A64DFE">
              <w:t>1.8</w:t>
            </w:r>
          </w:p>
        </w:tc>
        <w:tc>
          <w:tcPr>
            <w:tcW w:w="1848" w:type="dxa"/>
            <w:shd w:val="clear" w:color="auto" w:fill="auto"/>
            <w:vAlign w:val="center"/>
          </w:tcPr>
          <w:p w14:paraId="5EB754A0" w14:textId="77777777" w:rsidR="00A64DFE" w:rsidRPr="00A64DFE" w:rsidRDefault="00B907C4" w:rsidP="00A64DFE">
            <w:pPr>
              <w:pStyle w:val="NormalCentred"/>
            </w:pPr>
            <w:r w:rsidRPr="00A64DFE">
              <w:t>0.979 (0.732,1.309)</w:t>
            </w:r>
          </w:p>
        </w:tc>
        <w:tc>
          <w:tcPr>
            <w:tcW w:w="1836" w:type="dxa"/>
            <w:shd w:val="clear" w:color="auto" w:fill="auto"/>
            <w:vAlign w:val="center"/>
          </w:tcPr>
          <w:p w14:paraId="3A367317" w14:textId="77777777" w:rsidR="00A64DFE" w:rsidRPr="00A64DFE" w:rsidRDefault="00B907C4" w:rsidP="00A64DFE">
            <w:pPr>
              <w:pStyle w:val="NormalCentred"/>
            </w:pPr>
            <w:r w:rsidRPr="00A64DFE">
              <w:t>0.885</w:t>
            </w:r>
          </w:p>
        </w:tc>
      </w:tr>
      <w:tr w:rsidR="001356C0" w14:paraId="143523D5" w14:textId="77777777" w:rsidTr="00475AE5">
        <w:trPr>
          <w:cantSplit/>
        </w:trPr>
        <w:tc>
          <w:tcPr>
            <w:tcW w:w="1962" w:type="dxa"/>
            <w:shd w:val="clear" w:color="auto" w:fill="auto"/>
            <w:vAlign w:val="center"/>
          </w:tcPr>
          <w:p w14:paraId="0D4BB53B" w14:textId="77777777" w:rsidR="00A64DFE" w:rsidRPr="00A64DFE" w:rsidRDefault="00B907C4" w:rsidP="00A64DFE">
            <w:pPr>
              <w:pStyle w:val="NormalKeep"/>
            </w:pPr>
            <w:r w:rsidRPr="00A64DFE">
              <w:t>Non-fatal MI</w:t>
            </w:r>
          </w:p>
        </w:tc>
        <w:tc>
          <w:tcPr>
            <w:tcW w:w="1734" w:type="dxa"/>
            <w:shd w:val="clear" w:color="auto" w:fill="auto"/>
            <w:vAlign w:val="center"/>
          </w:tcPr>
          <w:p w14:paraId="2C7454D4" w14:textId="77777777" w:rsidR="00A64DFE" w:rsidRPr="00A64DFE" w:rsidRDefault="00B907C4" w:rsidP="00A64DFE">
            <w:pPr>
              <w:pStyle w:val="NormalCentred"/>
            </w:pPr>
            <w:r w:rsidRPr="00A64DFE">
              <w:t>7.1</w:t>
            </w:r>
          </w:p>
        </w:tc>
        <w:tc>
          <w:tcPr>
            <w:tcW w:w="1851" w:type="dxa"/>
            <w:shd w:val="clear" w:color="auto" w:fill="auto"/>
            <w:vAlign w:val="center"/>
          </w:tcPr>
          <w:p w14:paraId="05E70BEE" w14:textId="77777777" w:rsidR="00A64DFE" w:rsidRPr="00A64DFE" w:rsidRDefault="00B907C4" w:rsidP="00A64DFE">
            <w:pPr>
              <w:pStyle w:val="NormalCentred"/>
            </w:pPr>
            <w:r w:rsidRPr="00A64DFE">
              <w:t>9.2</w:t>
            </w:r>
          </w:p>
        </w:tc>
        <w:tc>
          <w:tcPr>
            <w:tcW w:w="1848" w:type="dxa"/>
            <w:shd w:val="clear" w:color="auto" w:fill="auto"/>
            <w:vAlign w:val="center"/>
          </w:tcPr>
          <w:p w14:paraId="0BC164CF" w14:textId="77777777" w:rsidR="00A64DFE" w:rsidRPr="00A64DFE" w:rsidRDefault="00B907C4" w:rsidP="00A64DFE">
            <w:pPr>
              <w:pStyle w:val="NormalCentred"/>
            </w:pPr>
            <w:r w:rsidRPr="00A64DFE">
              <w:t>0.761 (0.663,0.873)</w:t>
            </w:r>
          </w:p>
        </w:tc>
        <w:tc>
          <w:tcPr>
            <w:tcW w:w="1836" w:type="dxa"/>
            <w:shd w:val="clear" w:color="auto" w:fill="auto"/>
            <w:vAlign w:val="center"/>
          </w:tcPr>
          <w:p w14:paraId="15450748" w14:textId="77777777" w:rsidR="00A64DFE" w:rsidRPr="00A64DFE" w:rsidRDefault="00B907C4" w:rsidP="00A64DFE">
            <w:pPr>
              <w:pStyle w:val="NormalCentred"/>
            </w:pPr>
            <w:r w:rsidRPr="00A64DFE">
              <w:t>&lt;0.001</w:t>
            </w:r>
          </w:p>
        </w:tc>
      </w:tr>
      <w:tr w:rsidR="001356C0" w14:paraId="569AF835" w14:textId="77777777" w:rsidTr="00475AE5">
        <w:trPr>
          <w:cantSplit/>
        </w:trPr>
        <w:tc>
          <w:tcPr>
            <w:tcW w:w="1962" w:type="dxa"/>
            <w:shd w:val="clear" w:color="auto" w:fill="auto"/>
            <w:vAlign w:val="center"/>
          </w:tcPr>
          <w:p w14:paraId="55AC7194" w14:textId="77777777" w:rsidR="00A64DFE" w:rsidRPr="00A64DFE" w:rsidRDefault="00B907C4" w:rsidP="00A64DFE">
            <w:r w:rsidRPr="00A64DFE">
              <w:t>Non-fatal stroke</w:t>
            </w:r>
          </w:p>
        </w:tc>
        <w:tc>
          <w:tcPr>
            <w:tcW w:w="1734" w:type="dxa"/>
            <w:shd w:val="clear" w:color="auto" w:fill="auto"/>
            <w:vAlign w:val="center"/>
          </w:tcPr>
          <w:p w14:paraId="538E1461" w14:textId="77777777" w:rsidR="00A64DFE" w:rsidRPr="00A64DFE" w:rsidRDefault="00B907C4" w:rsidP="00A64DFE">
            <w:pPr>
              <w:pStyle w:val="NormalCentred"/>
            </w:pPr>
            <w:r w:rsidRPr="00A64DFE">
              <w:t>0.8</w:t>
            </w:r>
          </w:p>
        </w:tc>
        <w:tc>
          <w:tcPr>
            <w:tcW w:w="1851" w:type="dxa"/>
            <w:shd w:val="clear" w:color="auto" w:fill="auto"/>
            <w:vAlign w:val="center"/>
          </w:tcPr>
          <w:p w14:paraId="0CB0B05F" w14:textId="77777777" w:rsidR="00A64DFE" w:rsidRPr="00A64DFE" w:rsidRDefault="00B907C4" w:rsidP="00A64DFE">
            <w:pPr>
              <w:pStyle w:val="NormalCentred"/>
            </w:pPr>
            <w:r w:rsidRPr="00A64DFE">
              <w:t>0.8</w:t>
            </w:r>
          </w:p>
        </w:tc>
        <w:tc>
          <w:tcPr>
            <w:tcW w:w="1848" w:type="dxa"/>
            <w:shd w:val="clear" w:color="auto" w:fill="auto"/>
            <w:vAlign w:val="center"/>
          </w:tcPr>
          <w:p w14:paraId="716AEBE6" w14:textId="77777777" w:rsidR="00A64DFE" w:rsidRPr="00A64DFE" w:rsidRDefault="00B907C4" w:rsidP="00A64DFE">
            <w:pPr>
              <w:pStyle w:val="NormalCentred"/>
            </w:pPr>
            <w:r w:rsidRPr="00A64DFE">
              <w:t>0.979 (0.633,1.513)</w:t>
            </w:r>
          </w:p>
        </w:tc>
        <w:tc>
          <w:tcPr>
            <w:tcW w:w="1836" w:type="dxa"/>
            <w:shd w:val="clear" w:color="auto" w:fill="auto"/>
            <w:vAlign w:val="center"/>
          </w:tcPr>
          <w:p w14:paraId="2DE8CA05" w14:textId="77777777" w:rsidR="00A64DFE" w:rsidRPr="00A64DFE" w:rsidRDefault="00B907C4" w:rsidP="00A64DFE">
            <w:pPr>
              <w:pStyle w:val="NormalCentred"/>
            </w:pPr>
            <w:r w:rsidRPr="00A64DFE">
              <w:t>0.922</w:t>
            </w:r>
          </w:p>
        </w:tc>
      </w:tr>
      <w:tr w:rsidR="001356C0" w14:paraId="6A886853" w14:textId="77777777" w:rsidTr="00475AE5">
        <w:trPr>
          <w:cantSplit/>
        </w:trPr>
        <w:tc>
          <w:tcPr>
            <w:tcW w:w="1962" w:type="dxa"/>
            <w:shd w:val="clear" w:color="auto" w:fill="auto"/>
            <w:vAlign w:val="center"/>
          </w:tcPr>
          <w:p w14:paraId="1230F3A8" w14:textId="77777777" w:rsidR="00A64DFE" w:rsidRPr="00A64DFE" w:rsidRDefault="00B907C4" w:rsidP="00A64DFE">
            <w:pPr>
              <w:pStyle w:val="HeadingStrong"/>
            </w:pPr>
            <w:r w:rsidRPr="00A64DFE">
              <w:lastRenderedPageBreak/>
              <w:t>STEMI Primary Composite Outcome Events</w:t>
            </w:r>
          </w:p>
        </w:tc>
        <w:tc>
          <w:tcPr>
            <w:tcW w:w="1734" w:type="dxa"/>
            <w:shd w:val="clear" w:color="auto" w:fill="auto"/>
            <w:vAlign w:val="center"/>
          </w:tcPr>
          <w:p w14:paraId="7B0024CE" w14:textId="32242108" w:rsidR="00A64DFE" w:rsidRPr="00A64DFE" w:rsidRDefault="00B907C4" w:rsidP="00A64DFE">
            <w:pPr>
              <w:pStyle w:val="Title"/>
            </w:pPr>
            <w:r w:rsidRPr="00A64DFE">
              <w:t>(N=1</w:t>
            </w:r>
            <w:r w:rsidR="0068503B">
              <w:t>,</w:t>
            </w:r>
            <w:r w:rsidRPr="00A64DFE">
              <w:t>769) %</w:t>
            </w:r>
          </w:p>
        </w:tc>
        <w:tc>
          <w:tcPr>
            <w:tcW w:w="1851" w:type="dxa"/>
            <w:shd w:val="clear" w:color="auto" w:fill="auto"/>
            <w:vAlign w:val="center"/>
          </w:tcPr>
          <w:p w14:paraId="4F90FC8E" w14:textId="2F13F059" w:rsidR="00A64DFE" w:rsidRPr="00A64DFE" w:rsidRDefault="00B907C4" w:rsidP="00A64DFE">
            <w:pPr>
              <w:pStyle w:val="Title"/>
            </w:pPr>
            <w:r w:rsidRPr="00A64DFE">
              <w:t>(N=1</w:t>
            </w:r>
            <w:r w:rsidR="0068503B">
              <w:t>,</w:t>
            </w:r>
            <w:r w:rsidRPr="00A64DFE">
              <w:t>765) %</w:t>
            </w:r>
          </w:p>
        </w:tc>
        <w:tc>
          <w:tcPr>
            <w:tcW w:w="1848" w:type="dxa"/>
            <w:shd w:val="clear" w:color="auto" w:fill="auto"/>
            <w:vAlign w:val="center"/>
          </w:tcPr>
          <w:p w14:paraId="0835A809" w14:textId="77777777" w:rsidR="00A64DFE" w:rsidRPr="00A64DFE" w:rsidRDefault="00A64DFE" w:rsidP="00A64DFE">
            <w:pPr>
              <w:pStyle w:val="NormalCentred"/>
            </w:pPr>
          </w:p>
        </w:tc>
        <w:tc>
          <w:tcPr>
            <w:tcW w:w="1836" w:type="dxa"/>
            <w:shd w:val="clear" w:color="auto" w:fill="auto"/>
            <w:vAlign w:val="center"/>
          </w:tcPr>
          <w:p w14:paraId="0D7C0996" w14:textId="77777777" w:rsidR="00A64DFE" w:rsidRPr="00A64DFE" w:rsidRDefault="00A64DFE" w:rsidP="00A64DFE">
            <w:pPr>
              <w:pStyle w:val="NormalCentred"/>
            </w:pPr>
          </w:p>
        </w:tc>
      </w:tr>
      <w:tr w:rsidR="001356C0" w14:paraId="05E52C89" w14:textId="77777777" w:rsidTr="00475AE5">
        <w:trPr>
          <w:cantSplit/>
        </w:trPr>
        <w:tc>
          <w:tcPr>
            <w:tcW w:w="1962" w:type="dxa"/>
            <w:shd w:val="clear" w:color="auto" w:fill="auto"/>
            <w:vAlign w:val="center"/>
          </w:tcPr>
          <w:p w14:paraId="0E173822" w14:textId="77777777" w:rsidR="00A64DFE" w:rsidRPr="00A64DFE" w:rsidRDefault="00B907C4" w:rsidP="00A64DFE">
            <w:pPr>
              <w:pStyle w:val="NormalKeep"/>
            </w:pPr>
            <w:r w:rsidRPr="00A64DFE">
              <w:t>CV death, nonfatal MI, or nonfatal stroke</w:t>
            </w:r>
          </w:p>
        </w:tc>
        <w:tc>
          <w:tcPr>
            <w:tcW w:w="1734" w:type="dxa"/>
            <w:shd w:val="clear" w:color="auto" w:fill="auto"/>
            <w:vAlign w:val="center"/>
          </w:tcPr>
          <w:p w14:paraId="2BD12D1F" w14:textId="77777777" w:rsidR="00A64DFE" w:rsidRPr="00A64DFE" w:rsidRDefault="00B907C4" w:rsidP="00A64DFE">
            <w:pPr>
              <w:pStyle w:val="NormalCentred"/>
            </w:pPr>
            <w:r w:rsidRPr="00A64DFE">
              <w:t>9.8</w:t>
            </w:r>
          </w:p>
        </w:tc>
        <w:tc>
          <w:tcPr>
            <w:tcW w:w="1851" w:type="dxa"/>
            <w:shd w:val="clear" w:color="auto" w:fill="auto"/>
            <w:vAlign w:val="center"/>
          </w:tcPr>
          <w:p w14:paraId="12BCBDA7" w14:textId="77777777" w:rsidR="00A64DFE" w:rsidRPr="00A64DFE" w:rsidRDefault="00B907C4" w:rsidP="00A64DFE">
            <w:pPr>
              <w:pStyle w:val="NormalCentred"/>
            </w:pPr>
            <w:r w:rsidRPr="00A64DFE">
              <w:t>12.2</w:t>
            </w:r>
          </w:p>
        </w:tc>
        <w:tc>
          <w:tcPr>
            <w:tcW w:w="1848" w:type="dxa"/>
            <w:shd w:val="clear" w:color="auto" w:fill="auto"/>
            <w:vAlign w:val="center"/>
          </w:tcPr>
          <w:p w14:paraId="6DC47CC4" w14:textId="77777777" w:rsidR="00A64DFE" w:rsidRPr="00A64DFE" w:rsidRDefault="00B907C4" w:rsidP="00A64DFE">
            <w:pPr>
              <w:pStyle w:val="NormalCentred"/>
            </w:pPr>
            <w:r w:rsidRPr="00A64DFE">
              <w:t>0.793 (0.649, 0.968)</w:t>
            </w:r>
          </w:p>
        </w:tc>
        <w:tc>
          <w:tcPr>
            <w:tcW w:w="1836" w:type="dxa"/>
            <w:shd w:val="clear" w:color="auto" w:fill="auto"/>
            <w:vAlign w:val="center"/>
          </w:tcPr>
          <w:p w14:paraId="25F367E3" w14:textId="77777777" w:rsidR="00A64DFE" w:rsidRPr="00A64DFE" w:rsidRDefault="00B907C4" w:rsidP="00A64DFE">
            <w:pPr>
              <w:pStyle w:val="NormalCentred"/>
            </w:pPr>
            <w:r w:rsidRPr="00A64DFE">
              <w:t>0.019</w:t>
            </w:r>
          </w:p>
        </w:tc>
      </w:tr>
      <w:tr w:rsidR="001356C0" w14:paraId="292C558E" w14:textId="77777777" w:rsidTr="00475AE5">
        <w:trPr>
          <w:cantSplit/>
        </w:trPr>
        <w:tc>
          <w:tcPr>
            <w:tcW w:w="1962" w:type="dxa"/>
            <w:shd w:val="clear" w:color="auto" w:fill="auto"/>
            <w:vAlign w:val="center"/>
          </w:tcPr>
          <w:p w14:paraId="43EA38AB" w14:textId="77777777" w:rsidR="00A64DFE" w:rsidRPr="00A64DFE" w:rsidRDefault="00B907C4" w:rsidP="00A64DFE">
            <w:pPr>
              <w:pStyle w:val="NormalKeep"/>
            </w:pPr>
            <w:r w:rsidRPr="00A64DFE">
              <w:t>CV death</w:t>
            </w:r>
          </w:p>
        </w:tc>
        <w:tc>
          <w:tcPr>
            <w:tcW w:w="1734" w:type="dxa"/>
            <w:shd w:val="clear" w:color="auto" w:fill="auto"/>
            <w:vAlign w:val="center"/>
          </w:tcPr>
          <w:p w14:paraId="0B8CDB1B" w14:textId="77777777" w:rsidR="00A64DFE" w:rsidRPr="00A64DFE" w:rsidRDefault="00B907C4" w:rsidP="00A64DFE">
            <w:pPr>
              <w:pStyle w:val="NormalCentred"/>
            </w:pPr>
            <w:r w:rsidRPr="00A64DFE">
              <w:t>2.4</w:t>
            </w:r>
          </w:p>
        </w:tc>
        <w:tc>
          <w:tcPr>
            <w:tcW w:w="1851" w:type="dxa"/>
            <w:shd w:val="clear" w:color="auto" w:fill="auto"/>
            <w:vAlign w:val="center"/>
          </w:tcPr>
          <w:p w14:paraId="35BE4C43" w14:textId="77777777" w:rsidR="00A64DFE" w:rsidRPr="00A64DFE" w:rsidRDefault="00B907C4" w:rsidP="00A64DFE">
            <w:pPr>
              <w:pStyle w:val="NormalCentred"/>
            </w:pPr>
            <w:r w:rsidRPr="00A64DFE">
              <w:t>3.3</w:t>
            </w:r>
          </w:p>
        </w:tc>
        <w:tc>
          <w:tcPr>
            <w:tcW w:w="1848" w:type="dxa"/>
            <w:shd w:val="clear" w:color="auto" w:fill="auto"/>
            <w:vAlign w:val="center"/>
          </w:tcPr>
          <w:p w14:paraId="60807BAE" w14:textId="77777777" w:rsidR="00A64DFE" w:rsidRPr="00A64DFE" w:rsidRDefault="00B907C4" w:rsidP="00A64DFE">
            <w:pPr>
              <w:pStyle w:val="NormalCentred"/>
            </w:pPr>
            <w:r w:rsidRPr="00A64DFE">
              <w:t>0.738 (0.497,1.094)</w:t>
            </w:r>
          </w:p>
        </w:tc>
        <w:tc>
          <w:tcPr>
            <w:tcW w:w="1836" w:type="dxa"/>
            <w:shd w:val="clear" w:color="auto" w:fill="auto"/>
            <w:vAlign w:val="center"/>
          </w:tcPr>
          <w:p w14:paraId="3C15BE25" w14:textId="77777777" w:rsidR="00A64DFE" w:rsidRPr="00A64DFE" w:rsidRDefault="00B907C4" w:rsidP="00A64DFE">
            <w:pPr>
              <w:pStyle w:val="NormalCentred"/>
            </w:pPr>
            <w:r w:rsidRPr="00A64DFE">
              <w:t>0.129</w:t>
            </w:r>
          </w:p>
        </w:tc>
      </w:tr>
      <w:tr w:rsidR="001356C0" w14:paraId="53C72944" w14:textId="77777777" w:rsidTr="00475AE5">
        <w:trPr>
          <w:cantSplit/>
        </w:trPr>
        <w:tc>
          <w:tcPr>
            <w:tcW w:w="1962" w:type="dxa"/>
            <w:shd w:val="clear" w:color="auto" w:fill="auto"/>
            <w:vAlign w:val="center"/>
          </w:tcPr>
          <w:p w14:paraId="24DAE056" w14:textId="77777777" w:rsidR="00A64DFE" w:rsidRPr="00A64DFE" w:rsidRDefault="00B907C4" w:rsidP="00A64DFE">
            <w:pPr>
              <w:pStyle w:val="NormalKeep"/>
            </w:pPr>
            <w:r w:rsidRPr="00A64DFE">
              <w:t>Non</w:t>
            </w:r>
            <w:r>
              <w:t>-</w:t>
            </w:r>
            <w:r w:rsidRPr="00A64DFE">
              <w:t>fatal MI</w:t>
            </w:r>
          </w:p>
        </w:tc>
        <w:tc>
          <w:tcPr>
            <w:tcW w:w="1734" w:type="dxa"/>
            <w:shd w:val="clear" w:color="auto" w:fill="auto"/>
            <w:vAlign w:val="center"/>
          </w:tcPr>
          <w:p w14:paraId="7BDCFC1C" w14:textId="77777777" w:rsidR="00A64DFE" w:rsidRPr="00A64DFE" w:rsidRDefault="00B907C4" w:rsidP="00A64DFE">
            <w:pPr>
              <w:pStyle w:val="NormalCentred"/>
            </w:pPr>
            <w:r w:rsidRPr="00A64DFE">
              <w:t>6.7</w:t>
            </w:r>
          </w:p>
        </w:tc>
        <w:tc>
          <w:tcPr>
            <w:tcW w:w="1851" w:type="dxa"/>
            <w:shd w:val="clear" w:color="auto" w:fill="auto"/>
            <w:vAlign w:val="center"/>
          </w:tcPr>
          <w:p w14:paraId="67C0B934" w14:textId="77777777" w:rsidR="00A64DFE" w:rsidRPr="00A64DFE" w:rsidRDefault="00B907C4" w:rsidP="00A64DFE">
            <w:pPr>
              <w:pStyle w:val="NormalCentred"/>
            </w:pPr>
            <w:r w:rsidRPr="00A64DFE">
              <w:t>8.8</w:t>
            </w:r>
          </w:p>
        </w:tc>
        <w:tc>
          <w:tcPr>
            <w:tcW w:w="1848" w:type="dxa"/>
            <w:shd w:val="clear" w:color="auto" w:fill="auto"/>
            <w:vAlign w:val="center"/>
          </w:tcPr>
          <w:p w14:paraId="678DE39E" w14:textId="77777777" w:rsidR="00A64DFE" w:rsidRPr="00A64DFE" w:rsidRDefault="00B907C4" w:rsidP="00A64DFE">
            <w:pPr>
              <w:pStyle w:val="NormalCentred"/>
            </w:pPr>
            <w:r w:rsidRPr="00A64DFE">
              <w:t>0.746 (0.588,0.948)</w:t>
            </w:r>
          </w:p>
        </w:tc>
        <w:tc>
          <w:tcPr>
            <w:tcW w:w="1836" w:type="dxa"/>
            <w:shd w:val="clear" w:color="auto" w:fill="auto"/>
            <w:vAlign w:val="center"/>
          </w:tcPr>
          <w:p w14:paraId="49621B89" w14:textId="77777777" w:rsidR="00A64DFE" w:rsidRPr="00A64DFE" w:rsidRDefault="00B907C4" w:rsidP="00A64DFE">
            <w:pPr>
              <w:pStyle w:val="NormalCentred"/>
            </w:pPr>
            <w:r w:rsidRPr="00A64DFE">
              <w:t>0.016</w:t>
            </w:r>
          </w:p>
        </w:tc>
      </w:tr>
      <w:tr w:rsidR="001356C0" w14:paraId="24DFF858" w14:textId="77777777" w:rsidTr="00475AE5">
        <w:trPr>
          <w:cantSplit/>
        </w:trPr>
        <w:tc>
          <w:tcPr>
            <w:tcW w:w="1962" w:type="dxa"/>
            <w:shd w:val="clear" w:color="auto" w:fill="auto"/>
            <w:vAlign w:val="center"/>
          </w:tcPr>
          <w:p w14:paraId="1A86EF05" w14:textId="77777777" w:rsidR="00A64DFE" w:rsidRPr="00A64DFE" w:rsidRDefault="00B907C4" w:rsidP="00A64DFE">
            <w:r w:rsidRPr="00A64DFE">
              <w:t>Non</w:t>
            </w:r>
            <w:r>
              <w:t>-</w:t>
            </w:r>
            <w:r w:rsidRPr="00A64DFE">
              <w:t>fatal stroke</w:t>
            </w:r>
          </w:p>
        </w:tc>
        <w:tc>
          <w:tcPr>
            <w:tcW w:w="1734" w:type="dxa"/>
            <w:shd w:val="clear" w:color="auto" w:fill="auto"/>
            <w:vAlign w:val="center"/>
          </w:tcPr>
          <w:p w14:paraId="458C5A13" w14:textId="77777777" w:rsidR="00A64DFE" w:rsidRPr="00A64DFE" w:rsidRDefault="00B907C4" w:rsidP="00A64DFE">
            <w:pPr>
              <w:pStyle w:val="NormalCentred"/>
            </w:pPr>
            <w:r w:rsidRPr="00A64DFE">
              <w:t>1.2</w:t>
            </w:r>
          </w:p>
        </w:tc>
        <w:tc>
          <w:tcPr>
            <w:tcW w:w="1851" w:type="dxa"/>
            <w:shd w:val="clear" w:color="auto" w:fill="auto"/>
            <w:vAlign w:val="center"/>
          </w:tcPr>
          <w:p w14:paraId="34685AC7" w14:textId="77777777" w:rsidR="00A64DFE" w:rsidRPr="00A64DFE" w:rsidRDefault="00B907C4" w:rsidP="00A64DFE">
            <w:pPr>
              <w:pStyle w:val="NormalCentred"/>
            </w:pPr>
            <w:r w:rsidRPr="00A64DFE">
              <w:t>1.1</w:t>
            </w:r>
          </w:p>
        </w:tc>
        <w:tc>
          <w:tcPr>
            <w:tcW w:w="1848" w:type="dxa"/>
            <w:shd w:val="clear" w:color="auto" w:fill="auto"/>
            <w:vAlign w:val="center"/>
          </w:tcPr>
          <w:p w14:paraId="226F4FE6" w14:textId="77777777" w:rsidR="00A64DFE" w:rsidRPr="00A64DFE" w:rsidRDefault="00B907C4" w:rsidP="00A64DFE">
            <w:pPr>
              <w:pStyle w:val="NormalCentred"/>
            </w:pPr>
            <w:r w:rsidRPr="00A64DFE">
              <w:t>1.097 (0.590,2.040)</w:t>
            </w:r>
          </w:p>
        </w:tc>
        <w:tc>
          <w:tcPr>
            <w:tcW w:w="1836" w:type="dxa"/>
            <w:shd w:val="clear" w:color="auto" w:fill="auto"/>
            <w:vAlign w:val="center"/>
          </w:tcPr>
          <w:p w14:paraId="2358E899" w14:textId="77777777" w:rsidR="00A64DFE" w:rsidRPr="00A64DFE" w:rsidRDefault="00B907C4" w:rsidP="00A64DFE">
            <w:pPr>
              <w:pStyle w:val="NormalCentred"/>
            </w:pPr>
            <w:r w:rsidRPr="00A64DFE">
              <w:t>0.770</w:t>
            </w:r>
          </w:p>
        </w:tc>
      </w:tr>
    </w:tbl>
    <w:p w14:paraId="3F471BBD" w14:textId="77777777" w:rsidR="00A441F9" w:rsidRPr="006454FE" w:rsidRDefault="00A441F9" w:rsidP="00B9260F"/>
    <w:p w14:paraId="25FFFE59" w14:textId="77777777" w:rsidR="00A441F9" w:rsidRPr="006454FE" w:rsidRDefault="00B907C4" w:rsidP="00B9260F">
      <w:r w:rsidRPr="006454FE">
        <w:t xml:space="preserve">In the </w:t>
      </w:r>
      <w:proofErr w:type="gramStart"/>
      <w:r w:rsidRPr="006454FE">
        <w:t>All ACS</w:t>
      </w:r>
      <w:proofErr w:type="gramEnd"/>
      <w:r w:rsidRPr="006454FE">
        <w:t xml:space="preserve"> population, analysis of each of the secondary endpoints showed a significant benefit (</w:t>
      </w:r>
      <w:r w:rsidR="00D97D2D" w:rsidRPr="006454FE">
        <w:t>p&lt;0</w:t>
      </w:r>
      <w:r w:rsidRPr="006454FE">
        <w:t>.001) for prasugrel versus clopidogrel. These included definite or probable stent thrombosis at study end (0.9% vs 1.8%; HR 0.498; CI 0.364, 0.683); CV death, nonfatal MI, or urgent target vessel revascularisation through 3</w:t>
      </w:r>
      <w:r w:rsidR="00D97D2D" w:rsidRPr="006454FE">
        <w:t>0 day</w:t>
      </w:r>
      <w:r w:rsidRPr="006454FE">
        <w:t xml:space="preserve">s (5.9% vs 7.4%; HR 0.784; CI 0.688,0.894); all cause death, nonfatal MI, or nonfatal stroke through study end (10.2% vs 12.1%; HR 0.831; CI 0.751, 0.919); CV death, non-fatal MI, nonfatal stroke or rehospitalisation for cardiac ischaemic event through study end (11.7% vs 13.8%; HR 0.838; CI 0.762, 0.921). Analysis of all cause death did not show any significant difference between prasugrel and clopidogrel in the </w:t>
      </w:r>
      <w:proofErr w:type="gramStart"/>
      <w:r w:rsidRPr="006454FE">
        <w:t>All ACS</w:t>
      </w:r>
      <w:proofErr w:type="gramEnd"/>
      <w:r w:rsidRPr="006454FE">
        <w:t xml:space="preserve"> population (2.76% vs 2.90%), in the UA/NSTEMI population (2.58% vs 2.41%), and in the STEMI population (3.28% vs 4.31%).</w:t>
      </w:r>
    </w:p>
    <w:p w14:paraId="68CD6A41" w14:textId="77777777" w:rsidR="00A441F9" w:rsidRPr="006454FE" w:rsidRDefault="00A441F9" w:rsidP="00B9260F"/>
    <w:p w14:paraId="2B723C38" w14:textId="34E82827" w:rsidR="00A441F9" w:rsidRPr="006454FE" w:rsidRDefault="00B907C4" w:rsidP="00B9260F">
      <w:r w:rsidRPr="006454FE">
        <w:t xml:space="preserve">Prasugrel was associated with a 50% reduction in stent thrombosis through the </w:t>
      </w:r>
      <w:proofErr w:type="gramStart"/>
      <w:r w:rsidRPr="006454FE">
        <w:t>1</w:t>
      </w:r>
      <w:r w:rsidR="00D97D2D" w:rsidRPr="006454FE">
        <w:t>5 month</w:t>
      </w:r>
      <w:proofErr w:type="gramEnd"/>
      <w:r w:rsidRPr="006454FE">
        <w:t xml:space="preserve"> follow-up period. The reduction in stent thrombosis with prasugrel was observed both early and beyond 3</w:t>
      </w:r>
      <w:r w:rsidR="00D97D2D" w:rsidRPr="006454FE">
        <w:t>0 day</w:t>
      </w:r>
      <w:r w:rsidRPr="006454FE">
        <w:t>s for both bare metal and</w:t>
      </w:r>
      <w:r w:rsidR="00864916">
        <w:t xml:space="preserve"> medicinal product</w:t>
      </w:r>
      <w:r w:rsidRPr="006454FE">
        <w:t xml:space="preserve"> eluting stents.</w:t>
      </w:r>
    </w:p>
    <w:p w14:paraId="587D0CCE" w14:textId="77777777" w:rsidR="00A441F9" w:rsidRPr="006454FE" w:rsidRDefault="00A441F9" w:rsidP="00B9260F"/>
    <w:p w14:paraId="50611A38" w14:textId="303DE1CF" w:rsidR="00A441F9" w:rsidRPr="006454FE" w:rsidRDefault="00B907C4" w:rsidP="00B9260F">
      <w:r w:rsidRPr="006454FE">
        <w:t xml:space="preserve">In an analysis of patients who survived an ischaemic event, prasugrel was associated with a reduction in the incidence of subsequent primary endpoint events (7.8% for prasugrel vs 11.9% for clopidogrel). Although bleeding was increased with prasugrel, an analysis of the composite endpoint of death from any cause, nonfatal myocardial infarction, nonfatal stroke, and non-CABG-related TIMI major haemorrhage favoured prasugrel compared to clopidogrel (Hazard ratio, 0.87; 95% CI, 0.79 to 0.95; </w:t>
      </w:r>
      <w:r w:rsidR="00D97D2D" w:rsidRPr="006454FE">
        <w:t>p=0</w:t>
      </w:r>
      <w:r w:rsidRPr="006454FE">
        <w:t>.004). In TRITON, for every 1</w:t>
      </w:r>
      <w:r w:rsidR="00535614">
        <w:t>,</w:t>
      </w:r>
      <w:r w:rsidRPr="006454FE">
        <w:t>000 patients treated with prasugrel, there were 22 fewer patients with myocardial infarction, and 5 more with non–CABG-related TIMI major haemorrhages, compared with patients treated with clopidogrel.</w:t>
      </w:r>
    </w:p>
    <w:p w14:paraId="3837B8F3" w14:textId="77777777" w:rsidR="00A441F9" w:rsidRPr="006454FE" w:rsidRDefault="00A441F9" w:rsidP="00B9260F"/>
    <w:p w14:paraId="4CBF1D9D" w14:textId="77777777" w:rsidR="00A441F9" w:rsidRPr="006454FE" w:rsidRDefault="00B907C4" w:rsidP="00B9260F">
      <w:r w:rsidRPr="006454FE">
        <w:t>Results of a pharmacodynamic/pharmacogenomic study in 720 Asian ACS PCI patients demonstrated that higher levels of platelet inhibition are achieved with prasugrel compared to clopidogrel, and that prasugrel 6</w:t>
      </w:r>
      <w:r w:rsidR="00D97D2D" w:rsidRPr="006454FE">
        <w:t>0 mg</w:t>
      </w:r>
      <w:r w:rsidRPr="006454FE">
        <w:t xml:space="preserve"> loading dose/1</w:t>
      </w:r>
      <w:r w:rsidR="00D97D2D" w:rsidRPr="006454FE">
        <w:t>0 mg</w:t>
      </w:r>
      <w:r w:rsidRPr="006454FE">
        <w:t xml:space="preserve"> maintenance dose is an appropriate dose regimen in Asian subjects who weigh at least 6</w:t>
      </w:r>
      <w:r w:rsidR="00D97D2D" w:rsidRPr="006454FE">
        <w:t>0 kg</w:t>
      </w:r>
      <w:r w:rsidRPr="006454FE">
        <w:t xml:space="preserve"> and are less than 7</w:t>
      </w:r>
      <w:r w:rsidR="00D97D2D" w:rsidRPr="006454FE">
        <w:t>5 year</w:t>
      </w:r>
      <w:r w:rsidRPr="006454FE">
        <w:t xml:space="preserve">s of age (see </w:t>
      </w:r>
      <w:r w:rsidR="00D97D2D" w:rsidRPr="006454FE">
        <w:t>section 4</w:t>
      </w:r>
      <w:r w:rsidRPr="006454FE">
        <w:t>.2).</w:t>
      </w:r>
    </w:p>
    <w:p w14:paraId="5ADFF9FC" w14:textId="77777777" w:rsidR="00A441F9" w:rsidRPr="006454FE" w:rsidRDefault="00A441F9" w:rsidP="00B9260F"/>
    <w:p w14:paraId="5D860C3E" w14:textId="510C80C3" w:rsidR="00A441F9" w:rsidRPr="006454FE" w:rsidRDefault="00B907C4" w:rsidP="00B9260F">
      <w:r w:rsidRPr="006454FE">
        <w:t xml:space="preserve">In a </w:t>
      </w:r>
      <w:proofErr w:type="gramStart"/>
      <w:r w:rsidRPr="006454FE">
        <w:t>3</w:t>
      </w:r>
      <w:r w:rsidR="00D97D2D" w:rsidRPr="006454FE">
        <w:t>0 month</w:t>
      </w:r>
      <w:proofErr w:type="gramEnd"/>
      <w:r w:rsidRPr="006454FE">
        <w:t xml:space="preserve"> study (TRILOGY–ACS) in 9</w:t>
      </w:r>
      <w:r w:rsidR="00535614">
        <w:t>,</w:t>
      </w:r>
      <w:r w:rsidRPr="006454FE">
        <w:t xml:space="preserve">326 patients with UA/NSTEMI ACS medically managed without revascularisation (non-licensed indication), prasugrel did not significantly reduce the frequency of the composite endpoint of CV death, MI or stroke compared to clopidogrel. Rates of TIMI major bleeding (including life threatening, fatal and ICH) were similar in prasugrel and clopidogrel treated patients. Patients </w:t>
      </w:r>
      <w:r w:rsidR="00D97D2D" w:rsidRPr="006454FE">
        <w:t>≥75 year</w:t>
      </w:r>
      <w:r w:rsidRPr="006454FE">
        <w:t>s old or those below 6</w:t>
      </w:r>
      <w:r w:rsidR="00D97D2D" w:rsidRPr="006454FE">
        <w:t>0 kg</w:t>
      </w:r>
      <w:r w:rsidRPr="006454FE">
        <w:t xml:space="preserve"> (N=3</w:t>
      </w:r>
      <w:r w:rsidR="0068503B">
        <w:t>,</w:t>
      </w:r>
      <w:r w:rsidRPr="006454FE">
        <w:t xml:space="preserve">022) were randomized to </w:t>
      </w:r>
      <w:r w:rsidR="00D97D2D" w:rsidRPr="006454FE">
        <w:t>5 mg</w:t>
      </w:r>
      <w:r w:rsidRPr="006454FE">
        <w:t xml:space="preserve"> prasugrel. As in the </w:t>
      </w:r>
      <w:r w:rsidR="00D97D2D" w:rsidRPr="006454FE">
        <w:t>&lt;75 year</w:t>
      </w:r>
      <w:r w:rsidRPr="006454FE">
        <w:t xml:space="preserve">s old and </w:t>
      </w:r>
      <w:r w:rsidR="00D97D2D" w:rsidRPr="006454FE">
        <w:t>≥60 kg</w:t>
      </w:r>
      <w:r w:rsidRPr="006454FE">
        <w:t xml:space="preserve"> patients treated with 1</w:t>
      </w:r>
      <w:r w:rsidR="00D97D2D" w:rsidRPr="006454FE">
        <w:t>0 mg</w:t>
      </w:r>
      <w:r w:rsidRPr="006454FE">
        <w:t xml:space="preserve"> prasugrel, there was no difference between </w:t>
      </w:r>
      <w:r w:rsidR="00D97D2D" w:rsidRPr="006454FE">
        <w:t>5 mg</w:t>
      </w:r>
      <w:r w:rsidRPr="006454FE">
        <w:t xml:space="preserve"> prasugrel and 7</w:t>
      </w:r>
      <w:r w:rsidR="00D97D2D" w:rsidRPr="006454FE">
        <w:t>5 mg</w:t>
      </w:r>
      <w:r w:rsidRPr="006454FE">
        <w:t xml:space="preserve"> clopidogrel in CV outcomes. Rates of major bleeding were similar in patients treated with </w:t>
      </w:r>
      <w:r w:rsidR="00D97D2D" w:rsidRPr="006454FE">
        <w:t>5 mg</w:t>
      </w:r>
      <w:r w:rsidRPr="006454FE">
        <w:t xml:space="preserve"> prasugrel and those treated with 7</w:t>
      </w:r>
      <w:r w:rsidR="00D97D2D" w:rsidRPr="006454FE">
        <w:t>5 mg</w:t>
      </w:r>
      <w:r w:rsidRPr="006454FE">
        <w:t xml:space="preserve"> clopidogrel. Prasugrel </w:t>
      </w:r>
      <w:r w:rsidR="00D97D2D" w:rsidRPr="006454FE">
        <w:t>5 mg</w:t>
      </w:r>
      <w:r w:rsidRPr="006454FE">
        <w:t xml:space="preserve"> provided greater antiplatelet effect than clopidogrel 7</w:t>
      </w:r>
      <w:r w:rsidR="00D97D2D" w:rsidRPr="006454FE">
        <w:t>5 mg</w:t>
      </w:r>
      <w:r w:rsidRPr="006454FE">
        <w:t xml:space="preserve">. Prasugrel should be used with caution in patients </w:t>
      </w:r>
      <w:r w:rsidR="00D97D2D" w:rsidRPr="006454FE">
        <w:t>≥75 year</w:t>
      </w:r>
      <w:r w:rsidRPr="006454FE">
        <w:t>s old and in patients weighing &lt;6</w:t>
      </w:r>
      <w:r w:rsidR="00D97D2D" w:rsidRPr="006454FE">
        <w:t>0 kg</w:t>
      </w:r>
      <w:r w:rsidRPr="006454FE">
        <w:t xml:space="preserve"> (see </w:t>
      </w:r>
      <w:r w:rsidR="00D97D2D" w:rsidRPr="006454FE">
        <w:t>sections 4</w:t>
      </w:r>
      <w:r w:rsidRPr="006454FE">
        <w:t>.2, 4.4 and 4.8).</w:t>
      </w:r>
    </w:p>
    <w:p w14:paraId="7A907C3D" w14:textId="77777777" w:rsidR="00A441F9" w:rsidRPr="006454FE" w:rsidRDefault="00A441F9" w:rsidP="00B9260F"/>
    <w:p w14:paraId="13FB2893" w14:textId="67B4AC61" w:rsidR="00A441F9" w:rsidRPr="006454FE" w:rsidRDefault="00B907C4" w:rsidP="00B9260F">
      <w:r w:rsidRPr="006454FE">
        <w:t xml:space="preserve">In a </w:t>
      </w:r>
      <w:r w:rsidR="00D97D2D" w:rsidRPr="006454FE">
        <w:t>30­</w:t>
      </w:r>
      <w:r w:rsidRPr="006454FE">
        <w:t>day study (ACCOAST) in 4</w:t>
      </w:r>
      <w:r w:rsidR="00535614">
        <w:t>,</w:t>
      </w:r>
      <w:r w:rsidRPr="006454FE">
        <w:t>033 patients with NSTEMI with elevated troponin who were scheduled for coronary angiography followed by PCI within 2 to 4</w:t>
      </w:r>
      <w:r w:rsidR="00D97D2D" w:rsidRPr="006454FE">
        <w:t>8 hour</w:t>
      </w:r>
      <w:r w:rsidRPr="006454FE">
        <w:t>s after randomization, subjects who received prasugrel 3</w:t>
      </w:r>
      <w:r w:rsidR="00D97D2D" w:rsidRPr="006454FE">
        <w:t>0 mg</w:t>
      </w:r>
      <w:r w:rsidRPr="006454FE">
        <w:t xml:space="preserve"> loading dose on average </w:t>
      </w:r>
      <w:r w:rsidR="00D97D2D" w:rsidRPr="006454FE">
        <w:t>4 hour</w:t>
      </w:r>
      <w:r w:rsidRPr="006454FE">
        <w:t>s prior to coronary angiography followed by a 3</w:t>
      </w:r>
      <w:r w:rsidR="00D97D2D" w:rsidRPr="006454FE">
        <w:t>0 mg</w:t>
      </w:r>
      <w:r w:rsidRPr="006454FE">
        <w:t xml:space="preserve"> loading dose at the time of PCI (n=2</w:t>
      </w:r>
      <w:r w:rsidR="0068503B">
        <w:t>,</w:t>
      </w:r>
      <w:r w:rsidRPr="006454FE">
        <w:t xml:space="preserve">037) had an increased risk of non-CABG </w:t>
      </w:r>
      <w:r w:rsidRPr="006454FE">
        <w:lastRenderedPageBreak/>
        <w:t>peri-procedural bleeding and no additional benefit compared to patients receiving a 6</w:t>
      </w:r>
      <w:r w:rsidR="00D97D2D" w:rsidRPr="006454FE">
        <w:t>0 mg</w:t>
      </w:r>
      <w:r w:rsidRPr="006454FE">
        <w:t xml:space="preserve"> loading dose at the time of PCI (n=1</w:t>
      </w:r>
      <w:r w:rsidR="0068503B">
        <w:t>,</w:t>
      </w:r>
      <w:r w:rsidRPr="006454FE">
        <w:t xml:space="preserve">996). Specifically, prasugrel did not significantly reduce the frequency of the composite endpoint of cardiovascular (CV) death, myocardial infarction (MI), stroke, urgent revascularization (UR), or glycoprotein (GP) IIb/IIIa inhibitor bailout through </w:t>
      </w:r>
      <w:r w:rsidR="00D97D2D" w:rsidRPr="006454FE">
        <w:t>7 day</w:t>
      </w:r>
      <w:r w:rsidRPr="006454FE">
        <w:t xml:space="preserve">s from randomization in subjects receiving prasugrel prior to coronary angiography compared to patients receiving the full loading dose of prasugrel at the time of PCI, and the rate of the key safety objective for all TIMI major bleeding (CABG and non-CABG events) through </w:t>
      </w:r>
      <w:r w:rsidR="00D97D2D" w:rsidRPr="006454FE">
        <w:t>7 day</w:t>
      </w:r>
      <w:r w:rsidRPr="006454FE">
        <w:t>s from randomization in all treated subjects was significantly higher in subjects receiving prasugrel prior to coronary angiography versus patients receiving the full loading dose of prasugrel at the time of PCI. Therefore, in UA/NSTEMI patients, where coronary angiography is performed within 4</w:t>
      </w:r>
      <w:r w:rsidR="00D97D2D" w:rsidRPr="006454FE">
        <w:t>8 hour</w:t>
      </w:r>
      <w:r w:rsidRPr="006454FE">
        <w:t xml:space="preserve">s after admission, the loading dose should be given at the time of PCI. (See </w:t>
      </w:r>
      <w:r w:rsidR="00D97D2D" w:rsidRPr="006454FE">
        <w:t>sections 4</w:t>
      </w:r>
      <w:r w:rsidRPr="006454FE">
        <w:t>.2, 4.4, and 4.8)</w:t>
      </w:r>
    </w:p>
    <w:p w14:paraId="25503EFC" w14:textId="77777777" w:rsidR="00A441F9" w:rsidRPr="006454FE" w:rsidRDefault="00A441F9" w:rsidP="00B9260F"/>
    <w:p w14:paraId="128D0A23" w14:textId="77777777" w:rsidR="00A441F9" w:rsidRPr="006454FE" w:rsidRDefault="00B907C4" w:rsidP="00A64DFE">
      <w:pPr>
        <w:pStyle w:val="HeadingUnderlined"/>
      </w:pPr>
      <w:r w:rsidRPr="006454FE">
        <w:t>Paediatric population</w:t>
      </w:r>
    </w:p>
    <w:p w14:paraId="02EB9167" w14:textId="77777777" w:rsidR="00FF4AE7" w:rsidRDefault="00FF4AE7" w:rsidP="00B9260F"/>
    <w:p w14:paraId="47CAAA38" w14:textId="76F830D6" w:rsidR="00A441F9" w:rsidRPr="006454FE" w:rsidRDefault="00B907C4" w:rsidP="00B9260F">
      <w:r w:rsidRPr="006454FE">
        <w:t>Study TADO teste</w:t>
      </w:r>
      <w:r w:rsidR="00720A41">
        <w:t>d</w:t>
      </w:r>
      <w:r w:rsidRPr="006454FE">
        <w:t xml:space="preserve"> the use of prasugrel (n=171) vs placebo (n=170) in patients, ages 2 to less than 1</w:t>
      </w:r>
      <w:r w:rsidR="00D97D2D" w:rsidRPr="006454FE">
        <w:t>8 year</w:t>
      </w:r>
      <w:r w:rsidRPr="006454FE">
        <w:t xml:space="preserve">s of age, with sickle cell anaemia for reduction of </w:t>
      </w:r>
      <w:proofErr w:type="spellStart"/>
      <w:r w:rsidRPr="006454FE">
        <w:t>vaso</w:t>
      </w:r>
      <w:proofErr w:type="spellEnd"/>
      <w:r w:rsidRPr="006454FE">
        <w:t xml:space="preserve"> occlusive crisis in a phase</w:t>
      </w:r>
      <w:r w:rsidR="00D97D2D" w:rsidRPr="006454FE">
        <w:t> III</w:t>
      </w:r>
      <w:r w:rsidRPr="006454FE">
        <w:t xml:space="preserve"> study. The study failed to meet any of the primary or secondary endpoints. Overall, no new safety findings were identified for prasugrel as monotherapy in this patient population.</w:t>
      </w:r>
    </w:p>
    <w:p w14:paraId="44F10773" w14:textId="77777777" w:rsidR="00A441F9" w:rsidRPr="006454FE" w:rsidRDefault="00A441F9" w:rsidP="00B9260F"/>
    <w:p w14:paraId="6DB7B033" w14:textId="77777777" w:rsidR="00A441F9" w:rsidRPr="006454FE" w:rsidRDefault="00B907C4" w:rsidP="00A64DFE">
      <w:pPr>
        <w:pStyle w:val="Heading1"/>
      </w:pPr>
      <w:r w:rsidRPr="006454FE">
        <w:t>5.2</w:t>
      </w:r>
      <w:r w:rsidRPr="006454FE">
        <w:tab/>
        <w:t>Pharmacokinetic properties</w:t>
      </w:r>
    </w:p>
    <w:p w14:paraId="3AEF842C" w14:textId="77777777" w:rsidR="00B9260F" w:rsidRPr="006454FE" w:rsidRDefault="00B9260F" w:rsidP="00A64DFE">
      <w:pPr>
        <w:pStyle w:val="NormalKeep"/>
      </w:pPr>
    </w:p>
    <w:p w14:paraId="11AE5857" w14:textId="77777777" w:rsidR="00B9260F" w:rsidRPr="006454FE" w:rsidRDefault="00B907C4" w:rsidP="00B9260F">
      <w:r w:rsidRPr="006454FE">
        <w:t xml:space="preserve">Prasugrel is a prodrug and is rapidly metabolised </w:t>
      </w:r>
      <w:r w:rsidRPr="006454FE">
        <w:rPr>
          <w:rStyle w:val="Emphasis"/>
        </w:rPr>
        <w:t>in</w:t>
      </w:r>
      <w:r w:rsidR="002253F5" w:rsidRPr="006454FE">
        <w:rPr>
          <w:rStyle w:val="Emphasis"/>
        </w:rPr>
        <w:t> </w:t>
      </w:r>
      <w:r w:rsidRPr="006454FE">
        <w:rPr>
          <w:rStyle w:val="Emphasis"/>
        </w:rPr>
        <w:t>vivo</w:t>
      </w:r>
      <w:r w:rsidRPr="006454FE">
        <w:t xml:space="preserve"> to an active metabolite and inactive metabolites. The active metabolite’s exposure (AUC) has moderate to low between-subject (27%) and within-subject (19%) variability. Prasugrel’s pharmacokinetics are similar in healthy subjects, patients with stable atherosclerosis, and patients undergoing percutaneous coronary intervention.</w:t>
      </w:r>
    </w:p>
    <w:p w14:paraId="687FB89A" w14:textId="77777777" w:rsidR="00B9260F" w:rsidRPr="006454FE" w:rsidRDefault="00B9260F" w:rsidP="00B9260F"/>
    <w:p w14:paraId="06D9D23A" w14:textId="77777777" w:rsidR="00B9260F" w:rsidRPr="006454FE" w:rsidRDefault="00B907C4" w:rsidP="00A64DFE">
      <w:pPr>
        <w:pStyle w:val="HeadingUnderlined"/>
      </w:pPr>
      <w:r w:rsidRPr="006454FE">
        <w:t>Absorption</w:t>
      </w:r>
    </w:p>
    <w:p w14:paraId="05167A23" w14:textId="77777777" w:rsidR="00FF4AE7" w:rsidRDefault="00FF4AE7" w:rsidP="00B9260F"/>
    <w:p w14:paraId="6D62AC39" w14:textId="2235CD6C" w:rsidR="00B9260F" w:rsidRPr="006454FE" w:rsidRDefault="00B907C4" w:rsidP="00B9260F">
      <w:r w:rsidRPr="006454FE">
        <w:t>The absorption and metabolism of prasugrel are rapid, with peak plasma concentration (</w:t>
      </w:r>
      <w:proofErr w:type="spellStart"/>
      <w:r w:rsidRPr="006454FE">
        <w:t>C</w:t>
      </w:r>
      <w:r w:rsidR="00B15E11" w:rsidRPr="00B15E11">
        <w:rPr>
          <w:rStyle w:val="Subscript"/>
        </w:rPr>
        <w:t>max</w:t>
      </w:r>
      <w:proofErr w:type="spellEnd"/>
      <w:r w:rsidRPr="006454FE">
        <w:t>) of the active metabolite occurring in approximately 3</w:t>
      </w:r>
      <w:r w:rsidR="00D97D2D" w:rsidRPr="006454FE">
        <w:t>0 minute</w:t>
      </w:r>
      <w:r w:rsidRPr="006454FE">
        <w:t xml:space="preserve">s. The active metabolite’s exposure (AUC) increases proportionally over the therapeutic dose range. In a study of healthy subjects, AUC of the active metabolite was unaffected by a high fat, high calorie meal, but </w:t>
      </w:r>
      <w:proofErr w:type="spellStart"/>
      <w:r w:rsidRPr="006454FE">
        <w:t>C</w:t>
      </w:r>
      <w:r w:rsidR="00B15E11" w:rsidRPr="00B15E11">
        <w:rPr>
          <w:rStyle w:val="Subscript"/>
        </w:rPr>
        <w:t>max</w:t>
      </w:r>
      <w:proofErr w:type="spellEnd"/>
      <w:r w:rsidRPr="006454FE">
        <w:t xml:space="preserve"> was decreased by 49% and the time to reach </w:t>
      </w:r>
      <w:proofErr w:type="spellStart"/>
      <w:r w:rsidRPr="006454FE">
        <w:t>C</w:t>
      </w:r>
      <w:r w:rsidR="00B15E11" w:rsidRPr="00B15E11">
        <w:rPr>
          <w:rStyle w:val="Subscript"/>
        </w:rPr>
        <w:t>max</w:t>
      </w:r>
      <w:proofErr w:type="spellEnd"/>
      <w:r w:rsidRPr="006454FE">
        <w:t xml:space="preserve"> (</w:t>
      </w:r>
      <w:proofErr w:type="spellStart"/>
      <w:r w:rsidRPr="006454FE">
        <w:t>T</w:t>
      </w:r>
      <w:r w:rsidR="00B15E11" w:rsidRPr="00B15E11">
        <w:rPr>
          <w:rStyle w:val="Subscript"/>
        </w:rPr>
        <w:t>max</w:t>
      </w:r>
      <w:proofErr w:type="spellEnd"/>
      <w:r w:rsidRPr="006454FE">
        <w:t>) was increased from 0.5 to 1.</w:t>
      </w:r>
      <w:r w:rsidR="00D97D2D" w:rsidRPr="006454FE">
        <w:t>5 hour</w:t>
      </w:r>
      <w:r w:rsidRPr="006454FE">
        <w:t xml:space="preserve">s. Prasugrel was administered without regard to food in TRITON. Therefore, prasugrel can be administered without regard to food; however, the administration of prasugrel loading dose in the fasted state may provide most rapid onset of action (see </w:t>
      </w:r>
      <w:r w:rsidR="00D97D2D" w:rsidRPr="006454FE">
        <w:t>section 4</w:t>
      </w:r>
      <w:r w:rsidRPr="006454FE">
        <w:t>.2).</w:t>
      </w:r>
    </w:p>
    <w:p w14:paraId="7D75E689" w14:textId="77777777" w:rsidR="00B9260F" w:rsidRPr="006454FE" w:rsidRDefault="00B9260F" w:rsidP="00B9260F"/>
    <w:p w14:paraId="2F1A2243" w14:textId="77777777" w:rsidR="00B9260F" w:rsidRPr="006454FE" w:rsidRDefault="00B907C4" w:rsidP="00A64DFE">
      <w:pPr>
        <w:pStyle w:val="HeadingUnderlined"/>
      </w:pPr>
      <w:r w:rsidRPr="006454FE">
        <w:t>Distribution</w:t>
      </w:r>
    </w:p>
    <w:p w14:paraId="380054AE" w14:textId="77777777" w:rsidR="00FF4AE7" w:rsidRDefault="00FF4AE7" w:rsidP="00B9260F"/>
    <w:p w14:paraId="18A12DFF" w14:textId="4A584949" w:rsidR="00B9260F" w:rsidRPr="006454FE" w:rsidRDefault="00B907C4" w:rsidP="00B9260F">
      <w:r w:rsidRPr="006454FE">
        <w:t>Active metabolite binding to human serum albumin (4% buffered solution) was 98%.</w:t>
      </w:r>
    </w:p>
    <w:p w14:paraId="7A6E5850" w14:textId="77777777" w:rsidR="00B9260F" w:rsidRPr="006454FE" w:rsidRDefault="00B9260F" w:rsidP="00B9260F"/>
    <w:p w14:paraId="763EFC9B" w14:textId="77777777" w:rsidR="00B9260F" w:rsidRPr="006454FE" w:rsidRDefault="00B907C4" w:rsidP="00A64DFE">
      <w:pPr>
        <w:pStyle w:val="HeadingUnderlined"/>
      </w:pPr>
      <w:r w:rsidRPr="006454FE">
        <w:t>Biotransformation</w:t>
      </w:r>
    </w:p>
    <w:p w14:paraId="1FD52659" w14:textId="77777777" w:rsidR="00FF4AE7" w:rsidRDefault="00FF4AE7" w:rsidP="00B9260F"/>
    <w:p w14:paraId="696DB6C6" w14:textId="400AF228" w:rsidR="00B9260F" w:rsidRPr="006454FE" w:rsidRDefault="00B907C4" w:rsidP="00B9260F">
      <w:r w:rsidRPr="006454FE">
        <w:t>Prasugrel is not detected in plasma following oral administration. It is rapidly hydrolysed in the</w:t>
      </w:r>
      <w:r w:rsidR="00006033">
        <w:t xml:space="preserve"> </w:t>
      </w:r>
      <w:r w:rsidRPr="006454FE">
        <w:t xml:space="preserve">intestine to a </w:t>
      </w:r>
      <w:proofErr w:type="spellStart"/>
      <w:r w:rsidRPr="006454FE">
        <w:t>thiolactone</w:t>
      </w:r>
      <w:proofErr w:type="spellEnd"/>
      <w:r w:rsidRPr="006454FE">
        <w:t xml:space="preserve">, which is then converted to the active metabolite by a single step of cytochrome P450 metabolism, primarily by CYP3A4 and CYP2B6 and to a lesser extent by CYP2C9 and CYP2C19. The active metabolite is further metabolised to two inactive compounds by </w:t>
      </w:r>
      <w:proofErr w:type="spellStart"/>
      <w:r w:rsidR="00D97D2D" w:rsidRPr="006454FE">
        <w:t>S­</w:t>
      </w:r>
      <w:r w:rsidRPr="006454FE">
        <w:t>methylation</w:t>
      </w:r>
      <w:proofErr w:type="spellEnd"/>
      <w:r w:rsidRPr="006454FE">
        <w:t xml:space="preserve"> or conjugation with cysteine.</w:t>
      </w:r>
    </w:p>
    <w:p w14:paraId="3109BC7F" w14:textId="77777777" w:rsidR="00B9260F" w:rsidRPr="006454FE" w:rsidRDefault="00B9260F" w:rsidP="00B9260F"/>
    <w:p w14:paraId="5D91238F" w14:textId="77777777" w:rsidR="00A441F9" w:rsidRPr="006454FE" w:rsidRDefault="00B907C4" w:rsidP="00B9260F">
      <w:r w:rsidRPr="006454FE">
        <w:t>In healthy subjects, patients with stable atherosclerosis, and patients with ACS receiving prasugrel, there was no relevant effect of genetic variation in CYP3A5, CYP2B6, CYP2C9, or CYP2C19 on the pharmacokinetics of prasugrel or its inhibition of platelet aggregation.</w:t>
      </w:r>
    </w:p>
    <w:p w14:paraId="240E1378" w14:textId="77777777" w:rsidR="00A441F9" w:rsidRPr="006454FE" w:rsidRDefault="00A441F9" w:rsidP="00B9260F"/>
    <w:p w14:paraId="4B0DB95C" w14:textId="77777777" w:rsidR="00A441F9" w:rsidRPr="006454FE" w:rsidRDefault="00B907C4" w:rsidP="00A64DFE">
      <w:pPr>
        <w:pStyle w:val="HeadingUnderlined"/>
      </w:pPr>
      <w:r w:rsidRPr="006454FE">
        <w:t>Elimination</w:t>
      </w:r>
    </w:p>
    <w:p w14:paraId="089ED802" w14:textId="77777777" w:rsidR="00FF4AE7" w:rsidRDefault="00FF4AE7" w:rsidP="00B9260F"/>
    <w:p w14:paraId="688CE54C" w14:textId="4F2CE6CB" w:rsidR="00A441F9" w:rsidRPr="006454FE" w:rsidRDefault="00B907C4" w:rsidP="00B9260F">
      <w:r w:rsidRPr="006454FE">
        <w:t>Approximately 68% of the prasugrel dose is excreted in the urine and 27% in the faeces, as inactive metabolites. The active metabolite has an elimination half-life of about 7.</w:t>
      </w:r>
      <w:r w:rsidR="00D97D2D" w:rsidRPr="006454FE">
        <w:t>4 hour</w:t>
      </w:r>
      <w:r w:rsidRPr="006454FE">
        <w:t>s (range 2 to 1</w:t>
      </w:r>
      <w:r w:rsidR="00D97D2D" w:rsidRPr="006454FE">
        <w:t>5 hour</w:t>
      </w:r>
      <w:r w:rsidRPr="006454FE">
        <w:t>s).</w:t>
      </w:r>
    </w:p>
    <w:p w14:paraId="00457D83" w14:textId="77777777" w:rsidR="00A441F9" w:rsidRPr="006454FE" w:rsidRDefault="00A441F9" w:rsidP="00B9260F"/>
    <w:p w14:paraId="04ECC975" w14:textId="77777777" w:rsidR="00A441F9" w:rsidRPr="006454FE" w:rsidRDefault="00B907C4" w:rsidP="00A64DFE">
      <w:pPr>
        <w:pStyle w:val="HeadingUnderlined"/>
      </w:pPr>
      <w:r w:rsidRPr="006454FE">
        <w:t>Pharmacokinetic in special populations</w:t>
      </w:r>
    </w:p>
    <w:p w14:paraId="0AF95032" w14:textId="77777777" w:rsidR="00A441F9" w:rsidRPr="006454FE" w:rsidRDefault="00A441F9" w:rsidP="00A64DFE">
      <w:pPr>
        <w:pStyle w:val="NormalKeep"/>
      </w:pPr>
    </w:p>
    <w:p w14:paraId="198642FA" w14:textId="77777777" w:rsidR="00D97D2D" w:rsidRPr="006454FE" w:rsidRDefault="00B907C4" w:rsidP="00A64DFE">
      <w:pPr>
        <w:pStyle w:val="HeadingEmphasis"/>
      </w:pPr>
      <w:r w:rsidRPr="006454FE">
        <w:t>Elderly</w:t>
      </w:r>
    </w:p>
    <w:p w14:paraId="4EC435F1" w14:textId="49592241" w:rsidR="00A441F9" w:rsidRPr="006454FE" w:rsidRDefault="00B907C4" w:rsidP="00B9260F">
      <w:r w:rsidRPr="006454FE">
        <w:t>In a study of healthy subjects between the ages of 20 and 8</w:t>
      </w:r>
      <w:r w:rsidR="00D97D2D" w:rsidRPr="006454FE">
        <w:t>0 year</w:t>
      </w:r>
      <w:r w:rsidRPr="006454FE">
        <w:t xml:space="preserve">s, age had no significant effect on pharmacokinetics of prasugrel or its inhibition of platelet aggregation. In the large </w:t>
      </w:r>
      <w:r w:rsidR="006454FE" w:rsidRPr="006454FE">
        <w:t>phase 3</w:t>
      </w:r>
      <w:r w:rsidRPr="006454FE">
        <w:t xml:space="preserve"> clinical</w:t>
      </w:r>
      <w:r w:rsidR="005E1D68">
        <w:t xml:space="preserve"> study</w:t>
      </w:r>
      <w:r w:rsidRPr="006454FE">
        <w:t>, the mean estimated exposure (AUC) of the active metabolite was 19% higher in very elderly patients (</w:t>
      </w:r>
      <w:r w:rsidR="00D97D2D" w:rsidRPr="006454FE">
        <w:t>≥75 year</w:t>
      </w:r>
      <w:r w:rsidRPr="006454FE">
        <w:t xml:space="preserve">s of age) compared to subjects </w:t>
      </w:r>
      <w:r w:rsidR="00D97D2D" w:rsidRPr="006454FE">
        <w:t>&lt;75 year</w:t>
      </w:r>
      <w:r w:rsidRPr="006454FE">
        <w:t xml:space="preserve">s of age. Prasugrel should be used with caution in patients </w:t>
      </w:r>
      <w:r w:rsidR="00D97D2D" w:rsidRPr="006454FE">
        <w:t>≥75 year</w:t>
      </w:r>
      <w:r w:rsidRPr="006454FE">
        <w:t xml:space="preserve">s of age due to the potential risk of bleeding in this population (see </w:t>
      </w:r>
      <w:r w:rsidR="00D97D2D" w:rsidRPr="006454FE">
        <w:t>sections 4</w:t>
      </w:r>
      <w:r w:rsidRPr="006454FE">
        <w:t>.2 and 4.4). In a study in subjects with stable atherosclerosis, the mean AUC of the active metabolite in patients ≥7</w:t>
      </w:r>
      <w:r w:rsidR="00D97D2D" w:rsidRPr="006454FE">
        <w:t>5 year</w:t>
      </w:r>
      <w:r w:rsidRPr="006454FE">
        <w:t xml:space="preserve">s old taking </w:t>
      </w:r>
      <w:r w:rsidR="00D97D2D" w:rsidRPr="006454FE">
        <w:t>5 mg</w:t>
      </w:r>
      <w:r w:rsidRPr="006454FE">
        <w:t xml:space="preserve"> prasugrel was approximately half that in patients </w:t>
      </w:r>
      <w:r w:rsidR="00D97D2D" w:rsidRPr="006454FE">
        <w:t>&lt;65 year</w:t>
      </w:r>
      <w:r w:rsidRPr="006454FE">
        <w:t>s old taking 1</w:t>
      </w:r>
      <w:r w:rsidR="00D97D2D" w:rsidRPr="006454FE">
        <w:t>0 mg</w:t>
      </w:r>
      <w:r w:rsidRPr="006454FE">
        <w:t xml:space="preserve"> prasugrel, and the antiplatelet effect of </w:t>
      </w:r>
      <w:r w:rsidR="00D97D2D" w:rsidRPr="006454FE">
        <w:t>5 mg</w:t>
      </w:r>
      <w:r w:rsidRPr="006454FE">
        <w:t xml:space="preserve"> was reduced but was non-inferior compared to 1</w:t>
      </w:r>
      <w:r w:rsidR="00D97D2D" w:rsidRPr="006454FE">
        <w:t>0 mg</w:t>
      </w:r>
      <w:r w:rsidRPr="006454FE">
        <w:t>.</w:t>
      </w:r>
    </w:p>
    <w:p w14:paraId="58563AD3" w14:textId="77777777" w:rsidR="00A441F9" w:rsidRPr="006454FE" w:rsidRDefault="00A441F9" w:rsidP="00B9260F"/>
    <w:p w14:paraId="7F1B91C2" w14:textId="77777777" w:rsidR="00D97D2D" w:rsidRPr="006454FE" w:rsidRDefault="00B907C4" w:rsidP="00A64DFE">
      <w:pPr>
        <w:pStyle w:val="HeadingEmphasis"/>
      </w:pPr>
      <w:r w:rsidRPr="006454FE">
        <w:t>Hepatic impairment</w:t>
      </w:r>
    </w:p>
    <w:p w14:paraId="5FB3A8E6" w14:textId="77777777" w:rsidR="00A441F9" w:rsidRPr="006454FE" w:rsidRDefault="00B907C4" w:rsidP="00B9260F">
      <w:r w:rsidRPr="006454FE">
        <w:t xml:space="preserve">No dose adjustment is necessary for patients with mild to moderate impaired hepatic function (Child Pugh </w:t>
      </w:r>
      <w:r w:rsidR="00D97D2D" w:rsidRPr="006454FE">
        <w:t>Class A</w:t>
      </w:r>
      <w:r w:rsidRPr="006454FE">
        <w:t xml:space="preserve"> and B). Pharmacokinetics of prasugrel and its inhibition of platelet aggregation were similar in subjects with mild to moderate hepatic impairment compared to healthy subjects. Pharmacokinetics and pharmacodynamics of prasugrel in patients with severe hepatic impairment have not been studied. Prasugrel must not be used in patients with severe hepatic impairment (s</w:t>
      </w:r>
      <w:r w:rsidR="00B9260F" w:rsidRPr="006454FE">
        <w:t xml:space="preserve">ee </w:t>
      </w:r>
      <w:r w:rsidR="00D97D2D" w:rsidRPr="006454FE">
        <w:t>section 4</w:t>
      </w:r>
      <w:r w:rsidR="00B9260F" w:rsidRPr="006454FE">
        <w:t>.</w:t>
      </w:r>
      <w:r w:rsidRPr="006454FE">
        <w:t>3).</w:t>
      </w:r>
    </w:p>
    <w:p w14:paraId="0A636F47" w14:textId="77777777" w:rsidR="00A441F9" w:rsidRPr="006454FE" w:rsidRDefault="00A441F9" w:rsidP="00B9260F"/>
    <w:p w14:paraId="23B0A39A" w14:textId="77777777" w:rsidR="00D97D2D" w:rsidRPr="006454FE" w:rsidRDefault="00B907C4" w:rsidP="00A64DFE">
      <w:pPr>
        <w:pStyle w:val="HeadingEmphasis"/>
      </w:pPr>
      <w:r w:rsidRPr="006454FE">
        <w:t>Renal impairment</w:t>
      </w:r>
    </w:p>
    <w:p w14:paraId="4A81163F" w14:textId="7B83F964" w:rsidR="00A441F9" w:rsidRPr="006454FE" w:rsidRDefault="00B907C4" w:rsidP="00B9260F">
      <w:r w:rsidRPr="006454FE">
        <w:t>No dose adjustment is necessary for patients with renal impairment, including patients with end stage renal disease (ESRD). Pharmacokinetics of prasugrel and its inhibition of platelet aggregation are similar in patients with moderate renal impairment (GFR 30&lt;5</w:t>
      </w:r>
      <w:r w:rsidR="00D97D2D" w:rsidRPr="006454FE">
        <w:t>0 ml</w:t>
      </w:r>
      <w:r w:rsidRPr="006454FE">
        <w:t>/min/1.73</w:t>
      </w:r>
      <w:r w:rsidR="003644BF">
        <w:t> </w:t>
      </w:r>
      <w:r w:rsidRPr="006454FE">
        <w:t>m</w:t>
      </w:r>
      <w:r w:rsidR="003644BF">
        <w:t>²</w:t>
      </w:r>
      <w:r w:rsidRPr="006454FE">
        <w:t xml:space="preserve">) and healthy subjects. Prasugrel-mediated inhibition of platelet aggregation was also similar in patients with ESRD who required haemodialysis compared to healthy subjects, although </w:t>
      </w:r>
      <w:proofErr w:type="spellStart"/>
      <w:r w:rsidRPr="006454FE">
        <w:t>C</w:t>
      </w:r>
      <w:r w:rsidR="00B15E11" w:rsidRPr="00B15E11">
        <w:rPr>
          <w:rStyle w:val="Subscript"/>
        </w:rPr>
        <w:t>max</w:t>
      </w:r>
      <w:proofErr w:type="spellEnd"/>
      <w:r w:rsidRPr="006454FE">
        <w:t xml:space="preserve"> and AUC of the active metabolite decreased 51% and 42%, respectively, in ESRD patients.</w:t>
      </w:r>
    </w:p>
    <w:p w14:paraId="553F5DC8" w14:textId="77777777" w:rsidR="00A441F9" w:rsidRPr="006454FE" w:rsidRDefault="00A441F9" w:rsidP="00B9260F"/>
    <w:p w14:paraId="7AFD94E6" w14:textId="77777777" w:rsidR="00D97D2D" w:rsidRPr="006454FE" w:rsidRDefault="00B907C4" w:rsidP="00A64DFE">
      <w:pPr>
        <w:pStyle w:val="HeadingEmphasis"/>
      </w:pPr>
      <w:r w:rsidRPr="006454FE">
        <w:t>Body weight</w:t>
      </w:r>
    </w:p>
    <w:p w14:paraId="6D463430" w14:textId="77777777" w:rsidR="00A441F9" w:rsidRPr="006454FE" w:rsidRDefault="00B907C4" w:rsidP="00B9260F">
      <w:r w:rsidRPr="006454FE">
        <w:t xml:space="preserve">The mean exposure (AUC) of the active metabolite of prasugrel is approximately 30 to 40% higher in healthy subjects and patients with a body weight of </w:t>
      </w:r>
      <w:r w:rsidR="00D97D2D" w:rsidRPr="006454FE">
        <w:t>&lt;60 kg</w:t>
      </w:r>
      <w:r w:rsidRPr="006454FE">
        <w:t xml:space="preserve"> compared to those weighing </w:t>
      </w:r>
      <w:r w:rsidR="00D97D2D" w:rsidRPr="006454FE">
        <w:t>≥60 kg</w:t>
      </w:r>
      <w:r w:rsidRPr="006454FE">
        <w:t xml:space="preserve">. Prasugrel should be used with caution in patients with a body weight of </w:t>
      </w:r>
      <w:r w:rsidR="00D97D2D" w:rsidRPr="006454FE">
        <w:t>&lt;60 kg</w:t>
      </w:r>
      <w:r w:rsidRPr="006454FE">
        <w:t xml:space="preserve"> due to the potential risk of bleeding in this population (see </w:t>
      </w:r>
      <w:r w:rsidR="00D97D2D" w:rsidRPr="006454FE">
        <w:t>section 4</w:t>
      </w:r>
      <w:r w:rsidRPr="006454FE">
        <w:t xml:space="preserve">.4). In a study in subjects with stable atherosclerosis, the mean AUC of the active metabolite in patients </w:t>
      </w:r>
      <w:r w:rsidR="00D97D2D" w:rsidRPr="006454FE">
        <w:t>&lt;60 kg</w:t>
      </w:r>
      <w:r w:rsidRPr="006454FE">
        <w:t xml:space="preserve"> taking </w:t>
      </w:r>
      <w:r w:rsidR="00D97D2D" w:rsidRPr="006454FE">
        <w:t>5 mg</w:t>
      </w:r>
      <w:r w:rsidRPr="006454FE">
        <w:t xml:space="preserve"> prasugrel was 38% lower than in patients ≥6</w:t>
      </w:r>
      <w:r w:rsidR="00D97D2D" w:rsidRPr="006454FE">
        <w:t>0 kg</w:t>
      </w:r>
      <w:r w:rsidRPr="006454FE">
        <w:t xml:space="preserve"> taking 1</w:t>
      </w:r>
      <w:r w:rsidR="00D97D2D" w:rsidRPr="006454FE">
        <w:t>0 mg</w:t>
      </w:r>
      <w:r w:rsidRPr="006454FE">
        <w:t xml:space="preserve"> prasugrel, and the antiplatelet effect of </w:t>
      </w:r>
      <w:r w:rsidR="00D97D2D" w:rsidRPr="006454FE">
        <w:t>5 mg</w:t>
      </w:r>
      <w:r w:rsidRPr="006454FE">
        <w:t xml:space="preserve"> was </w:t>
      </w:r>
      <w:proofErr w:type="gramStart"/>
      <w:r w:rsidRPr="006454FE">
        <w:t>similar to</w:t>
      </w:r>
      <w:proofErr w:type="gramEnd"/>
      <w:r w:rsidRPr="006454FE">
        <w:t xml:space="preserve"> 1</w:t>
      </w:r>
      <w:r w:rsidR="00D97D2D" w:rsidRPr="006454FE">
        <w:t>0 mg</w:t>
      </w:r>
      <w:r w:rsidRPr="006454FE">
        <w:t>.</w:t>
      </w:r>
    </w:p>
    <w:p w14:paraId="394D005C" w14:textId="77777777" w:rsidR="00A441F9" w:rsidRPr="006454FE" w:rsidRDefault="00A441F9" w:rsidP="00B9260F"/>
    <w:p w14:paraId="5A13AB0D" w14:textId="77777777" w:rsidR="00D97D2D" w:rsidRPr="006454FE" w:rsidRDefault="00B907C4" w:rsidP="00A64DFE">
      <w:pPr>
        <w:pStyle w:val="HeadingEmphasis"/>
      </w:pPr>
      <w:r w:rsidRPr="006454FE">
        <w:t>Ethnicity</w:t>
      </w:r>
    </w:p>
    <w:p w14:paraId="3F960590" w14:textId="77777777" w:rsidR="00A441F9" w:rsidRPr="006454FE" w:rsidRDefault="00B907C4" w:rsidP="00B9260F">
      <w:r w:rsidRPr="006454FE">
        <w:t xml:space="preserve">In clinical pharmacology studies, after adjusting for body weight, the AUC of the active metabolite was approximately 19% higher in Chinese, Japanese, and Korean subjects compared to that of Caucasians, predominantly related to higher exposure in Asian subjects </w:t>
      </w:r>
      <w:r w:rsidR="00D97D2D" w:rsidRPr="006454FE">
        <w:t>&lt;60 kg</w:t>
      </w:r>
      <w:r w:rsidRPr="006454FE">
        <w:t>. There is no difference in exposure among Chinese, Japanese, and Korean subjects. Exposure in subjects of African and Hispanic descent is comparable to that of Caucasians. No dose adjustment is recommended based on ethnicity alone.</w:t>
      </w:r>
    </w:p>
    <w:p w14:paraId="7960381B" w14:textId="77777777" w:rsidR="00A441F9" w:rsidRPr="006454FE" w:rsidRDefault="00A441F9" w:rsidP="00B9260F"/>
    <w:p w14:paraId="7B5558FE" w14:textId="77777777" w:rsidR="00D97D2D" w:rsidRPr="006454FE" w:rsidRDefault="00B907C4" w:rsidP="00A64DFE">
      <w:pPr>
        <w:pStyle w:val="HeadingEmphasis"/>
      </w:pPr>
      <w:r w:rsidRPr="006454FE">
        <w:t>Gender</w:t>
      </w:r>
    </w:p>
    <w:p w14:paraId="14440BC7" w14:textId="77777777" w:rsidR="00537CD2" w:rsidRDefault="00B907C4" w:rsidP="00B9260F">
      <w:r w:rsidRPr="006454FE">
        <w:t>In healthy subjects and patients, the pharmacokinetics of prasugrel are similar in men and women.</w:t>
      </w:r>
    </w:p>
    <w:p w14:paraId="11847C61" w14:textId="77777777" w:rsidR="00537CD2" w:rsidRDefault="00537CD2" w:rsidP="00B9260F"/>
    <w:p w14:paraId="22A459BA" w14:textId="1103731B" w:rsidR="00537CD2" w:rsidRDefault="00B907C4" w:rsidP="00537CD2">
      <w:pPr>
        <w:pStyle w:val="HeadingEmphasis"/>
      </w:pPr>
      <w:r w:rsidRPr="006454FE">
        <w:t>Paediatric population</w:t>
      </w:r>
    </w:p>
    <w:p w14:paraId="1612E8CC" w14:textId="77777777" w:rsidR="00A441F9" w:rsidRPr="006454FE" w:rsidRDefault="00B907C4" w:rsidP="00B9260F">
      <w:r w:rsidRPr="006454FE">
        <w:t xml:space="preserve">Pharmacokinetics and pharmacodynamics of prasugrel have not been evaluated in a paediatric population (see </w:t>
      </w:r>
      <w:r w:rsidR="00D97D2D" w:rsidRPr="006454FE">
        <w:t>section 4</w:t>
      </w:r>
      <w:r w:rsidRPr="006454FE">
        <w:t>.2).</w:t>
      </w:r>
    </w:p>
    <w:p w14:paraId="6E79A4BC" w14:textId="77777777" w:rsidR="00A441F9" w:rsidRPr="006454FE" w:rsidRDefault="00A441F9" w:rsidP="00B9260F"/>
    <w:p w14:paraId="4BB1BD34" w14:textId="77777777" w:rsidR="00A441F9" w:rsidRPr="006454FE" w:rsidRDefault="00B907C4" w:rsidP="00A64DFE">
      <w:pPr>
        <w:pStyle w:val="Heading1"/>
      </w:pPr>
      <w:r w:rsidRPr="006454FE">
        <w:t>5.3</w:t>
      </w:r>
      <w:r w:rsidRPr="006454FE">
        <w:tab/>
        <w:t>Preclinical safety data</w:t>
      </w:r>
    </w:p>
    <w:p w14:paraId="7CB445EF" w14:textId="77777777" w:rsidR="00A441F9" w:rsidRPr="006454FE" w:rsidRDefault="00A441F9" w:rsidP="00A64DFE">
      <w:pPr>
        <w:pStyle w:val="NormalKeep"/>
      </w:pPr>
    </w:p>
    <w:p w14:paraId="2AEBDE0F" w14:textId="77777777" w:rsidR="00A441F9" w:rsidRPr="006454FE" w:rsidRDefault="00B907C4" w:rsidP="00B9260F">
      <w:r w:rsidRPr="006454FE">
        <w:t xml:space="preserve">Non-clinical data reveal no special hazard for humans based on conventional studies of safety pharmacology, repeat-dose toxicity, genotoxicity, carcinogenic potential, or toxicity to reproduction. </w:t>
      </w:r>
      <w:r w:rsidRPr="006454FE">
        <w:lastRenderedPageBreak/>
        <w:t xml:space="preserve">Effects in non-clinical studies were observed only at exposures considered sufficiently </w:t>
      </w:r>
      <w:proofErr w:type="gramStart"/>
      <w:r w:rsidRPr="006454FE">
        <w:t>in excess of</w:t>
      </w:r>
      <w:proofErr w:type="gramEnd"/>
      <w:r w:rsidRPr="006454FE">
        <w:t xml:space="preserve"> the maximum human exposure indicating little relevance to clinical use.</w:t>
      </w:r>
    </w:p>
    <w:p w14:paraId="35B29F38" w14:textId="77777777" w:rsidR="00A441F9" w:rsidRPr="006454FE" w:rsidRDefault="00A441F9" w:rsidP="00B9260F"/>
    <w:p w14:paraId="209302E9" w14:textId="77777777" w:rsidR="00A441F9" w:rsidRPr="006454FE" w:rsidRDefault="00B907C4" w:rsidP="00B9260F">
      <w:r w:rsidRPr="006454FE">
        <w:t>Embryo-foetal developmental toxicology studies in rats and rabbits showed no evidence of malformations due to prasugrel. At a very high dose (</w:t>
      </w:r>
      <w:r w:rsidR="00D97D2D" w:rsidRPr="006454FE">
        <w:t>&gt;2</w:t>
      </w:r>
      <w:r w:rsidRPr="006454FE">
        <w:t>4</w:t>
      </w:r>
      <w:r w:rsidR="00D97D2D" w:rsidRPr="006454FE">
        <w:t>0 time</w:t>
      </w:r>
      <w:r w:rsidRPr="006454FE">
        <w:t>s the recommended daily human maintenance dose on a mg</w:t>
      </w:r>
      <w:r w:rsidR="00D97D2D" w:rsidRPr="006454FE">
        <w:t>/m²</w:t>
      </w:r>
      <w:r w:rsidRPr="006454FE">
        <w:t xml:space="preserve"> basis) that caused effects on maternal body weight and/or food consumption, there was a slight decrease in offspring body weight (relative to controls). In pre- and post-natal rat studies, maternal treatment had no effect on the behavioural or reproductive development of the offspring at doses up to an exposure 24</w:t>
      </w:r>
      <w:r w:rsidR="00D97D2D" w:rsidRPr="006454FE">
        <w:t>0 time</w:t>
      </w:r>
      <w:r w:rsidRPr="006454FE">
        <w:t>s the recommended daily human maintenance dose (based on mg</w:t>
      </w:r>
      <w:r w:rsidR="00D97D2D" w:rsidRPr="006454FE">
        <w:t>/m²</w:t>
      </w:r>
      <w:r w:rsidRPr="006454FE">
        <w:t>).</w:t>
      </w:r>
    </w:p>
    <w:p w14:paraId="42E356C6" w14:textId="77777777" w:rsidR="00A441F9" w:rsidRPr="006454FE" w:rsidRDefault="00A441F9" w:rsidP="00B9260F"/>
    <w:p w14:paraId="2684B143" w14:textId="4C639D5D" w:rsidR="00A441F9" w:rsidRPr="006454FE" w:rsidRDefault="00B907C4" w:rsidP="00B9260F">
      <w:r w:rsidRPr="006454FE">
        <w:t xml:space="preserve">No compound-related tumours were observed in a </w:t>
      </w:r>
      <w:proofErr w:type="gramStart"/>
      <w:r w:rsidR="00D97D2D" w:rsidRPr="006454FE">
        <w:t>2­</w:t>
      </w:r>
      <w:r w:rsidRPr="006454FE">
        <w:t>year</w:t>
      </w:r>
      <w:proofErr w:type="gramEnd"/>
      <w:r w:rsidRPr="006454FE">
        <w:t xml:space="preserve"> rat study with prasugrel exposures ranging to greater than 7</w:t>
      </w:r>
      <w:r w:rsidR="00D97D2D" w:rsidRPr="006454FE">
        <w:t>5 time</w:t>
      </w:r>
      <w:r w:rsidRPr="006454FE">
        <w:t xml:space="preserve">s the recommended therapeutic exposures in humans (based on plasma exposures to the active and major circulating human metabolites). There was an increased incidence of tumours (hepatocellular adenomas) in mice exposed for </w:t>
      </w:r>
      <w:r w:rsidR="00D97D2D" w:rsidRPr="006454FE">
        <w:t>2 year</w:t>
      </w:r>
      <w:r w:rsidRPr="006454FE">
        <w:t>s to high doses (</w:t>
      </w:r>
      <w:r w:rsidR="00D97D2D" w:rsidRPr="006454FE">
        <w:t>&gt;75 time</w:t>
      </w:r>
      <w:r w:rsidRPr="006454FE">
        <w:t>s human exposure), but this was considered secondary to prasugrel-induced enzyme-induction. The rodent-specific association of liver tumours and</w:t>
      </w:r>
      <w:r w:rsidR="00864916">
        <w:t xml:space="preserve"> medicinal product</w:t>
      </w:r>
      <w:r w:rsidRPr="006454FE">
        <w:t>-induced enzyme induction is well documented in the literature. The increase in liver tumours with prasugrel administration in mice is not considered a relevant human risk.</w:t>
      </w:r>
    </w:p>
    <w:p w14:paraId="4B912E2E" w14:textId="77777777" w:rsidR="00A441F9" w:rsidRPr="006454FE" w:rsidRDefault="00A441F9" w:rsidP="00B9260F"/>
    <w:p w14:paraId="1BA5888F" w14:textId="77777777" w:rsidR="00A441F9" w:rsidRPr="006454FE" w:rsidRDefault="00A441F9" w:rsidP="00B9260F"/>
    <w:p w14:paraId="3874945E" w14:textId="77777777" w:rsidR="00A441F9" w:rsidRPr="006454FE" w:rsidRDefault="00B907C4" w:rsidP="00A64DFE">
      <w:pPr>
        <w:pStyle w:val="Heading1"/>
      </w:pPr>
      <w:r w:rsidRPr="006454FE">
        <w:t>6.</w:t>
      </w:r>
      <w:r w:rsidRPr="006454FE">
        <w:tab/>
        <w:t>PHARMACEUTICAL PARTICULARS</w:t>
      </w:r>
    </w:p>
    <w:p w14:paraId="6B6C9963" w14:textId="77777777" w:rsidR="00A441F9" w:rsidRPr="006454FE" w:rsidRDefault="00A441F9" w:rsidP="00A64DFE">
      <w:pPr>
        <w:pStyle w:val="NormalKeep"/>
      </w:pPr>
    </w:p>
    <w:p w14:paraId="4045507E" w14:textId="77777777" w:rsidR="00A441F9" w:rsidRPr="006454FE" w:rsidRDefault="00B907C4" w:rsidP="00A64DFE">
      <w:pPr>
        <w:pStyle w:val="Heading1"/>
      </w:pPr>
      <w:r w:rsidRPr="006454FE">
        <w:t>6.1</w:t>
      </w:r>
      <w:r w:rsidRPr="006454FE">
        <w:tab/>
        <w:t>List of excipients</w:t>
      </w:r>
    </w:p>
    <w:p w14:paraId="3E2DD069" w14:textId="77777777" w:rsidR="00A441F9" w:rsidRPr="006454FE" w:rsidRDefault="00A441F9" w:rsidP="00A64DFE">
      <w:pPr>
        <w:pStyle w:val="NormalKeep"/>
      </w:pPr>
    </w:p>
    <w:p w14:paraId="7EA10F6D" w14:textId="77777777" w:rsidR="00D97D2D" w:rsidRPr="006454FE" w:rsidRDefault="00B907C4" w:rsidP="00A64DFE">
      <w:pPr>
        <w:pStyle w:val="HeadingUnderlined"/>
      </w:pPr>
      <w:r w:rsidRPr="006454FE">
        <w:t>Tablet core</w:t>
      </w:r>
    </w:p>
    <w:p w14:paraId="45CD097E" w14:textId="77777777" w:rsidR="00FF4AE7" w:rsidRDefault="00FF4AE7" w:rsidP="00A64DFE">
      <w:pPr>
        <w:pStyle w:val="NormalKeep"/>
      </w:pPr>
    </w:p>
    <w:p w14:paraId="03D9CD26" w14:textId="11E2D333" w:rsidR="00D97D2D" w:rsidRPr="006454FE" w:rsidRDefault="00B907C4" w:rsidP="00A64DFE">
      <w:pPr>
        <w:pStyle w:val="NormalKeep"/>
      </w:pPr>
      <w:r w:rsidRPr="006454FE">
        <w:t>Microcrystalline cellulose</w:t>
      </w:r>
    </w:p>
    <w:p w14:paraId="559FEAB8" w14:textId="77777777" w:rsidR="00D97D2D" w:rsidRPr="006454FE" w:rsidRDefault="00B907C4" w:rsidP="00B9260F">
      <w:r w:rsidRPr="006454FE">
        <w:t>Mannitol</w:t>
      </w:r>
    </w:p>
    <w:p w14:paraId="72FC6C5B" w14:textId="77777777" w:rsidR="00A441F9" w:rsidRPr="006454FE" w:rsidRDefault="00B907C4" w:rsidP="00B9260F">
      <w:proofErr w:type="spellStart"/>
      <w:r w:rsidRPr="006454FE">
        <w:t>Crospovidone</w:t>
      </w:r>
      <w:proofErr w:type="spellEnd"/>
    </w:p>
    <w:p w14:paraId="58D5E541" w14:textId="77777777" w:rsidR="00A441F9" w:rsidRPr="006454FE" w:rsidRDefault="00B907C4" w:rsidP="00A64DFE">
      <w:pPr>
        <w:pStyle w:val="NormalKeep"/>
      </w:pPr>
      <w:r w:rsidRPr="006454FE">
        <w:t>Colloidal anhydrous silica</w:t>
      </w:r>
    </w:p>
    <w:p w14:paraId="20C8D4BE" w14:textId="77777777" w:rsidR="00D97D2D" w:rsidRPr="006454FE" w:rsidRDefault="00B907C4" w:rsidP="00B9260F">
      <w:r w:rsidRPr="006454FE">
        <w:t>Magnesium stearate</w:t>
      </w:r>
    </w:p>
    <w:p w14:paraId="5396469A" w14:textId="77777777" w:rsidR="00D97D2D" w:rsidRPr="006454FE" w:rsidRDefault="00D97D2D" w:rsidP="00B9260F"/>
    <w:p w14:paraId="471F6A05" w14:textId="77777777" w:rsidR="00D97D2D" w:rsidRPr="006454FE" w:rsidRDefault="00B907C4" w:rsidP="00A64DFE">
      <w:pPr>
        <w:pStyle w:val="HeadingUnderlined"/>
      </w:pPr>
      <w:r w:rsidRPr="006454FE">
        <w:t>Film-coating</w:t>
      </w:r>
    </w:p>
    <w:p w14:paraId="114D6A5B" w14:textId="77777777" w:rsidR="00FF4AE7" w:rsidRDefault="00FF4AE7" w:rsidP="00A64DFE">
      <w:pPr>
        <w:pStyle w:val="NormalKeep"/>
      </w:pPr>
    </w:p>
    <w:p w14:paraId="1B33271F" w14:textId="65F208ED" w:rsidR="00A441F9" w:rsidRPr="006454FE" w:rsidRDefault="00B907C4" w:rsidP="00A64DFE">
      <w:pPr>
        <w:pStyle w:val="NormalKeep"/>
      </w:pPr>
      <w:r w:rsidRPr="006454FE">
        <w:t>Polyvinyl alcohol</w:t>
      </w:r>
    </w:p>
    <w:p w14:paraId="147099EB" w14:textId="77777777" w:rsidR="00A441F9" w:rsidRPr="006454FE" w:rsidRDefault="00B907C4" w:rsidP="00B9260F">
      <w:r w:rsidRPr="006454FE">
        <w:t>Talc</w:t>
      </w:r>
    </w:p>
    <w:p w14:paraId="3ECD950D" w14:textId="77777777" w:rsidR="00A441F9" w:rsidRPr="006454FE" w:rsidRDefault="00B907C4" w:rsidP="00B9260F">
      <w:r w:rsidRPr="006454FE">
        <w:t>Titanium dioxide (E171)</w:t>
      </w:r>
    </w:p>
    <w:p w14:paraId="6FDBF4E7" w14:textId="77777777" w:rsidR="00D97D2D" w:rsidRPr="006454FE" w:rsidRDefault="00B907C4" w:rsidP="00B9260F">
      <w:r w:rsidRPr="006454FE">
        <w:t xml:space="preserve">Glyceryl </w:t>
      </w:r>
      <w:proofErr w:type="spellStart"/>
      <w:r w:rsidRPr="006454FE">
        <w:t>monocaprylocaprate</w:t>
      </w:r>
      <w:proofErr w:type="spellEnd"/>
    </w:p>
    <w:p w14:paraId="644F324F" w14:textId="77777777" w:rsidR="00D97D2D" w:rsidRPr="006454FE" w:rsidRDefault="00B907C4" w:rsidP="00A64DFE">
      <w:pPr>
        <w:pStyle w:val="NormalKeep"/>
      </w:pPr>
      <w:r w:rsidRPr="006454FE">
        <w:t xml:space="preserve">Sodium lauryl </w:t>
      </w:r>
      <w:proofErr w:type="spellStart"/>
      <w:r w:rsidRPr="006454FE">
        <w:t>sulfate</w:t>
      </w:r>
      <w:proofErr w:type="spellEnd"/>
    </w:p>
    <w:p w14:paraId="4D49EC39" w14:textId="77777777" w:rsidR="00D97D2D" w:rsidRPr="006454FE" w:rsidRDefault="00B907C4" w:rsidP="00B9260F">
      <w:r w:rsidRPr="006454FE">
        <w:t>Iron oxide yellow (E172)</w:t>
      </w:r>
    </w:p>
    <w:p w14:paraId="004DBFA5" w14:textId="6D12F4B7" w:rsidR="00B3554A" w:rsidRPr="00B3554A" w:rsidRDefault="00B907C4" w:rsidP="00B3554A">
      <w:pPr>
        <w:pStyle w:val="NormalKeep"/>
        <w:rPr>
          <w:i/>
        </w:rPr>
      </w:pPr>
      <w:r>
        <w:t xml:space="preserve">Sunset yellow FCF aluminium lake (E110) </w:t>
      </w:r>
      <w:r>
        <w:rPr>
          <w:i/>
        </w:rPr>
        <w:t>[</w:t>
      </w:r>
      <w:r w:rsidR="00400449">
        <w:rPr>
          <w:i/>
        </w:rPr>
        <w:t xml:space="preserve">only </w:t>
      </w:r>
      <w:r>
        <w:rPr>
          <w:i/>
        </w:rPr>
        <w:t xml:space="preserve">Prasugrel </w:t>
      </w:r>
      <w:r w:rsidR="00285829">
        <w:rPr>
          <w:i/>
        </w:rPr>
        <w:t>Viatris</w:t>
      </w:r>
      <w:r>
        <w:rPr>
          <w:i/>
        </w:rPr>
        <w:t xml:space="preserve"> </w:t>
      </w:r>
      <w:r w:rsidR="00400449">
        <w:rPr>
          <w:i/>
        </w:rPr>
        <w:t>10 mg</w:t>
      </w:r>
      <w:r>
        <w:rPr>
          <w:i/>
        </w:rPr>
        <w:t>]</w:t>
      </w:r>
    </w:p>
    <w:p w14:paraId="41BDD13E" w14:textId="0B430945" w:rsidR="00B3554A" w:rsidRDefault="00B907C4" w:rsidP="00B3554A">
      <w:r>
        <w:t>Iron oxide red (E172)</w:t>
      </w:r>
      <w:r w:rsidR="00400449">
        <w:t xml:space="preserve"> </w:t>
      </w:r>
      <w:r w:rsidR="00400449">
        <w:rPr>
          <w:i/>
        </w:rPr>
        <w:t xml:space="preserve">[only Prasugrel </w:t>
      </w:r>
      <w:r w:rsidR="00285829">
        <w:rPr>
          <w:i/>
        </w:rPr>
        <w:t>Viatris</w:t>
      </w:r>
      <w:r w:rsidR="00400449">
        <w:rPr>
          <w:i/>
        </w:rPr>
        <w:t xml:space="preserve"> 10 mg]</w:t>
      </w:r>
    </w:p>
    <w:p w14:paraId="27F81349" w14:textId="77777777" w:rsidR="00A441F9" w:rsidRPr="006454FE" w:rsidRDefault="00A441F9" w:rsidP="00B9260F"/>
    <w:p w14:paraId="7308A36B" w14:textId="77777777" w:rsidR="00A441F9" w:rsidRPr="006454FE" w:rsidRDefault="00B907C4" w:rsidP="00A64DFE">
      <w:pPr>
        <w:pStyle w:val="Heading1"/>
      </w:pPr>
      <w:r w:rsidRPr="006454FE">
        <w:t>6.2</w:t>
      </w:r>
      <w:r w:rsidRPr="006454FE">
        <w:tab/>
        <w:t>Incompatibilities</w:t>
      </w:r>
    </w:p>
    <w:p w14:paraId="2D724026" w14:textId="77777777" w:rsidR="00A441F9" w:rsidRPr="006454FE" w:rsidRDefault="00A441F9" w:rsidP="00A64DFE">
      <w:pPr>
        <w:pStyle w:val="NormalKeep"/>
      </w:pPr>
    </w:p>
    <w:p w14:paraId="1313CA73" w14:textId="77777777" w:rsidR="00A441F9" w:rsidRPr="006454FE" w:rsidRDefault="00B907C4" w:rsidP="00B9260F">
      <w:r w:rsidRPr="006454FE">
        <w:t>Not applicable.</w:t>
      </w:r>
    </w:p>
    <w:p w14:paraId="794A4CAE" w14:textId="77777777" w:rsidR="00A441F9" w:rsidRPr="006454FE" w:rsidRDefault="00A441F9" w:rsidP="00B9260F"/>
    <w:p w14:paraId="326CA42D" w14:textId="77777777" w:rsidR="00A441F9" w:rsidRPr="006454FE" w:rsidRDefault="00B907C4" w:rsidP="00A64DFE">
      <w:pPr>
        <w:pStyle w:val="Heading1"/>
      </w:pPr>
      <w:r w:rsidRPr="006454FE">
        <w:t>6.3</w:t>
      </w:r>
      <w:r w:rsidRPr="006454FE">
        <w:tab/>
        <w:t>Shelf life</w:t>
      </w:r>
    </w:p>
    <w:p w14:paraId="0CE31AA8" w14:textId="77777777" w:rsidR="00A441F9" w:rsidRPr="006454FE" w:rsidRDefault="00A441F9" w:rsidP="00A64DFE">
      <w:pPr>
        <w:pStyle w:val="NormalKeep"/>
      </w:pPr>
    </w:p>
    <w:p w14:paraId="7F825D5E" w14:textId="2703617B" w:rsidR="00A441F9" w:rsidRDefault="00FF4AE7" w:rsidP="00B9260F">
      <w:r>
        <w:t>2 years</w:t>
      </w:r>
      <w:r w:rsidR="00B907C4" w:rsidRPr="006454FE">
        <w:t>.</w:t>
      </w:r>
    </w:p>
    <w:p w14:paraId="4744E425" w14:textId="4F18C76D" w:rsidR="00A441F9" w:rsidRPr="006454FE" w:rsidRDefault="00A441F9" w:rsidP="00B9260F"/>
    <w:p w14:paraId="38F1492A" w14:textId="77777777" w:rsidR="00A441F9" w:rsidRPr="006454FE" w:rsidRDefault="00B907C4" w:rsidP="00A64DFE">
      <w:pPr>
        <w:pStyle w:val="Heading1"/>
      </w:pPr>
      <w:r w:rsidRPr="006454FE">
        <w:t>6.4</w:t>
      </w:r>
      <w:r w:rsidRPr="006454FE">
        <w:tab/>
        <w:t>Special precautions for storage</w:t>
      </w:r>
    </w:p>
    <w:p w14:paraId="1B90B56A" w14:textId="77777777" w:rsidR="00A441F9" w:rsidRPr="006454FE" w:rsidRDefault="00A441F9" w:rsidP="00A64DFE">
      <w:pPr>
        <w:pStyle w:val="NormalKeep"/>
      </w:pPr>
    </w:p>
    <w:p w14:paraId="7B58CF2D" w14:textId="25C7480D" w:rsidR="00341368" w:rsidRPr="00542991" w:rsidRDefault="00B907C4" w:rsidP="00341368">
      <w:pPr>
        <w:rPr>
          <w:i/>
        </w:rPr>
      </w:pPr>
      <w:r w:rsidRPr="00812028">
        <w:rPr>
          <w:iCs/>
          <w:u w:val="single"/>
        </w:rPr>
        <w:t xml:space="preserve">Prasugrel </w:t>
      </w:r>
      <w:r w:rsidR="00285829">
        <w:rPr>
          <w:iCs/>
          <w:u w:val="single"/>
        </w:rPr>
        <w:t>Viatris</w:t>
      </w:r>
      <w:r w:rsidRPr="00812028">
        <w:rPr>
          <w:iCs/>
          <w:u w:val="single"/>
        </w:rPr>
        <w:t xml:space="preserve"> 5 mg</w:t>
      </w:r>
    </w:p>
    <w:p w14:paraId="39664335" w14:textId="77777777" w:rsidR="00FF4AE7" w:rsidRDefault="00FF4AE7" w:rsidP="00B9260F"/>
    <w:p w14:paraId="198C5F3A" w14:textId="6931DFDE" w:rsidR="00A441F9" w:rsidRPr="006454FE" w:rsidRDefault="00B907C4" w:rsidP="00B9260F">
      <w:r w:rsidRPr="006454FE">
        <w:t>Do not store above 30</w:t>
      </w:r>
      <w:r w:rsidR="00D97D2D" w:rsidRPr="006454FE">
        <w:t>°C</w:t>
      </w:r>
      <w:r w:rsidRPr="006454FE">
        <w:t xml:space="preserve">. Store in the original package </w:t>
      </w:r>
      <w:proofErr w:type="gramStart"/>
      <w:r w:rsidRPr="006454FE">
        <w:t>in order to</w:t>
      </w:r>
      <w:proofErr w:type="gramEnd"/>
      <w:r w:rsidRPr="006454FE">
        <w:t xml:space="preserve"> protect from moisture.</w:t>
      </w:r>
    </w:p>
    <w:p w14:paraId="65337A29" w14:textId="77777777" w:rsidR="002631DF" w:rsidRDefault="002631DF" w:rsidP="00B9260F"/>
    <w:p w14:paraId="200D5BFF" w14:textId="6923E619" w:rsidR="00341368" w:rsidRPr="00542991" w:rsidRDefault="00B907C4" w:rsidP="00341368">
      <w:pPr>
        <w:rPr>
          <w:i/>
        </w:rPr>
      </w:pPr>
      <w:r w:rsidRPr="00812028">
        <w:rPr>
          <w:iCs/>
          <w:u w:val="single"/>
        </w:rPr>
        <w:t xml:space="preserve">Prasugrel </w:t>
      </w:r>
      <w:r w:rsidR="00285829">
        <w:rPr>
          <w:iCs/>
          <w:u w:val="single"/>
        </w:rPr>
        <w:t>Viatris</w:t>
      </w:r>
      <w:r w:rsidRPr="00812028">
        <w:rPr>
          <w:iCs/>
          <w:u w:val="single"/>
        </w:rPr>
        <w:t xml:space="preserve"> 10 mg</w:t>
      </w:r>
    </w:p>
    <w:p w14:paraId="0181864A" w14:textId="77777777" w:rsidR="00FF4AE7" w:rsidRDefault="00FF4AE7" w:rsidP="00756EE1">
      <w:bookmarkStart w:id="0" w:name="_Hlk345966"/>
    </w:p>
    <w:p w14:paraId="45385DA0" w14:textId="038AA4F4" w:rsidR="00FF4AE7" w:rsidRDefault="00B907C4" w:rsidP="00756EE1">
      <w:r w:rsidRPr="00812028">
        <w:rPr>
          <w:i/>
          <w:iCs/>
        </w:rPr>
        <w:t>HDPE bottle</w:t>
      </w:r>
      <w:r>
        <w:t xml:space="preserve"> </w:t>
      </w:r>
    </w:p>
    <w:p w14:paraId="1EBEE641" w14:textId="610984CC" w:rsidR="00756EE1" w:rsidRDefault="00B907C4" w:rsidP="00756EE1">
      <w:r w:rsidRPr="006454FE">
        <w:t xml:space="preserve">Do not store above </w:t>
      </w:r>
      <w:r>
        <w:t>25</w:t>
      </w:r>
      <w:r w:rsidRPr="006454FE">
        <w:t xml:space="preserve">°C. Store in the original package </w:t>
      </w:r>
      <w:proofErr w:type="gramStart"/>
      <w:r w:rsidRPr="006454FE">
        <w:t>in order to</w:t>
      </w:r>
      <w:proofErr w:type="gramEnd"/>
      <w:r w:rsidRPr="006454FE">
        <w:t xml:space="preserve"> protect from moisture.</w:t>
      </w:r>
      <w:bookmarkEnd w:id="0"/>
    </w:p>
    <w:p w14:paraId="4A6C4345" w14:textId="77777777" w:rsidR="00FF4AE7" w:rsidRDefault="00FF4AE7" w:rsidP="00214B2A">
      <w:pPr>
        <w:ind w:left="567" w:hanging="567"/>
        <w:rPr>
          <w:rFonts w:eastAsia="Times New Roman"/>
          <w:i/>
        </w:rPr>
      </w:pPr>
    </w:p>
    <w:p w14:paraId="7CC2DB21" w14:textId="18086FF5" w:rsidR="00214B2A" w:rsidRPr="002631DF" w:rsidRDefault="00B907C4" w:rsidP="00214B2A">
      <w:pPr>
        <w:ind w:left="567" w:hanging="567"/>
        <w:rPr>
          <w:rFonts w:eastAsia="Times New Roman"/>
        </w:rPr>
      </w:pPr>
      <w:r w:rsidRPr="002631DF">
        <w:rPr>
          <w:rFonts w:eastAsia="Times New Roman"/>
          <w:i/>
        </w:rPr>
        <w:t>Blister packs</w:t>
      </w:r>
    </w:p>
    <w:p w14:paraId="5A5D6F0F" w14:textId="28525F42" w:rsidR="00214B2A" w:rsidRDefault="00B907C4" w:rsidP="00214B2A">
      <w:r w:rsidRPr="002631DF">
        <w:t xml:space="preserve">Do not store above </w:t>
      </w:r>
      <w:r>
        <w:t>30</w:t>
      </w:r>
      <w:r w:rsidRPr="002631DF">
        <w:t xml:space="preserve">°C. Store in the original package </w:t>
      </w:r>
      <w:proofErr w:type="gramStart"/>
      <w:r w:rsidRPr="002631DF">
        <w:t>in order to</w:t>
      </w:r>
      <w:proofErr w:type="gramEnd"/>
      <w:r w:rsidRPr="002631DF">
        <w:t xml:space="preserve"> protect from moisture.</w:t>
      </w:r>
    </w:p>
    <w:p w14:paraId="71451C59" w14:textId="77777777" w:rsidR="00341368" w:rsidRPr="006454FE" w:rsidRDefault="00341368" w:rsidP="00B9260F"/>
    <w:p w14:paraId="358264B5" w14:textId="77777777" w:rsidR="00A441F9" w:rsidRPr="006454FE" w:rsidRDefault="00B907C4" w:rsidP="00A64DFE">
      <w:pPr>
        <w:pStyle w:val="Heading1"/>
      </w:pPr>
      <w:r w:rsidRPr="006454FE">
        <w:t>6.5</w:t>
      </w:r>
      <w:r w:rsidRPr="006454FE">
        <w:tab/>
        <w:t>Nature and contents of container</w:t>
      </w:r>
    </w:p>
    <w:p w14:paraId="665E44D3" w14:textId="5B88B499" w:rsidR="00A441F9" w:rsidRDefault="00A441F9" w:rsidP="00A64DFE">
      <w:pPr>
        <w:pStyle w:val="NormalKeep"/>
      </w:pPr>
    </w:p>
    <w:p w14:paraId="268547D2" w14:textId="213F42F2" w:rsidR="00777E27" w:rsidRDefault="00B907C4" w:rsidP="00A64DFE">
      <w:pPr>
        <w:pStyle w:val="NormalKeep"/>
        <w:rPr>
          <w:i/>
          <w:u w:val="single"/>
        </w:rPr>
      </w:pPr>
      <w:r w:rsidRPr="00812028">
        <w:rPr>
          <w:iCs/>
          <w:u w:val="single"/>
        </w:rPr>
        <w:t xml:space="preserve">Prasugrel </w:t>
      </w:r>
      <w:r w:rsidR="00285829">
        <w:rPr>
          <w:iCs/>
          <w:u w:val="single"/>
        </w:rPr>
        <w:t>Viatris</w:t>
      </w:r>
      <w:r w:rsidRPr="00812028">
        <w:rPr>
          <w:iCs/>
          <w:u w:val="single"/>
        </w:rPr>
        <w:t xml:space="preserve"> 5 mg</w:t>
      </w:r>
    </w:p>
    <w:p w14:paraId="17238EE0" w14:textId="77777777" w:rsidR="00FF4AE7" w:rsidRDefault="00FF4AE7" w:rsidP="00A64DFE">
      <w:pPr>
        <w:pStyle w:val="NormalKeep"/>
      </w:pPr>
    </w:p>
    <w:p w14:paraId="27206408" w14:textId="42DB563B" w:rsidR="007B238F" w:rsidRDefault="00B907C4" w:rsidP="00A64DFE">
      <w:pPr>
        <w:pStyle w:val="NormalKeep"/>
      </w:pPr>
      <w:r w:rsidRPr="00CC4D54">
        <w:rPr>
          <w:i/>
          <w:iCs/>
        </w:rPr>
        <w:t>HDPE bottle</w:t>
      </w:r>
    </w:p>
    <w:p w14:paraId="49834105" w14:textId="3F5E7E4F" w:rsidR="00D97D2D" w:rsidRPr="006454FE" w:rsidRDefault="00B907C4" w:rsidP="00A64DFE">
      <w:pPr>
        <w:pStyle w:val="NormalKeep"/>
      </w:pPr>
      <w:r w:rsidRPr="006454FE">
        <w:t>White opaque HDPE bottle closed with white opaque polypropylene screw cap and aluminium induction sealing liner wad. Each bottle contains a desiccant labelled “DO NOT EAT” and 28</w:t>
      </w:r>
      <w:r w:rsidR="00423C56">
        <w:t xml:space="preserve"> or 30</w:t>
      </w:r>
      <w:r w:rsidRPr="006454FE">
        <w:t xml:space="preserve"> film-coated tablets.</w:t>
      </w:r>
    </w:p>
    <w:p w14:paraId="4B624C02" w14:textId="1E82732B" w:rsidR="00D97D2D" w:rsidRDefault="00B907C4" w:rsidP="00B9260F">
      <w:r w:rsidRPr="006454FE">
        <w:t>Each carton contains 1 bottle.</w:t>
      </w:r>
    </w:p>
    <w:p w14:paraId="06D1EDE2" w14:textId="77777777" w:rsidR="007B238F" w:rsidRDefault="007B238F" w:rsidP="00916092">
      <w:pPr>
        <w:spacing w:line="245" w:lineRule="auto"/>
        <w:ind w:right="59"/>
        <w:rPr>
          <w:spacing w:val="-1"/>
        </w:rPr>
      </w:pPr>
    </w:p>
    <w:p w14:paraId="72EACA7C" w14:textId="3466D9BA" w:rsidR="006E7065" w:rsidRDefault="00B907C4" w:rsidP="00916092">
      <w:pPr>
        <w:spacing w:line="245" w:lineRule="auto"/>
        <w:ind w:right="59"/>
        <w:rPr>
          <w:spacing w:val="-1"/>
        </w:rPr>
      </w:pPr>
      <w:r w:rsidRPr="002631DF">
        <w:rPr>
          <w:rFonts w:eastAsia="Times New Roman"/>
          <w:i/>
        </w:rPr>
        <w:t>Blister packs</w:t>
      </w:r>
    </w:p>
    <w:p w14:paraId="247903D0" w14:textId="5E5B62D1" w:rsidR="00916092" w:rsidRPr="00BA04C6" w:rsidRDefault="00B907C4" w:rsidP="00916092">
      <w:pPr>
        <w:spacing w:line="245" w:lineRule="auto"/>
        <w:ind w:right="59"/>
        <w:rPr>
          <w:spacing w:val="-1"/>
        </w:rPr>
      </w:pPr>
      <w:r w:rsidRPr="00A20869">
        <w:rPr>
          <w:spacing w:val="-1"/>
        </w:rPr>
        <w:t>OPA/Aluminium/PE/Desiccant/PE- Alumi</w:t>
      </w:r>
      <w:r>
        <w:rPr>
          <w:spacing w:val="-1"/>
        </w:rPr>
        <w:t xml:space="preserve">nium blister packs containing </w:t>
      </w:r>
      <w:r w:rsidRPr="00140DB1">
        <w:rPr>
          <w:spacing w:val="-1"/>
        </w:rPr>
        <w:t>28, 30</w:t>
      </w:r>
      <w:r w:rsidR="004C5FEF" w:rsidRPr="00140DB1">
        <w:rPr>
          <w:spacing w:val="-1"/>
        </w:rPr>
        <w:t>, 84</w:t>
      </w:r>
      <w:r w:rsidRPr="00140DB1">
        <w:rPr>
          <w:spacing w:val="-1"/>
        </w:rPr>
        <w:t xml:space="preserve"> or 98 film-coated </w:t>
      </w:r>
      <w:r w:rsidRPr="00BA04C6">
        <w:rPr>
          <w:spacing w:val="-1"/>
        </w:rPr>
        <w:t>tablets.</w:t>
      </w:r>
    </w:p>
    <w:p w14:paraId="102988FD" w14:textId="1582A529" w:rsidR="00916092" w:rsidRPr="00140DB1" w:rsidRDefault="00916092" w:rsidP="00B9260F"/>
    <w:p w14:paraId="27CC86FA" w14:textId="12F80D0B" w:rsidR="00AB0163" w:rsidRPr="00AB0163" w:rsidRDefault="00B907C4" w:rsidP="00AB0163">
      <w:pPr>
        <w:pStyle w:val="NormalKeep"/>
        <w:rPr>
          <w:i/>
          <w:u w:val="single"/>
        </w:rPr>
      </w:pPr>
      <w:r w:rsidRPr="00812028">
        <w:rPr>
          <w:iCs/>
          <w:u w:val="single"/>
        </w:rPr>
        <w:t xml:space="preserve">Prasugrel </w:t>
      </w:r>
      <w:r w:rsidR="00285829">
        <w:rPr>
          <w:iCs/>
          <w:u w:val="single"/>
        </w:rPr>
        <w:t>Viatris</w:t>
      </w:r>
      <w:r w:rsidRPr="00812028">
        <w:rPr>
          <w:iCs/>
          <w:u w:val="single"/>
        </w:rPr>
        <w:t xml:space="preserve"> 10 mg</w:t>
      </w:r>
    </w:p>
    <w:p w14:paraId="7F9AD512" w14:textId="77777777" w:rsidR="006E7065" w:rsidRDefault="006E7065" w:rsidP="004C5FEF">
      <w:pPr>
        <w:pStyle w:val="NormalKeep"/>
      </w:pPr>
    </w:p>
    <w:p w14:paraId="2D9FC2D8" w14:textId="33368C34" w:rsidR="006E7065" w:rsidRDefault="00B907C4" w:rsidP="004C5FEF">
      <w:pPr>
        <w:pStyle w:val="NormalKeep"/>
      </w:pPr>
      <w:r w:rsidRPr="00CC4D54">
        <w:rPr>
          <w:i/>
          <w:iCs/>
        </w:rPr>
        <w:t>HDPE bottle</w:t>
      </w:r>
    </w:p>
    <w:p w14:paraId="24C6B1F3" w14:textId="71ED09D9" w:rsidR="004C5FEF" w:rsidRPr="00140DB1" w:rsidRDefault="00B907C4" w:rsidP="004C5FEF">
      <w:pPr>
        <w:pStyle w:val="NormalKeep"/>
      </w:pPr>
      <w:r w:rsidRPr="00140DB1">
        <w:t>White opaque HDPE bottle closed with white opaque polypropylene screw cap and aluminium induction sealing liner wad. Each bottle contains a desiccant labelled “DO NOT EAT” and 28 or 30 film-coated tablets.</w:t>
      </w:r>
    </w:p>
    <w:p w14:paraId="75A58666" w14:textId="77777777" w:rsidR="004C5FEF" w:rsidRPr="00140DB1" w:rsidRDefault="00B907C4" w:rsidP="004C5FEF">
      <w:r w:rsidRPr="00140DB1">
        <w:t>Each carton contains 1 bottle.</w:t>
      </w:r>
    </w:p>
    <w:p w14:paraId="6E0E5BAF" w14:textId="77777777" w:rsidR="006E7065" w:rsidRDefault="006E7065" w:rsidP="004C5FEF">
      <w:pPr>
        <w:spacing w:line="245" w:lineRule="auto"/>
        <w:ind w:right="59"/>
        <w:rPr>
          <w:spacing w:val="-1"/>
        </w:rPr>
      </w:pPr>
    </w:p>
    <w:p w14:paraId="32186ED5" w14:textId="1B7EBFE6" w:rsidR="006E7065" w:rsidRDefault="00B907C4" w:rsidP="004C5FEF">
      <w:pPr>
        <w:spacing w:line="245" w:lineRule="auto"/>
        <w:ind w:right="59"/>
        <w:rPr>
          <w:spacing w:val="-1"/>
        </w:rPr>
      </w:pPr>
      <w:r w:rsidRPr="002631DF">
        <w:rPr>
          <w:rFonts w:eastAsia="Times New Roman"/>
          <w:i/>
        </w:rPr>
        <w:t>Blister packs</w:t>
      </w:r>
    </w:p>
    <w:p w14:paraId="123ABB5C" w14:textId="37E04734" w:rsidR="004C5FEF" w:rsidRPr="00140DB1" w:rsidRDefault="00B907C4" w:rsidP="004C5FEF">
      <w:pPr>
        <w:spacing w:line="245" w:lineRule="auto"/>
        <w:ind w:right="59"/>
        <w:rPr>
          <w:spacing w:val="-1"/>
        </w:rPr>
      </w:pPr>
      <w:r w:rsidRPr="00140DB1">
        <w:rPr>
          <w:spacing w:val="-1"/>
        </w:rPr>
        <w:t>OPA/Aluminium/PE/Desiccant/PE- Aluminium blister packs containing 28, 30, 84, 90 or 98 film-coated tablets.</w:t>
      </w:r>
    </w:p>
    <w:p w14:paraId="72327543" w14:textId="77777777" w:rsidR="004C5FEF" w:rsidRDefault="00B907C4" w:rsidP="004C5FEF">
      <w:pPr>
        <w:spacing w:line="245" w:lineRule="auto"/>
        <w:ind w:right="59"/>
        <w:rPr>
          <w:spacing w:val="-1"/>
        </w:rPr>
      </w:pPr>
      <w:r w:rsidRPr="00140DB1">
        <w:rPr>
          <w:spacing w:val="-1"/>
        </w:rPr>
        <w:t>OPA/Aluminium/PE/Desiccant/PE- Aluminium perforated unit dose blister pack containing 30 x 1 or 90 x 1 film-coated</w:t>
      </w:r>
      <w:r w:rsidRPr="00A20869">
        <w:rPr>
          <w:spacing w:val="-1"/>
        </w:rPr>
        <w:t xml:space="preserve"> tablets.</w:t>
      </w:r>
    </w:p>
    <w:p w14:paraId="33037D24" w14:textId="014DD780" w:rsidR="004C5FEF" w:rsidRPr="006454FE" w:rsidRDefault="004C5FEF" w:rsidP="00B9260F"/>
    <w:p w14:paraId="150AD7D9" w14:textId="77777777" w:rsidR="00A441F9" w:rsidRPr="006454FE" w:rsidRDefault="00A441F9" w:rsidP="00B9260F"/>
    <w:p w14:paraId="5C07619E" w14:textId="77777777" w:rsidR="00A441F9" w:rsidRPr="006454FE" w:rsidRDefault="00B907C4" w:rsidP="00A64DFE">
      <w:pPr>
        <w:pStyle w:val="Heading1"/>
      </w:pPr>
      <w:r w:rsidRPr="006454FE">
        <w:t>6.6</w:t>
      </w:r>
      <w:r w:rsidRPr="006454FE">
        <w:tab/>
        <w:t>Special precautions for disposal</w:t>
      </w:r>
    </w:p>
    <w:p w14:paraId="2238D6AC" w14:textId="77777777" w:rsidR="00A441F9" w:rsidRPr="006454FE" w:rsidRDefault="00A441F9" w:rsidP="00A64DFE">
      <w:pPr>
        <w:pStyle w:val="NormalKeep"/>
      </w:pPr>
    </w:p>
    <w:p w14:paraId="79904A04" w14:textId="77777777" w:rsidR="00A441F9" w:rsidRPr="006454FE" w:rsidRDefault="00B907C4" w:rsidP="00B9260F">
      <w:r w:rsidRPr="006454FE">
        <w:t>No special requirements.</w:t>
      </w:r>
    </w:p>
    <w:p w14:paraId="2F746ADF" w14:textId="77777777" w:rsidR="00A441F9" w:rsidRPr="006454FE" w:rsidRDefault="00A441F9" w:rsidP="00B9260F"/>
    <w:p w14:paraId="2034CAC0" w14:textId="77777777" w:rsidR="00A441F9" w:rsidRPr="006454FE" w:rsidRDefault="00A441F9" w:rsidP="00B9260F"/>
    <w:p w14:paraId="2452E425" w14:textId="77777777" w:rsidR="00A441F9" w:rsidRPr="006454FE" w:rsidRDefault="00B907C4" w:rsidP="00A64DFE">
      <w:pPr>
        <w:pStyle w:val="Heading1"/>
      </w:pPr>
      <w:r w:rsidRPr="006454FE">
        <w:t>7.</w:t>
      </w:r>
      <w:r w:rsidRPr="006454FE">
        <w:tab/>
        <w:t>MARKETING AUTHORISATION HOLDER</w:t>
      </w:r>
    </w:p>
    <w:p w14:paraId="1B07225B" w14:textId="77777777" w:rsidR="00A441F9" w:rsidRPr="006454FE" w:rsidRDefault="00A441F9" w:rsidP="00A64DFE">
      <w:pPr>
        <w:pStyle w:val="NormalKeep"/>
      </w:pPr>
    </w:p>
    <w:p w14:paraId="41040152" w14:textId="35B08328" w:rsidR="00B36101" w:rsidRDefault="00210AD0" w:rsidP="00163D54">
      <w:r>
        <w:t>Viatris</w:t>
      </w:r>
      <w:r w:rsidR="00B907C4" w:rsidRPr="00B36101">
        <w:t xml:space="preserve"> Limited, </w:t>
      </w:r>
      <w:proofErr w:type="spellStart"/>
      <w:r w:rsidR="00B907C4" w:rsidRPr="00B36101">
        <w:t>Damastown</w:t>
      </w:r>
      <w:proofErr w:type="spellEnd"/>
      <w:r w:rsidR="00B907C4" w:rsidRPr="00B36101">
        <w:t xml:space="preserve"> Industrial Park, </w:t>
      </w:r>
      <w:proofErr w:type="spellStart"/>
      <w:r w:rsidR="00B907C4" w:rsidRPr="00B36101">
        <w:t>Mulhuddart</w:t>
      </w:r>
      <w:proofErr w:type="spellEnd"/>
      <w:r w:rsidR="00B907C4" w:rsidRPr="00B36101">
        <w:t xml:space="preserve">, Dublin 15, </w:t>
      </w:r>
    </w:p>
    <w:p w14:paraId="2731BC09" w14:textId="51B38306" w:rsidR="00A441F9" w:rsidRDefault="00B907C4" w:rsidP="00163D54">
      <w:r w:rsidRPr="00B36101">
        <w:t>DUBLIN, Ireland</w:t>
      </w:r>
    </w:p>
    <w:p w14:paraId="6EB66E05" w14:textId="77777777" w:rsidR="00B36101" w:rsidRPr="00B36101" w:rsidRDefault="00B36101" w:rsidP="00163D54"/>
    <w:p w14:paraId="3A077B70" w14:textId="77777777" w:rsidR="00A441F9" w:rsidRPr="00B36101" w:rsidRDefault="00A441F9" w:rsidP="00B9260F"/>
    <w:p w14:paraId="4C174D2E" w14:textId="77777777" w:rsidR="00D97D2D" w:rsidRPr="006454FE" w:rsidRDefault="00B907C4" w:rsidP="00A64DFE">
      <w:pPr>
        <w:pStyle w:val="Heading1"/>
      </w:pPr>
      <w:r w:rsidRPr="006454FE">
        <w:t>8.</w:t>
      </w:r>
      <w:r w:rsidRPr="006454FE">
        <w:tab/>
        <w:t>MARKETING AUTHORISATION NUMBER(S)</w:t>
      </w:r>
    </w:p>
    <w:p w14:paraId="34F8C137" w14:textId="77777777" w:rsidR="00A441F9" w:rsidRPr="006454FE" w:rsidRDefault="00A441F9" w:rsidP="00A64DFE">
      <w:pPr>
        <w:pStyle w:val="NormalKeep"/>
      </w:pPr>
    </w:p>
    <w:p w14:paraId="4C6DB2AC" w14:textId="51190B47" w:rsidR="00372B97" w:rsidRPr="00812028" w:rsidRDefault="00B907C4" w:rsidP="00372B97">
      <w:pPr>
        <w:rPr>
          <w:i/>
          <w:lang w:val="pt-PT"/>
        </w:rPr>
      </w:pPr>
      <w:r w:rsidRPr="00812028">
        <w:rPr>
          <w:iCs/>
          <w:u w:val="single"/>
          <w:lang w:val="pt-PT"/>
        </w:rPr>
        <w:t xml:space="preserve">Prasugrel </w:t>
      </w:r>
      <w:r w:rsidR="00285829">
        <w:rPr>
          <w:iCs/>
          <w:u w:val="single"/>
          <w:lang w:val="pt-PT"/>
        </w:rPr>
        <w:t>Viatris</w:t>
      </w:r>
      <w:r w:rsidRPr="00812028">
        <w:rPr>
          <w:iCs/>
          <w:u w:val="single"/>
          <w:lang w:val="pt-PT"/>
        </w:rPr>
        <w:t xml:space="preserve"> 5 mg</w:t>
      </w:r>
    </w:p>
    <w:p w14:paraId="1F27D0F0" w14:textId="77777777" w:rsidR="00B36101" w:rsidRDefault="00B36101" w:rsidP="00B9260F">
      <w:pPr>
        <w:rPr>
          <w:lang w:val="pt-PT"/>
        </w:rPr>
      </w:pPr>
    </w:p>
    <w:p w14:paraId="46193D36" w14:textId="1F2D1268" w:rsidR="002337AF" w:rsidRPr="00B36101" w:rsidRDefault="00B907C4" w:rsidP="00B9260F">
      <w:pPr>
        <w:rPr>
          <w:lang w:val="pt-PT"/>
        </w:rPr>
      </w:pPr>
      <w:r w:rsidRPr="00B36101">
        <w:rPr>
          <w:lang w:val="pt-PT"/>
        </w:rPr>
        <w:t>EU/1/18/1273/001</w:t>
      </w:r>
    </w:p>
    <w:p w14:paraId="514E1F7A" w14:textId="709F647A" w:rsidR="002337AF" w:rsidRPr="00B36101" w:rsidRDefault="00B907C4" w:rsidP="00B9260F">
      <w:pPr>
        <w:rPr>
          <w:lang w:val="pt-PT"/>
        </w:rPr>
      </w:pPr>
      <w:r w:rsidRPr="00B36101">
        <w:rPr>
          <w:lang w:val="pt-PT"/>
        </w:rPr>
        <w:t>EU/1/18/1273/003</w:t>
      </w:r>
    </w:p>
    <w:p w14:paraId="2DDEA2D1" w14:textId="31818D22" w:rsidR="00916092" w:rsidRPr="00B36101" w:rsidRDefault="00B907C4" w:rsidP="00B9260F">
      <w:pPr>
        <w:rPr>
          <w:lang w:val="pt-PT"/>
        </w:rPr>
      </w:pPr>
      <w:bookmarkStart w:id="1" w:name="_Hlk276168"/>
      <w:r w:rsidRPr="00B36101">
        <w:rPr>
          <w:lang w:val="pt-PT"/>
        </w:rPr>
        <w:t>EU/1/18/1273/005</w:t>
      </w:r>
    </w:p>
    <w:p w14:paraId="52101370" w14:textId="1F451264" w:rsidR="00916092" w:rsidRPr="00B36101" w:rsidRDefault="00B907C4" w:rsidP="00B9260F">
      <w:pPr>
        <w:rPr>
          <w:lang w:val="pt-PT"/>
        </w:rPr>
      </w:pPr>
      <w:r w:rsidRPr="00B36101">
        <w:rPr>
          <w:lang w:val="pt-PT"/>
        </w:rPr>
        <w:t>EU/1/18/1273/006</w:t>
      </w:r>
    </w:p>
    <w:p w14:paraId="06E04B4F" w14:textId="074EB150" w:rsidR="00916092" w:rsidRPr="00B36101" w:rsidRDefault="00B907C4" w:rsidP="00B9260F">
      <w:pPr>
        <w:rPr>
          <w:lang w:val="pt-PT"/>
        </w:rPr>
      </w:pPr>
      <w:r w:rsidRPr="00B36101">
        <w:rPr>
          <w:lang w:val="pt-PT"/>
        </w:rPr>
        <w:lastRenderedPageBreak/>
        <w:t>EU/1/18/1273/007</w:t>
      </w:r>
    </w:p>
    <w:p w14:paraId="684F983E" w14:textId="61AFDCBC" w:rsidR="00EA50BC" w:rsidRPr="00B36101" w:rsidRDefault="00B907C4" w:rsidP="00B9260F">
      <w:pPr>
        <w:rPr>
          <w:lang w:val="pt-PT"/>
        </w:rPr>
      </w:pPr>
      <w:r w:rsidRPr="00B36101">
        <w:rPr>
          <w:lang w:val="pt-PT"/>
        </w:rPr>
        <w:t>EU/1/18/1273/008</w:t>
      </w:r>
    </w:p>
    <w:bookmarkEnd w:id="1"/>
    <w:p w14:paraId="3D1A6383" w14:textId="653192D0" w:rsidR="000E5CC0" w:rsidRPr="00B36101" w:rsidRDefault="000E5CC0" w:rsidP="00B9260F">
      <w:pPr>
        <w:rPr>
          <w:lang w:val="pt-PT"/>
        </w:rPr>
      </w:pPr>
    </w:p>
    <w:p w14:paraId="4B955A70" w14:textId="48D28A0B" w:rsidR="00372B97" w:rsidRPr="00812028" w:rsidRDefault="00B907C4" w:rsidP="00372B97">
      <w:pPr>
        <w:rPr>
          <w:i/>
          <w:lang w:val="pt-PT"/>
        </w:rPr>
      </w:pPr>
      <w:r w:rsidRPr="00812028">
        <w:rPr>
          <w:iCs/>
          <w:u w:val="single"/>
          <w:lang w:val="pt-PT"/>
        </w:rPr>
        <w:t xml:space="preserve">Prasugrel </w:t>
      </w:r>
      <w:r w:rsidR="00285829">
        <w:rPr>
          <w:iCs/>
          <w:u w:val="single"/>
          <w:lang w:val="pt-PT"/>
        </w:rPr>
        <w:t>Viatris</w:t>
      </w:r>
      <w:r w:rsidRPr="00812028">
        <w:rPr>
          <w:iCs/>
          <w:u w:val="single"/>
          <w:lang w:val="pt-PT"/>
        </w:rPr>
        <w:t xml:space="preserve"> 10 mg</w:t>
      </w:r>
    </w:p>
    <w:p w14:paraId="6028359A" w14:textId="77777777" w:rsidR="00B36101" w:rsidRDefault="00B36101" w:rsidP="006D7255">
      <w:pPr>
        <w:rPr>
          <w:lang w:val="pt-PT"/>
        </w:rPr>
      </w:pPr>
    </w:p>
    <w:p w14:paraId="6ABDE690" w14:textId="40C85315" w:rsidR="006D7255" w:rsidRPr="00B36101" w:rsidRDefault="00B907C4" w:rsidP="006D7255">
      <w:pPr>
        <w:rPr>
          <w:lang w:val="pt-PT"/>
        </w:rPr>
      </w:pPr>
      <w:r w:rsidRPr="00B36101">
        <w:rPr>
          <w:lang w:val="pt-PT"/>
        </w:rPr>
        <w:t>EU/1/18/1273/002</w:t>
      </w:r>
    </w:p>
    <w:p w14:paraId="124303CC" w14:textId="6115BDA2" w:rsidR="006D7255" w:rsidRPr="00B36101" w:rsidRDefault="00B907C4" w:rsidP="006D7255">
      <w:pPr>
        <w:rPr>
          <w:lang w:val="pt-PT"/>
        </w:rPr>
      </w:pPr>
      <w:r w:rsidRPr="00B36101">
        <w:rPr>
          <w:lang w:val="pt-PT"/>
        </w:rPr>
        <w:t>EU/1/18/1273/004</w:t>
      </w:r>
    </w:p>
    <w:p w14:paraId="1A18D395" w14:textId="770E5514" w:rsidR="00916092" w:rsidRPr="00B36101" w:rsidRDefault="00B907C4" w:rsidP="006D7255">
      <w:pPr>
        <w:rPr>
          <w:lang w:val="pt-PT"/>
        </w:rPr>
      </w:pPr>
      <w:r w:rsidRPr="00B36101">
        <w:rPr>
          <w:lang w:val="pt-PT"/>
        </w:rPr>
        <w:t>EU/1/18/1273/009</w:t>
      </w:r>
    </w:p>
    <w:p w14:paraId="66421F11" w14:textId="4362D681" w:rsidR="00916092" w:rsidRPr="00B36101" w:rsidRDefault="00B907C4" w:rsidP="006D7255">
      <w:pPr>
        <w:rPr>
          <w:lang w:val="pt-PT"/>
        </w:rPr>
      </w:pPr>
      <w:r w:rsidRPr="00B36101">
        <w:rPr>
          <w:lang w:val="pt-PT"/>
        </w:rPr>
        <w:t>EU/1/18/1273/010</w:t>
      </w:r>
    </w:p>
    <w:p w14:paraId="5F1B1537" w14:textId="69E08B0F" w:rsidR="00916092" w:rsidRPr="00B36101" w:rsidRDefault="00B907C4" w:rsidP="006D7255">
      <w:pPr>
        <w:rPr>
          <w:lang w:val="pt-PT"/>
        </w:rPr>
      </w:pPr>
      <w:r w:rsidRPr="00B36101">
        <w:rPr>
          <w:lang w:val="pt-PT"/>
        </w:rPr>
        <w:t>EU/1/18/1273/011</w:t>
      </w:r>
    </w:p>
    <w:p w14:paraId="244031E7" w14:textId="1F215010" w:rsidR="00916092" w:rsidRPr="00B36101" w:rsidRDefault="00B907C4" w:rsidP="006D7255">
      <w:pPr>
        <w:rPr>
          <w:lang w:val="pt-PT"/>
        </w:rPr>
      </w:pPr>
      <w:r w:rsidRPr="00B36101">
        <w:rPr>
          <w:lang w:val="pt-PT"/>
        </w:rPr>
        <w:t>EU/1/18/1273/012</w:t>
      </w:r>
    </w:p>
    <w:p w14:paraId="5955584B" w14:textId="672D8053" w:rsidR="00EA50BC" w:rsidRPr="00B36101" w:rsidRDefault="00B907C4" w:rsidP="006D7255">
      <w:pPr>
        <w:rPr>
          <w:lang w:val="pt-PT"/>
        </w:rPr>
      </w:pPr>
      <w:r w:rsidRPr="00B36101">
        <w:rPr>
          <w:lang w:val="pt-PT"/>
        </w:rPr>
        <w:t>EU/1/18/1273/013</w:t>
      </w:r>
    </w:p>
    <w:p w14:paraId="1CDC902D" w14:textId="258D45FD" w:rsidR="00EA50BC" w:rsidRPr="00FD6CC8" w:rsidRDefault="00B907C4" w:rsidP="006D7255">
      <w:pPr>
        <w:rPr>
          <w:lang w:val="pt-PT"/>
        </w:rPr>
      </w:pPr>
      <w:r w:rsidRPr="00FD6CC8">
        <w:rPr>
          <w:lang w:val="pt-PT"/>
        </w:rPr>
        <w:t>EU/1/18/1273/014</w:t>
      </w:r>
    </w:p>
    <w:p w14:paraId="6A3121C0" w14:textId="79E8B0F7" w:rsidR="00EA50BC" w:rsidRDefault="00B907C4" w:rsidP="006D7255">
      <w:r w:rsidRPr="00EA50BC">
        <w:t>EU/1/18/1273/015</w:t>
      </w:r>
    </w:p>
    <w:p w14:paraId="39DA3444" w14:textId="77777777" w:rsidR="00372B97" w:rsidRPr="006454FE" w:rsidRDefault="00372B97" w:rsidP="00B9260F"/>
    <w:p w14:paraId="38686A6A" w14:textId="77777777" w:rsidR="00A441F9" w:rsidRPr="006454FE" w:rsidRDefault="00A441F9" w:rsidP="00B9260F"/>
    <w:p w14:paraId="18C72579" w14:textId="77777777" w:rsidR="00A441F9" w:rsidRPr="006454FE" w:rsidRDefault="00B907C4" w:rsidP="00A64DFE">
      <w:pPr>
        <w:pStyle w:val="Heading1"/>
      </w:pPr>
      <w:r w:rsidRPr="006454FE">
        <w:t>9.</w:t>
      </w:r>
      <w:r w:rsidRPr="006454FE">
        <w:tab/>
        <w:t>DATE OF FIRST AUTHORISATION/RENEWAL OF THE AUTHORISATION</w:t>
      </w:r>
    </w:p>
    <w:p w14:paraId="2AF558F1" w14:textId="77777777" w:rsidR="00A441F9" w:rsidRPr="006454FE" w:rsidRDefault="00A441F9" w:rsidP="00A64DFE">
      <w:pPr>
        <w:pStyle w:val="NormalKeep"/>
      </w:pPr>
    </w:p>
    <w:p w14:paraId="2161E20E" w14:textId="78B71775" w:rsidR="00A441F9" w:rsidRDefault="00B907C4" w:rsidP="00B9260F">
      <w:r w:rsidRPr="002337AF">
        <w:t>Date of first authorisation: 16 May 2018</w:t>
      </w:r>
    </w:p>
    <w:p w14:paraId="230BECB3" w14:textId="2F09459C" w:rsidR="003B7F0D" w:rsidRDefault="00B907C4" w:rsidP="00B9260F">
      <w:r>
        <w:t>Date of latest renewal:</w:t>
      </w:r>
      <w:r w:rsidR="00367812">
        <w:t xml:space="preserve"> 2</w:t>
      </w:r>
      <w:r w:rsidR="00996E31">
        <w:t>0</w:t>
      </w:r>
      <w:r w:rsidR="00367812">
        <w:t xml:space="preserve"> March 2023</w:t>
      </w:r>
    </w:p>
    <w:p w14:paraId="4329F805" w14:textId="77777777" w:rsidR="002337AF" w:rsidRPr="006454FE" w:rsidRDefault="002337AF" w:rsidP="00B9260F"/>
    <w:p w14:paraId="3C1CB5DA" w14:textId="77777777" w:rsidR="00A441F9" w:rsidRPr="006454FE" w:rsidRDefault="00A441F9" w:rsidP="00B9260F"/>
    <w:p w14:paraId="34794476" w14:textId="77777777" w:rsidR="00A441F9" w:rsidRPr="006454FE" w:rsidRDefault="00B907C4" w:rsidP="00A64DFE">
      <w:pPr>
        <w:pStyle w:val="Heading1"/>
      </w:pPr>
      <w:r w:rsidRPr="006454FE">
        <w:t>10.</w:t>
      </w:r>
      <w:r w:rsidRPr="006454FE">
        <w:tab/>
        <w:t>DATE OF REVISION OF THE TEXT</w:t>
      </w:r>
    </w:p>
    <w:p w14:paraId="2B443BA9" w14:textId="77777777" w:rsidR="00A441F9" w:rsidRPr="006454FE" w:rsidRDefault="00A441F9" w:rsidP="00A64DFE">
      <w:pPr>
        <w:pStyle w:val="NormalKeep"/>
      </w:pPr>
    </w:p>
    <w:p w14:paraId="73B17F3C" w14:textId="77777777" w:rsidR="00A64DFE" w:rsidRDefault="00A64DFE" w:rsidP="00B9260F"/>
    <w:p w14:paraId="7B6B0D84" w14:textId="77777777" w:rsidR="00A441F9" w:rsidRPr="006454FE" w:rsidRDefault="00B907C4" w:rsidP="00B9260F">
      <w:r w:rsidRPr="006454FE">
        <w:t>Detailed information on this medicinal product is available on the website of the European Medicines</w:t>
      </w:r>
    </w:p>
    <w:p w14:paraId="73CDCA3F" w14:textId="4342594F" w:rsidR="00A441F9" w:rsidRPr="006454FE" w:rsidRDefault="00B907C4" w:rsidP="00B9260F">
      <w:r w:rsidRPr="006454FE">
        <w:t xml:space="preserve">Agency </w:t>
      </w:r>
      <w:hyperlink r:id="rId10" w:history="1">
        <w:r w:rsidRPr="00A64DFE">
          <w:rPr>
            <w:rStyle w:val="Hyperlink"/>
          </w:rPr>
          <w:t>http://www.ema.europa.eu</w:t>
        </w:r>
      </w:hyperlink>
      <w:r w:rsidR="00A64DFE">
        <w:t>.</w:t>
      </w:r>
    </w:p>
    <w:p w14:paraId="105880DF" w14:textId="5BD5D818" w:rsidR="00A441F9" w:rsidRPr="006454FE" w:rsidRDefault="00B907C4" w:rsidP="00B9260F">
      <w:r>
        <w:br w:type="page"/>
      </w:r>
    </w:p>
    <w:p w14:paraId="2E5497BF" w14:textId="77777777" w:rsidR="00B9260F" w:rsidRPr="006454FE" w:rsidRDefault="00B9260F" w:rsidP="00B9260F"/>
    <w:p w14:paraId="7E4E3EB8" w14:textId="77777777" w:rsidR="00B9260F" w:rsidRPr="006454FE" w:rsidRDefault="00B9260F" w:rsidP="00B9260F"/>
    <w:p w14:paraId="1AC90BDC" w14:textId="77777777" w:rsidR="00B9260F" w:rsidRPr="006454FE" w:rsidRDefault="00B9260F" w:rsidP="00B9260F"/>
    <w:p w14:paraId="2DD8C9DE" w14:textId="77777777" w:rsidR="00B9260F" w:rsidRPr="006454FE" w:rsidRDefault="00B9260F" w:rsidP="00B9260F"/>
    <w:p w14:paraId="70C52668" w14:textId="77777777" w:rsidR="00B9260F" w:rsidRDefault="00B9260F" w:rsidP="00B9260F"/>
    <w:p w14:paraId="565F5F0A" w14:textId="77777777" w:rsidR="0035286D" w:rsidRDefault="0035286D" w:rsidP="00B9260F"/>
    <w:p w14:paraId="23CDD4D5" w14:textId="77777777" w:rsidR="0035286D" w:rsidRDefault="0035286D" w:rsidP="00B9260F"/>
    <w:p w14:paraId="2A6AACD2" w14:textId="77777777" w:rsidR="0035286D" w:rsidRDefault="0035286D" w:rsidP="00B9260F"/>
    <w:p w14:paraId="5974CC07" w14:textId="77777777" w:rsidR="0035286D" w:rsidRDefault="0035286D" w:rsidP="00B9260F"/>
    <w:p w14:paraId="70C41D47" w14:textId="77777777" w:rsidR="0035286D" w:rsidRDefault="0035286D" w:rsidP="00B9260F"/>
    <w:p w14:paraId="2EA42CD9" w14:textId="77777777" w:rsidR="0035286D" w:rsidRPr="006454FE" w:rsidRDefault="0035286D" w:rsidP="00B9260F"/>
    <w:p w14:paraId="6B5944A4" w14:textId="77777777" w:rsidR="00B9260F" w:rsidRPr="006454FE" w:rsidRDefault="00B9260F" w:rsidP="00B9260F"/>
    <w:p w14:paraId="5AAB302D" w14:textId="77777777" w:rsidR="00B9260F" w:rsidRPr="006454FE" w:rsidRDefault="00B9260F" w:rsidP="00B9260F"/>
    <w:p w14:paraId="74641E10" w14:textId="77777777" w:rsidR="00B9260F" w:rsidRPr="006454FE" w:rsidRDefault="00B9260F" w:rsidP="00B9260F"/>
    <w:p w14:paraId="3FE24559" w14:textId="77777777" w:rsidR="00B9260F" w:rsidRPr="006454FE" w:rsidRDefault="00B9260F" w:rsidP="00B9260F"/>
    <w:p w14:paraId="668B32C8" w14:textId="77777777" w:rsidR="00B9260F" w:rsidRPr="006454FE" w:rsidRDefault="00B9260F" w:rsidP="00B9260F"/>
    <w:p w14:paraId="05281F7E" w14:textId="77777777" w:rsidR="00B9260F" w:rsidRPr="006454FE" w:rsidRDefault="00B9260F" w:rsidP="00B9260F"/>
    <w:p w14:paraId="6F4CC969" w14:textId="77777777" w:rsidR="00B9260F" w:rsidRPr="006454FE" w:rsidRDefault="00B9260F" w:rsidP="00B9260F"/>
    <w:p w14:paraId="6FD7BA87" w14:textId="77777777" w:rsidR="00B9260F" w:rsidRPr="006454FE" w:rsidRDefault="00B9260F" w:rsidP="00B9260F"/>
    <w:p w14:paraId="421BB0C6" w14:textId="77777777" w:rsidR="00B9260F" w:rsidRPr="006454FE" w:rsidRDefault="00B9260F" w:rsidP="00B9260F"/>
    <w:p w14:paraId="3B596CC7" w14:textId="77777777" w:rsidR="00B9260F" w:rsidRPr="006454FE" w:rsidRDefault="00B9260F" w:rsidP="00B9260F"/>
    <w:p w14:paraId="70AEE7C1" w14:textId="77777777" w:rsidR="00B9260F" w:rsidRPr="006454FE" w:rsidRDefault="00B9260F" w:rsidP="00B9260F"/>
    <w:p w14:paraId="00FDD2AD" w14:textId="77777777" w:rsidR="00B9260F" w:rsidRPr="006454FE" w:rsidRDefault="00B907C4" w:rsidP="0035286D">
      <w:pPr>
        <w:pStyle w:val="Title"/>
      </w:pPr>
      <w:r w:rsidRPr="006454FE">
        <w:t>ANNEX</w:t>
      </w:r>
      <w:r w:rsidR="00D97D2D" w:rsidRPr="006454FE">
        <w:t> II</w:t>
      </w:r>
    </w:p>
    <w:p w14:paraId="2487D831" w14:textId="77777777" w:rsidR="00B9260F" w:rsidRPr="006454FE" w:rsidRDefault="00B9260F" w:rsidP="0035286D">
      <w:pPr>
        <w:pStyle w:val="NormalKeep"/>
      </w:pPr>
    </w:p>
    <w:p w14:paraId="0A7DA320" w14:textId="77777777" w:rsidR="00D97D2D" w:rsidRDefault="00B907C4" w:rsidP="0035286D">
      <w:pPr>
        <w:pStyle w:val="Heading1Indent"/>
      </w:pPr>
      <w:r w:rsidRPr="006454FE">
        <w:t>A.</w:t>
      </w:r>
      <w:r w:rsidRPr="006454FE">
        <w:tab/>
        <w:t>MANUFACTURER(S) RESPONSIBLE FOR BATCH RELEASE</w:t>
      </w:r>
    </w:p>
    <w:p w14:paraId="10E7C102" w14:textId="77777777" w:rsidR="0035286D" w:rsidRPr="006454FE" w:rsidRDefault="0035286D" w:rsidP="0035286D">
      <w:pPr>
        <w:pStyle w:val="NormalKeep"/>
      </w:pPr>
    </w:p>
    <w:p w14:paraId="25E4124D" w14:textId="77777777" w:rsidR="00B9260F" w:rsidRPr="006454FE" w:rsidRDefault="00B907C4" w:rsidP="0035286D">
      <w:pPr>
        <w:pStyle w:val="Heading1Indent"/>
      </w:pPr>
      <w:r w:rsidRPr="006454FE">
        <w:t>B.</w:t>
      </w:r>
      <w:r w:rsidRPr="006454FE">
        <w:tab/>
        <w:t>CONDITIONS OR RESTRICTIONS REGARDING SUPPLY AND USE</w:t>
      </w:r>
    </w:p>
    <w:p w14:paraId="399EE861" w14:textId="77777777" w:rsidR="00B9260F" w:rsidRPr="006454FE" w:rsidRDefault="00B9260F" w:rsidP="0035286D">
      <w:pPr>
        <w:pStyle w:val="NormalKeep"/>
      </w:pPr>
    </w:p>
    <w:p w14:paraId="2045AF9D" w14:textId="77777777" w:rsidR="00B9260F" w:rsidRPr="006454FE" w:rsidRDefault="00B907C4" w:rsidP="0035286D">
      <w:pPr>
        <w:pStyle w:val="Heading1Indent"/>
      </w:pPr>
      <w:r w:rsidRPr="006454FE">
        <w:t>C.</w:t>
      </w:r>
      <w:r w:rsidRPr="006454FE">
        <w:tab/>
        <w:t>OTHER CONDITIONS AND REQUIREMENTS OF THE MARKETING AUTHORISATION</w:t>
      </w:r>
    </w:p>
    <w:p w14:paraId="2C6ED814" w14:textId="77777777" w:rsidR="00B9260F" w:rsidRPr="006454FE" w:rsidRDefault="00B9260F" w:rsidP="0035286D">
      <w:pPr>
        <w:pStyle w:val="NormalKeep"/>
      </w:pPr>
    </w:p>
    <w:p w14:paraId="33643A07" w14:textId="77777777" w:rsidR="00B9260F" w:rsidRPr="006454FE" w:rsidRDefault="00B907C4" w:rsidP="0035286D">
      <w:pPr>
        <w:pStyle w:val="Heading1Indent"/>
      </w:pPr>
      <w:r w:rsidRPr="006454FE">
        <w:t>D.</w:t>
      </w:r>
      <w:r w:rsidRPr="006454FE">
        <w:tab/>
        <w:t>CONDITIONS OR RESTRICTIONS WITH REGARD TO THE SAFE AND EFFECTIVE USE OF THE MEDICINAL PRODUCT</w:t>
      </w:r>
    </w:p>
    <w:p w14:paraId="2712F251" w14:textId="77777777" w:rsidR="00B9260F" w:rsidRPr="006454FE" w:rsidRDefault="00B9260F" w:rsidP="00B9260F"/>
    <w:p w14:paraId="1CE6C3C0" w14:textId="77777777" w:rsidR="00B9260F" w:rsidRPr="006454FE" w:rsidRDefault="00B9260F" w:rsidP="00B9260F"/>
    <w:p w14:paraId="5BF06AAD" w14:textId="77777777" w:rsidR="00B9260F" w:rsidRPr="006454FE" w:rsidRDefault="00B907C4" w:rsidP="0035286D">
      <w:pPr>
        <w:pStyle w:val="Heading1"/>
      </w:pPr>
      <w:r>
        <w:br w:type="page"/>
      </w:r>
      <w:r w:rsidRPr="006454FE">
        <w:lastRenderedPageBreak/>
        <w:t>A.</w:t>
      </w:r>
      <w:r w:rsidRPr="006454FE">
        <w:tab/>
        <w:t>MANUFACTURER(S) RESPONSIBLE FOR BATCH RELEASE</w:t>
      </w:r>
    </w:p>
    <w:p w14:paraId="31394517" w14:textId="77777777" w:rsidR="00B9260F" w:rsidRPr="006454FE" w:rsidRDefault="00B9260F" w:rsidP="0035286D">
      <w:pPr>
        <w:pStyle w:val="NormalKeep"/>
      </w:pPr>
    </w:p>
    <w:p w14:paraId="7D1C5FD0" w14:textId="77777777" w:rsidR="00B9260F" w:rsidRPr="006454FE" w:rsidRDefault="00B907C4" w:rsidP="0035286D">
      <w:pPr>
        <w:pStyle w:val="HeadingUnderlined"/>
      </w:pPr>
      <w:r w:rsidRPr="006454FE">
        <w:t>Name and address of the manufacturer(s) responsible for batch release</w:t>
      </w:r>
    </w:p>
    <w:p w14:paraId="4494B44F" w14:textId="77777777" w:rsidR="00B9260F" w:rsidRPr="006454FE" w:rsidRDefault="00B9260F" w:rsidP="0035286D">
      <w:pPr>
        <w:pStyle w:val="NormalKeep"/>
      </w:pPr>
    </w:p>
    <w:p w14:paraId="17D61D62" w14:textId="7967FD26" w:rsidR="00B9260F" w:rsidRPr="006454FE" w:rsidDel="00890D80" w:rsidRDefault="00B907C4" w:rsidP="0035286D">
      <w:pPr>
        <w:pStyle w:val="NormalKeep"/>
        <w:rPr>
          <w:del w:id="2" w:author="Viatris" w:date="2025-09-05T11:48:00Z"/>
          <w:lang w:val="fr-FR"/>
        </w:rPr>
      </w:pPr>
      <w:del w:id="3" w:author="Viatris" w:date="2025-09-05T11:48:00Z">
        <w:r w:rsidRPr="006454FE" w:rsidDel="00890D80">
          <w:rPr>
            <w:lang w:val="fr-FR"/>
          </w:rPr>
          <w:delText>McDermott Laboratories t/a Gerard Laboratories t/a Mylan Dublin</w:delText>
        </w:r>
      </w:del>
    </w:p>
    <w:p w14:paraId="0C31F48C" w14:textId="0ECFDA39" w:rsidR="00B9260F" w:rsidRPr="006454FE" w:rsidDel="00890D80" w:rsidRDefault="00B907C4" w:rsidP="0035286D">
      <w:pPr>
        <w:pStyle w:val="NormalKeep"/>
        <w:rPr>
          <w:del w:id="4" w:author="Viatris" w:date="2025-09-05T11:48:00Z"/>
        </w:rPr>
      </w:pPr>
      <w:del w:id="5" w:author="Viatris" w:date="2025-09-05T11:48:00Z">
        <w:r w:rsidRPr="006454FE" w:rsidDel="00890D80">
          <w:delText>35/36 Baldoyle Industrial Estate</w:delText>
        </w:r>
      </w:del>
    </w:p>
    <w:p w14:paraId="737F5E52" w14:textId="5614D65F" w:rsidR="00B9260F" w:rsidRPr="006454FE" w:rsidDel="00890D80" w:rsidRDefault="00B907C4" w:rsidP="0035286D">
      <w:pPr>
        <w:pStyle w:val="NormalKeep"/>
        <w:rPr>
          <w:del w:id="6" w:author="Viatris" w:date="2025-09-05T11:48:00Z"/>
        </w:rPr>
      </w:pPr>
      <w:del w:id="7" w:author="Viatris" w:date="2025-09-05T11:48:00Z">
        <w:r w:rsidRPr="006454FE" w:rsidDel="00890D80">
          <w:delText>Grange Road</w:delText>
        </w:r>
      </w:del>
    </w:p>
    <w:p w14:paraId="78526A38" w14:textId="1DE25799" w:rsidR="00B9260F" w:rsidRPr="006454FE" w:rsidDel="00890D80" w:rsidRDefault="00B907C4" w:rsidP="0035286D">
      <w:pPr>
        <w:pStyle w:val="NormalKeep"/>
        <w:rPr>
          <w:del w:id="8" w:author="Viatris" w:date="2025-09-05T11:48:00Z"/>
        </w:rPr>
      </w:pPr>
      <w:del w:id="9" w:author="Viatris" w:date="2025-09-05T11:48:00Z">
        <w:r w:rsidRPr="006454FE" w:rsidDel="00890D80">
          <w:delText>Dublin 13</w:delText>
        </w:r>
      </w:del>
    </w:p>
    <w:p w14:paraId="0CC1DF0F" w14:textId="3F2D6B34" w:rsidR="00B9260F" w:rsidRPr="006454FE" w:rsidDel="00890D80" w:rsidRDefault="00B907C4" w:rsidP="00B9260F">
      <w:pPr>
        <w:rPr>
          <w:del w:id="10" w:author="Viatris" w:date="2025-09-05T11:48:00Z"/>
        </w:rPr>
      </w:pPr>
      <w:del w:id="11" w:author="Viatris" w:date="2025-09-05T11:48:00Z">
        <w:r w:rsidRPr="006454FE" w:rsidDel="00890D80">
          <w:delText>Ireland</w:delText>
        </w:r>
      </w:del>
    </w:p>
    <w:p w14:paraId="0496E78B" w14:textId="77777777" w:rsidR="00B9260F" w:rsidRPr="006454FE" w:rsidRDefault="00B9260F" w:rsidP="00B9260F"/>
    <w:p w14:paraId="2C3D6F9A" w14:textId="77777777" w:rsidR="00B9260F" w:rsidRPr="006454FE" w:rsidRDefault="00B907C4" w:rsidP="0035286D">
      <w:pPr>
        <w:pStyle w:val="NormalKeep"/>
      </w:pPr>
      <w:r w:rsidRPr="006454FE">
        <w:t xml:space="preserve">Mylan Hungary </w:t>
      </w:r>
      <w:proofErr w:type="spellStart"/>
      <w:proofErr w:type="gramStart"/>
      <w:r w:rsidRPr="006454FE">
        <w:t>Kft</w:t>
      </w:r>
      <w:proofErr w:type="spellEnd"/>
      <w:r w:rsidRPr="006454FE">
        <w:t>./</w:t>
      </w:r>
      <w:proofErr w:type="gramEnd"/>
      <w:r w:rsidRPr="006454FE">
        <w:t>Mylan Hungary Ltd.</w:t>
      </w:r>
    </w:p>
    <w:p w14:paraId="4BEF31F3" w14:textId="77777777" w:rsidR="00B9260F" w:rsidRPr="006454FE" w:rsidRDefault="00B907C4" w:rsidP="0035286D">
      <w:pPr>
        <w:pStyle w:val="NormalKeep"/>
      </w:pPr>
      <w:r w:rsidRPr="006454FE">
        <w:t xml:space="preserve">Mylan </w:t>
      </w:r>
      <w:proofErr w:type="spellStart"/>
      <w:r w:rsidRPr="006454FE">
        <w:t>utca</w:t>
      </w:r>
      <w:proofErr w:type="spellEnd"/>
      <w:r w:rsidRPr="006454FE">
        <w:t> 1</w:t>
      </w:r>
    </w:p>
    <w:p w14:paraId="325C0A4D" w14:textId="77777777" w:rsidR="00B9260F" w:rsidRPr="006454FE" w:rsidRDefault="00B907C4" w:rsidP="0035286D">
      <w:pPr>
        <w:pStyle w:val="NormalKeep"/>
      </w:pPr>
      <w:r w:rsidRPr="006454FE">
        <w:t xml:space="preserve">2900 </w:t>
      </w:r>
      <w:proofErr w:type="spellStart"/>
      <w:r w:rsidRPr="006454FE">
        <w:t>Komarom</w:t>
      </w:r>
      <w:proofErr w:type="spellEnd"/>
    </w:p>
    <w:p w14:paraId="1003E958" w14:textId="77777777" w:rsidR="00B9260F" w:rsidRPr="006454FE" w:rsidRDefault="00B907C4" w:rsidP="00B9260F">
      <w:r w:rsidRPr="006454FE">
        <w:t>Hungary</w:t>
      </w:r>
    </w:p>
    <w:p w14:paraId="011B7F62" w14:textId="77777777" w:rsidR="00B9260F" w:rsidRPr="006454FE" w:rsidRDefault="00B9260F" w:rsidP="00B9260F"/>
    <w:p w14:paraId="16F27EBD" w14:textId="77777777" w:rsidR="00B9260F" w:rsidRPr="006454FE" w:rsidRDefault="00B907C4" w:rsidP="00B9260F">
      <w:r w:rsidRPr="006454FE">
        <w:t>The printed package leaflet of the medicinal product must state the name and address of the manufacturer responsible for the release of the concerned batch.</w:t>
      </w:r>
    </w:p>
    <w:p w14:paraId="6FF4CB9C" w14:textId="77777777" w:rsidR="00B9260F" w:rsidRDefault="00B9260F" w:rsidP="00B9260F"/>
    <w:p w14:paraId="1D3418CC" w14:textId="77777777" w:rsidR="0035286D" w:rsidRPr="006454FE" w:rsidRDefault="0035286D" w:rsidP="00B9260F"/>
    <w:p w14:paraId="72A80261" w14:textId="77777777" w:rsidR="00B9260F" w:rsidRDefault="00B907C4" w:rsidP="0035286D">
      <w:pPr>
        <w:pStyle w:val="Heading1"/>
      </w:pPr>
      <w:r w:rsidRPr="006454FE">
        <w:t>B.</w:t>
      </w:r>
      <w:r w:rsidRPr="006454FE">
        <w:tab/>
        <w:t>CONDITIONS OR RESTRICTIONS REGARDING SUPPLY AND USE</w:t>
      </w:r>
    </w:p>
    <w:p w14:paraId="32702CE3" w14:textId="77777777" w:rsidR="0035286D" w:rsidRPr="0035286D" w:rsidRDefault="0035286D" w:rsidP="0035286D">
      <w:pPr>
        <w:pStyle w:val="NormalKeep"/>
      </w:pPr>
    </w:p>
    <w:p w14:paraId="1476DECD" w14:textId="77777777" w:rsidR="00B9260F" w:rsidRPr="006454FE" w:rsidRDefault="00B907C4" w:rsidP="00B9260F">
      <w:r w:rsidRPr="006454FE">
        <w:t>Medicinal product subject to medical prescription.</w:t>
      </w:r>
    </w:p>
    <w:p w14:paraId="2F4E2C40" w14:textId="77777777" w:rsidR="00B9260F" w:rsidRPr="006454FE" w:rsidRDefault="00B9260F" w:rsidP="00B9260F"/>
    <w:p w14:paraId="65045B8E" w14:textId="77777777" w:rsidR="00B9260F" w:rsidRPr="006454FE" w:rsidRDefault="00B9260F" w:rsidP="00B9260F"/>
    <w:p w14:paraId="73393B49" w14:textId="77777777" w:rsidR="00D97D2D" w:rsidRPr="006454FE" w:rsidRDefault="00B907C4" w:rsidP="0035286D">
      <w:pPr>
        <w:pStyle w:val="Heading1"/>
      </w:pPr>
      <w:r w:rsidRPr="006454FE">
        <w:t>C.</w:t>
      </w:r>
      <w:r w:rsidRPr="006454FE">
        <w:tab/>
        <w:t>OTHER CONDITIONS AND REQUIREMENTS OF THE MARKETING AUTHORISATION</w:t>
      </w:r>
    </w:p>
    <w:p w14:paraId="75A46484" w14:textId="77777777" w:rsidR="002253F5" w:rsidRPr="006454FE" w:rsidRDefault="002253F5" w:rsidP="0035286D">
      <w:pPr>
        <w:pStyle w:val="NormalKeep"/>
      </w:pPr>
    </w:p>
    <w:p w14:paraId="3EB105AD" w14:textId="7463EB64" w:rsidR="00D97D2D" w:rsidRPr="0035286D" w:rsidRDefault="00B907C4" w:rsidP="0035286D">
      <w:pPr>
        <w:pStyle w:val="Bullet"/>
        <w:keepNext/>
        <w:rPr>
          <w:rStyle w:val="Strong"/>
        </w:rPr>
      </w:pPr>
      <w:r w:rsidRPr="0035286D">
        <w:rPr>
          <w:rStyle w:val="Strong"/>
        </w:rPr>
        <w:t>Periodic safety update reports</w:t>
      </w:r>
      <w:r w:rsidR="00EE2EF2">
        <w:rPr>
          <w:rStyle w:val="Strong"/>
        </w:rPr>
        <w:t xml:space="preserve"> (PSUR</w:t>
      </w:r>
      <w:r w:rsidR="007519E1">
        <w:rPr>
          <w:rStyle w:val="Strong"/>
        </w:rPr>
        <w:t>s</w:t>
      </w:r>
      <w:r w:rsidR="00EE2EF2">
        <w:rPr>
          <w:rStyle w:val="Strong"/>
        </w:rPr>
        <w:t>)</w:t>
      </w:r>
    </w:p>
    <w:p w14:paraId="2833A314" w14:textId="77777777" w:rsidR="00B9260F" w:rsidRPr="006454FE" w:rsidRDefault="00B9260F" w:rsidP="0035286D">
      <w:pPr>
        <w:pStyle w:val="NormalKeep"/>
      </w:pPr>
    </w:p>
    <w:p w14:paraId="6003F8F3" w14:textId="3468CE5A" w:rsidR="00B9260F" w:rsidRPr="006454FE" w:rsidRDefault="00B907C4" w:rsidP="00B9260F">
      <w:r w:rsidRPr="006454FE">
        <w:t xml:space="preserve">The requirements for submission of </w:t>
      </w:r>
      <w:r w:rsidR="007519E1">
        <w:t>PSURs</w:t>
      </w:r>
      <w:r w:rsidRPr="006454FE">
        <w:t xml:space="preserve"> for this medicinal product are set out in the list of Union reference dates (EURD list) provided for under Article 107</w:t>
      </w:r>
      <w:proofErr w:type="gramStart"/>
      <w:r w:rsidRPr="006454FE">
        <w:t>c(</w:t>
      </w:r>
      <w:proofErr w:type="gramEnd"/>
      <w:r w:rsidRPr="006454FE">
        <w:t>7) of Directive 2001/83/EC and any subsequent updates published on the European medicines web-portal.</w:t>
      </w:r>
    </w:p>
    <w:p w14:paraId="13727572" w14:textId="77777777" w:rsidR="00B9260F" w:rsidRDefault="00B9260F" w:rsidP="00B9260F"/>
    <w:p w14:paraId="291050DC" w14:textId="77777777" w:rsidR="0035286D" w:rsidRPr="006454FE" w:rsidRDefault="0035286D" w:rsidP="00B9260F"/>
    <w:p w14:paraId="71FAD578" w14:textId="77777777" w:rsidR="00B9260F" w:rsidRPr="006454FE" w:rsidRDefault="00B907C4" w:rsidP="0035286D">
      <w:pPr>
        <w:pStyle w:val="Heading1"/>
      </w:pPr>
      <w:r w:rsidRPr="006454FE">
        <w:t>D.</w:t>
      </w:r>
      <w:r w:rsidRPr="006454FE">
        <w:tab/>
        <w:t>CONDITIONS OR RESTRICTIONS WITH REGARD TO THE SAFE AND EFFECTIVE USE OF THE MEDICINAL PRODUCT</w:t>
      </w:r>
    </w:p>
    <w:p w14:paraId="3EDC5CB9" w14:textId="77777777" w:rsidR="002253F5" w:rsidRPr="006454FE" w:rsidRDefault="002253F5" w:rsidP="0035286D">
      <w:pPr>
        <w:pStyle w:val="NormalKeep"/>
      </w:pPr>
    </w:p>
    <w:p w14:paraId="26DDF010" w14:textId="132A08B7" w:rsidR="00B9260F" w:rsidRPr="0035286D" w:rsidRDefault="00B907C4" w:rsidP="0035286D">
      <w:pPr>
        <w:pStyle w:val="Bullet"/>
        <w:keepNext/>
        <w:rPr>
          <w:rStyle w:val="Strong"/>
        </w:rPr>
      </w:pPr>
      <w:r w:rsidRPr="0035286D">
        <w:rPr>
          <w:rStyle w:val="Strong"/>
        </w:rPr>
        <w:t xml:space="preserve">Risk </w:t>
      </w:r>
      <w:r w:rsidR="007519E1">
        <w:rPr>
          <w:rStyle w:val="Strong"/>
        </w:rPr>
        <w:t>m</w:t>
      </w:r>
      <w:r w:rsidRPr="0035286D">
        <w:rPr>
          <w:rStyle w:val="Strong"/>
        </w:rPr>
        <w:t xml:space="preserve">anagement </w:t>
      </w:r>
      <w:r w:rsidR="007519E1">
        <w:rPr>
          <w:rStyle w:val="Strong"/>
        </w:rPr>
        <w:t>p</w:t>
      </w:r>
      <w:r w:rsidRPr="0035286D">
        <w:rPr>
          <w:rStyle w:val="Strong"/>
        </w:rPr>
        <w:t>lan (RMP)</w:t>
      </w:r>
    </w:p>
    <w:p w14:paraId="2B4F5AE6" w14:textId="77777777" w:rsidR="00B9260F" w:rsidRPr="006454FE" w:rsidRDefault="00B9260F" w:rsidP="0035286D">
      <w:pPr>
        <w:pStyle w:val="NormalKeep"/>
      </w:pPr>
    </w:p>
    <w:p w14:paraId="1E5EEF2A" w14:textId="4E9D07BB" w:rsidR="00B9260F" w:rsidRDefault="00B907C4" w:rsidP="00B9260F">
      <w:r w:rsidRPr="006454FE">
        <w:t xml:space="preserve">The </w:t>
      </w:r>
      <w:r w:rsidR="007519E1">
        <w:t>marketing authorisation holder (</w:t>
      </w:r>
      <w:r w:rsidRPr="006454FE">
        <w:t>MAH</w:t>
      </w:r>
      <w:r w:rsidR="007519E1">
        <w:t>)</w:t>
      </w:r>
      <w:r w:rsidRPr="006454FE">
        <w:t xml:space="preserve"> shall perform the required pharmacovigilance activities and interventions detailed in the agreed RMP presented in Module 1.8.2 of the marketing authorisation and any agreed</w:t>
      </w:r>
      <w:r w:rsidR="00D97D2D" w:rsidRPr="006454FE">
        <w:t xml:space="preserve"> </w:t>
      </w:r>
      <w:r w:rsidRPr="006454FE">
        <w:t>subsequent updates of the RMP.</w:t>
      </w:r>
    </w:p>
    <w:p w14:paraId="3B09EE48" w14:textId="77777777" w:rsidR="0035286D" w:rsidRPr="006454FE" w:rsidRDefault="0035286D" w:rsidP="00B9260F"/>
    <w:p w14:paraId="070719B3" w14:textId="77777777" w:rsidR="002253F5" w:rsidRPr="006454FE" w:rsidRDefault="00B907C4" w:rsidP="0035286D">
      <w:pPr>
        <w:pStyle w:val="NormalKeep"/>
      </w:pPr>
      <w:r w:rsidRPr="006454FE">
        <w:t>An updated RMP should be submitted:</w:t>
      </w:r>
    </w:p>
    <w:p w14:paraId="36719DD4" w14:textId="77777777" w:rsidR="002253F5" w:rsidRPr="006454FE" w:rsidRDefault="00B907C4" w:rsidP="0035286D">
      <w:pPr>
        <w:pStyle w:val="Bullet"/>
        <w:keepNext/>
      </w:pPr>
      <w:r w:rsidRPr="006454FE">
        <w:t xml:space="preserve">At the request of the European Medicines </w:t>
      </w:r>
      <w:proofErr w:type="gramStart"/>
      <w:r w:rsidRPr="006454FE">
        <w:t>Agency;</w:t>
      </w:r>
      <w:proofErr w:type="gramEnd"/>
    </w:p>
    <w:p w14:paraId="3FC09187" w14:textId="77777777" w:rsidR="00D97D2D" w:rsidRPr="006454FE" w:rsidRDefault="00B907C4" w:rsidP="0035286D">
      <w:pPr>
        <w:pStyle w:val="Bullet"/>
      </w:pPr>
      <w:r w:rsidRPr="006454FE">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599BB4C5" w14:textId="77777777" w:rsidR="002253F5" w:rsidRPr="006454FE" w:rsidRDefault="002253F5" w:rsidP="00B9260F"/>
    <w:p w14:paraId="35B7D988" w14:textId="77777777" w:rsidR="00B9260F" w:rsidRPr="006454FE" w:rsidRDefault="00B907C4" w:rsidP="00B9260F">
      <w:r>
        <w:br w:type="page"/>
      </w:r>
    </w:p>
    <w:p w14:paraId="69210621" w14:textId="77777777" w:rsidR="00B9260F" w:rsidRPr="006454FE" w:rsidRDefault="00B9260F" w:rsidP="00B9260F"/>
    <w:p w14:paraId="32F50405" w14:textId="77777777" w:rsidR="00B9260F" w:rsidRPr="006454FE" w:rsidRDefault="00B9260F" w:rsidP="00B9260F"/>
    <w:p w14:paraId="7CA7FA19" w14:textId="77777777" w:rsidR="00B9260F" w:rsidRPr="006454FE" w:rsidRDefault="00B9260F" w:rsidP="00B9260F"/>
    <w:p w14:paraId="53327975" w14:textId="77777777" w:rsidR="00B9260F" w:rsidRPr="006454FE" w:rsidRDefault="00B9260F" w:rsidP="00B9260F"/>
    <w:p w14:paraId="526A5864" w14:textId="77777777" w:rsidR="00B9260F" w:rsidRPr="006454FE" w:rsidRDefault="00B9260F" w:rsidP="00B9260F"/>
    <w:p w14:paraId="54CDDAD4" w14:textId="77777777" w:rsidR="00B9260F" w:rsidRDefault="00B9260F" w:rsidP="00B9260F"/>
    <w:p w14:paraId="7850E36F" w14:textId="77777777" w:rsidR="00C3473D" w:rsidRDefault="00C3473D" w:rsidP="00B9260F"/>
    <w:p w14:paraId="52321328" w14:textId="77777777" w:rsidR="00C3473D" w:rsidRDefault="00C3473D" w:rsidP="00B9260F"/>
    <w:p w14:paraId="6615CCDB" w14:textId="77777777" w:rsidR="00C3473D" w:rsidRPr="006454FE" w:rsidRDefault="00C3473D" w:rsidP="00B9260F"/>
    <w:p w14:paraId="6D60D9E7" w14:textId="77777777" w:rsidR="00B9260F" w:rsidRPr="006454FE" w:rsidRDefault="00B9260F" w:rsidP="00B9260F"/>
    <w:p w14:paraId="379465C9" w14:textId="77777777" w:rsidR="00B9260F" w:rsidRPr="006454FE" w:rsidRDefault="00B9260F" w:rsidP="00B9260F"/>
    <w:p w14:paraId="53119507" w14:textId="77777777" w:rsidR="00B9260F" w:rsidRPr="006454FE" w:rsidRDefault="00B9260F" w:rsidP="00B9260F"/>
    <w:p w14:paraId="648F128B" w14:textId="77777777" w:rsidR="00B9260F" w:rsidRPr="006454FE" w:rsidRDefault="00B9260F" w:rsidP="00B9260F"/>
    <w:p w14:paraId="5FC75901" w14:textId="77777777" w:rsidR="00B9260F" w:rsidRPr="006454FE" w:rsidRDefault="00B9260F" w:rsidP="00B9260F"/>
    <w:p w14:paraId="7DAE5486" w14:textId="77777777" w:rsidR="00B9260F" w:rsidRPr="006454FE" w:rsidRDefault="00B9260F" w:rsidP="00B9260F"/>
    <w:p w14:paraId="23ED9EBA" w14:textId="77777777" w:rsidR="00B9260F" w:rsidRPr="006454FE" w:rsidRDefault="00B9260F" w:rsidP="00B9260F"/>
    <w:p w14:paraId="6DEF1DC2" w14:textId="77777777" w:rsidR="00B9260F" w:rsidRPr="006454FE" w:rsidRDefault="00B9260F" w:rsidP="00B9260F"/>
    <w:p w14:paraId="095593AA" w14:textId="77777777" w:rsidR="00B9260F" w:rsidRPr="006454FE" w:rsidRDefault="00B9260F" w:rsidP="00B9260F"/>
    <w:p w14:paraId="330EA1B9" w14:textId="77777777" w:rsidR="00B9260F" w:rsidRPr="006454FE" w:rsidRDefault="00B9260F" w:rsidP="00B9260F"/>
    <w:p w14:paraId="535EFC30" w14:textId="77777777" w:rsidR="00B9260F" w:rsidRPr="006454FE" w:rsidRDefault="00B9260F" w:rsidP="00B9260F"/>
    <w:p w14:paraId="7DFDB04D" w14:textId="77777777" w:rsidR="00B9260F" w:rsidRPr="006454FE" w:rsidRDefault="00B9260F" w:rsidP="00B9260F"/>
    <w:p w14:paraId="08616546" w14:textId="77777777" w:rsidR="00B9260F" w:rsidRPr="006454FE" w:rsidRDefault="00B9260F" w:rsidP="00B9260F"/>
    <w:p w14:paraId="1B76E61B" w14:textId="77777777" w:rsidR="00B9260F" w:rsidRPr="006454FE" w:rsidRDefault="00B907C4" w:rsidP="00C3473D">
      <w:pPr>
        <w:pStyle w:val="Title"/>
      </w:pPr>
      <w:r w:rsidRPr="006454FE">
        <w:t>ANNEX</w:t>
      </w:r>
      <w:r w:rsidR="00D97D2D" w:rsidRPr="006454FE">
        <w:t> III</w:t>
      </w:r>
    </w:p>
    <w:p w14:paraId="3B664BB6" w14:textId="77777777" w:rsidR="00B9260F" w:rsidRPr="006454FE" w:rsidRDefault="00B9260F" w:rsidP="00C3473D">
      <w:pPr>
        <w:pStyle w:val="NormalKeep"/>
      </w:pPr>
    </w:p>
    <w:p w14:paraId="5E735DE8" w14:textId="77777777" w:rsidR="00B9260F" w:rsidRPr="006454FE" w:rsidRDefault="00B907C4" w:rsidP="00C3473D">
      <w:pPr>
        <w:pStyle w:val="Title"/>
      </w:pPr>
      <w:r w:rsidRPr="006454FE">
        <w:t>LABELLING AND PACKAGE LEAFLET</w:t>
      </w:r>
    </w:p>
    <w:p w14:paraId="0AE6707D" w14:textId="77777777" w:rsidR="00A441F9" w:rsidRPr="006454FE" w:rsidRDefault="00A441F9" w:rsidP="00B9260F"/>
    <w:p w14:paraId="457631C5" w14:textId="77777777" w:rsidR="00B9260F" w:rsidRPr="006454FE" w:rsidRDefault="00B9260F" w:rsidP="00B9260F"/>
    <w:p w14:paraId="62601B8B" w14:textId="77777777" w:rsidR="00B9260F" w:rsidRPr="006454FE" w:rsidRDefault="00B907C4" w:rsidP="00B9260F">
      <w:r>
        <w:br w:type="page"/>
      </w:r>
    </w:p>
    <w:p w14:paraId="1C0DA08E" w14:textId="77777777" w:rsidR="00B9260F" w:rsidRPr="006454FE" w:rsidRDefault="00B9260F" w:rsidP="00B9260F"/>
    <w:p w14:paraId="51D52121" w14:textId="77777777" w:rsidR="00B9260F" w:rsidRPr="006454FE" w:rsidRDefault="00B9260F" w:rsidP="00B9260F"/>
    <w:p w14:paraId="7864DC01" w14:textId="77777777" w:rsidR="00B9260F" w:rsidRPr="006454FE" w:rsidRDefault="00B9260F" w:rsidP="00B9260F"/>
    <w:p w14:paraId="50591D94" w14:textId="77777777" w:rsidR="00B9260F" w:rsidRPr="006454FE" w:rsidRDefault="00B9260F" w:rsidP="00B9260F"/>
    <w:p w14:paraId="05D0A37E" w14:textId="77777777" w:rsidR="00B9260F" w:rsidRPr="006454FE" w:rsidRDefault="00B9260F" w:rsidP="00B9260F"/>
    <w:p w14:paraId="301CBB64" w14:textId="77777777" w:rsidR="00B9260F" w:rsidRPr="006454FE" w:rsidRDefault="00B9260F" w:rsidP="00B9260F"/>
    <w:p w14:paraId="594DC205" w14:textId="77777777" w:rsidR="00B9260F" w:rsidRPr="006454FE" w:rsidRDefault="00B9260F" w:rsidP="00B9260F"/>
    <w:p w14:paraId="171919BA" w14:textId="77777777" w:rsidR="00B9260F" w:rsidRPr="006454FE" w:rsidRDefault="00B9260F" w:rsidP="00B9260F"/>
    <w:p w14:paraId="38FCBB3A" w14:textId="77777777" w:rsidR="00B9260F" w:rsidRPr="006454FE" w:rsidRDefault="00B9260F" w:rsidP="00B9260F"/>
    <w:p w14:paraId="52A784EC" w14:textId="77777777" w:rsidR="00B9260F" w:rsidRPr="006454FE" w:rsidRDefault="00B9260F" w:rsidP="00B9260F"/>
    <w:p w14:paraId="7FA33E4D" w14:textId="77777777" w:rsidR="00B9260F" w:rsidRPr="006454FE" w:rsidRDefault="00B9260F" w:rsidP="00B9260F"/>
    <w:p w14:paraId="349A17BE" w14:textId="77777777" w:rsidR="00B9260F" w:rsidRPr="006454FE" w:rsidRDefault="00B9260F" w:rsidP="00B9260F"/>
    <w:p w14:paraId="168DB2F6" w14:textId="77777777" w:rsidR="00B9260F" w:rsidRDefault="00B9260F" w:rsidP="00B9260F"/>
    <w:p w14:paraId="55174029" w14:textId="77777777" w:rsidR="00C3473D" w:rsidRDefault="00C3473D" w:rsidP="00B9260F"/>
    <w:p w14:paraId="780558F5" w14:textId="77777777" w:rsidR="00C3473D" w:rsidRPr="006454FE" w:rsidRDefault="00C3473D" w:rsidP="00B9260F"/>
    <w:p w14:paraId="003296B5" w14:textId="77777777" w:rsidR="00B9260F" w:rsidRPr="006454FE" w:rsidRDefault="00B9260F" w:rsidP="00B9260F"/>
    <w:p w14:paraId="2FCC6037" w14:textId="77777777" w:rsidR="00B9260F" w:rsidRPr="006454FE" w:rsidRDefault="00B9260F" w:rsidP="00B9260F"/>
    <w:p w14:paraId="4E93FC3E" w14:textId="77777777" w:rsidR="00B9260F" w:rsidRPr="006454FE" w:rsidRDefault="00B9260F" w:rsidP="00B9260F"/>
    <w:p w14:paraId="1E40ABB8" w14:textId="77777777" w:rsidR="00B9260F" w:rsidRPr="006454FE" w:rsidRDefault="00B9260F" w:rsidP="00B9260F"/>
    <w:p w14:paraId="3208797A" w14:textId="77777777" w:rsidR="00B9260F" w:rsidRPr="006454FE" w:rsidRDefault="00B9260F" w:rsidP="00B9260F"/>
    <w:p w14:paraId="0A2909AD" w14:textId="77777777" w:rsidR="00B9260F" w:rsidRPr="006454FE" w:rsidRDefault="00B9260F" w:rsidP="00B9260F"/>
    <w:p w14:paraId="6364E8D8" w14:textId="77777777" w:rsidR="00A441F9" w:rsidRPr="006454FE" w:rsidRDefault="00A441F9" w:rsidP="00B9260F"/>
    <w:p w14:paraId="31458CBF" w14:textId="77777777" w:rsidR="00B9260F" w:rsidRPr="006454FE" w:rsidRDefault="00B907C4" w:rsidP="00C3473D">
      <w:pPr>
        <w:pStyle w:val="Title"/>
      </w:pPr>
      <w:r w:rsidRPr="006454FE">
        <w:t>A.</w:t>
      </w:r>
      <w:r w:rsidR="00C3473D">
        <w:t xml:space="preserve"> </w:t>
      </w:r>
      <w:r w:rsidRPr="006454FE">
        <w:t>LABELLING</w:t>
      </w:r>
    </w:p>
    <w:p w14:paraId="543552E7" w14:textId="77777777" w:rsidR="00A441F9" w:rsidRPr="006454FE" w:rsidRDefault="00A441F9" w:rsidP="00B9260F"/>
    <w:p w14:paraId="1CBA47C1" w14:textId="77777777" w:rsidR="00B9260F" w:rsidRPr="006454FE" w:rsidRDefault="00B9260F" w:rsidP="00B9260F"/>
    <w:p w14:paraId="315F76CE" w14:textId="77777777" w:rsidR="00A441F9" w:rsidRPr="006454FE" w:rsidRDefault="00B907C4" w:rsidP="00C3473D">
      <w:pPr>
        <w:pStyle w:val="HeadingStrLAB"/>
      </w:pPr>
      <w:r>
        <w:br w:type="page"/>
      </w:r>
      <w:r w:rsidRPr="006454FE">
        <w:lastRenderedPageBreak/>
        <w:t>PARTICULARS TO APPEAR ON THE OUTER PACKAGING AND IMMEDIATE PACKAGING</w:t>
      </w:r>
    </w:p>
    <w:p w14:paraId="365D7F73" w14:textId="77777777" w:rsidR="00A441F9" w:rsidRPr="006454FE" w:rsidRDefault="00A441F9" w:rsidP="00C3473D">
      <w:pPr>
        <w:pStyle w:val="HeadingStrLAB"/>
      </w:pPr>
    </w:p>
    <w:p w14:paraId="3BEF249C" w14:textId="3D5FBFE4" w:rsidR="00A441F9" w:rsidRPr="006454FE" w:rsidRDefault="00B907C4" w:rsidP="00C3473D">
      <w:pPr>
        <w:pStyle w:val="HeadingStrLAB"/>
      </w:pPr>
      <w:r>
        <w:t xml:space="preserve">BOTTLE </w:t>
      </w:r>
      <w:r w:rsidRPr="006454FE">
        <w:t xml:space="preserve">CARTON AND BOTTLE LABEL OF </w:t>
      </w:r>
      <w:r w:rsidR="00D97D2D" w:rsidRPr="006454FE">
        <w:t>5 MG</w:t>
      </w:r>
      <w:r w:rsidRPr="006454FE">
        <w:t xml:space="preserve"> FILM-COATED TABLETS</w:t>
      </w:r>
    </w:p>
    <w:p w14:paraId="605C5999" w14:textId="77777777" w:rsidR="00A441F9" w:rsidRPr="006454FE" w:rsidRDefault="00A441F9" w:rsidP="00B9260F"/>
    <w:p w14:paraId="51E6361F" w14:textId="77777777" w:rsidR="00A441F9" w:rsidRPr="006454FE" w:rsidRDefault="00A441F9" w:rsidP="00B9260F"/>
    <w:p w14:paraId="07B7208D" w14:textId="77777777" w:rsidR="00A441F9" w:rsidRPr="006454FE" w:rsidRDefault="00B907C4" w:rsidP="00C3473D">
      <w:pPr>
        <w:pStyle w:val="Heading1LAB"/>
      </w:pPr>
      <w:r w:rsidRPr="006454FE">
        <w:t>1.</w:t>
      </w:r>
      <w:r w:rsidRPr="006454FE">
        <w:tab/>
        <w:t>NAME OF THE MEDICINAL PRODUCT</w:t>
      </w:r>
    </w:p>
    <w:p w14:paraId="17687A2C" w14:textId="77777777" w:rsidR="00A441F9" w:rsidRPr="006454FE" w:rsidRDefault="00A441F9" w:rsidP="00C3473D">
      <w:pPr>
        <w:pStyle w:val="NormalKeep"/>
      </w:pPr>
    </w:p>
    <w:p w14:paraId="1E239F43" w14:textId="5006AD60" w:rsidR="00A441F9" w:rsidRPr="006454FE" w:rsidRDefault="00B907C4" w:rsidP="00C3473D">
      <w:pPr>
        <w:pStyle w:val="NormalKeep"/>
      </w:pPr>
      <w:r w:rsidRPr="006454FE">
        <w:t xml:space="preserve">Prasugrel </w:t>
      </w:r>
      <w:r w:rsidR="00285829">
        <w:t>Viatris</w:t>
      </w:r>
      <w:r w:rsidRPr="006454FE">
        <w:t xml:space="preserve"> </w:t>
      </w:r>
      <w:r w:rsidR="00D97D2D" w:rsidRPr="006454FE">
        <w:t>5 mg</w:t>
      </w:r>
      <w:r w:rsidRPr="006454FE">
        <w:t xml:space="preserve"> film-coated tablets</w:t>
      </w:r>
    </w:p>
    <w:p w14:paraId="57A1866F" w14:textId="77777777" w:rsidR="00A441F9" w:rsidRPr="006454FE" w:rsidRDefault="00B907C4" w:rsidP="00B9260F">
      <w:r w:rsidRPr="006454FE">
        <w:t>prasugrel</w:t>
      </w:r>
    </w:p>
    <w:p w14:paraId="6AAF39E5" w14:textId="77777777" w:rsidR="00A441F9" w:rsidRPr="006454FE" w:rsidRDefault="00A441F9" w:rsidP="00B9260F"/>
    <w:p w14:paraId="5F4D03C5" w14:textId="77777777" w:rsidR="00A441F9" w:rsidRPr="006454FE" w:rsidRDefault="00A441F9" w:rsidP="00B9260F"/>
    <w:p w14:paraId="289686E4" w14:textId="77777777" w:rsidR="00A441F9" w:rsidRPr="006454FE" w:rsidRDefault="00B907C4" w:rsidP="00C3473D">
      <w:pPr>
        <w:pStyle w:val="Heading1LAB"/>
      </w:pPr>
      <w:r w:rsidRPr="006454FE">
        <w:t>2.</w:t>
      </w:r>
      <w:r w:rsidRPr="006454FE">
        <w:tab/>
        <w:t>STATEMENT OF ACTIVE SUBSTANCE(S)</w:t>
      </w:r>
    </w:p>
    <w:p w14:paraId="31C1A901" w14:textId="77777777" w:rsidR="00A441F9" w:rsidRPr="006454FE" w:rsidRDefault="00A441F9" w:rsidP="00C3473D">
      <w:pPr>
        <w:pStyle w:val="NormalKeep"/>
      </w:pPr>
    </w:p>
    <w:p w14:paraId="6D7D4C79" w14:textId="77777777" w:rsidR="00A441F9" w:rsidRPr="006454FE" w:rsidRDefault="00B907C4" w:rsidP="00B9260F">
      <w:r w:rsidRPr="006454FE">
        <w:t xml:space="preserve">Each tablet contains prasugrel </w:t>
      </w:r>
      <w:proofErr w:type="spellStart"/>
      <w:r w:rsidRPr="006454FE">
        <w:t>besilate</w:t>
      </w:r>
      <w:proofErr w:type="spellEnd"/>
      <w:r w:rsidRPr="006454FE">
        <w:t xml:space="preserve"> equivalent to </w:t>
      </w:r>
      <w:r w:rsidR="00D97D2D" w:rsidRPr="006454FE">
        <w:t>5 mg</w:t>
      </w:r>
      <w:r w:rsidRPr="006454FE">
        <w:t xml:space="preserve"> prasugrel.</w:t>
      </w:r>
    </w:p>
    <w:p w14:paraId="7AEBB83D" w14:textId="77777777" w:rsidR="00A441F9" w:rsidRPr="006454FE" w:rsidRDefault="00A441F9" w:rsidP="00B9260F"/>
    <w:p w14:paraId="4007E6C9" w14:textId="77777777" w:rsidR="00A441F9" w:rsidRPr="006454FE" w:rsidRDefault="00A441F9" w:rsidP="00B9260F"/>
    <w:p w14:paraId="0A2D72C8" w14:textId="77777777" w:rsidR="00A441F9" w:rsidRPr="006454FE" w:rsidRDefault="00B907C4" w:rsidP="00C3473D">
      <w:pPr>
        <w:pStyle w:val="Heading1LAB"/>
      </w:pPr>
      <w:r w:rsidRPr="006454FE">
        <w:t>3.</w:t>
      </w:r>
      <w:r w:rsidRPr="006454FE">
        <w:tab/>
        <w:t>LIST OF EXCIPIENTS</w:t>
      </w:r>
    </w:p>
    <w:p w14:paraId="0C991A42" w14:textId="77777777" w:rsidR="00A441F9" w:rsidRPr="006454FE" w:rsidRDefault="00A441F9" w:rsidP="00C3473D">
      <w:pPr>
        <w:pStyle w:val="NormalKeep"/>
      </w:pPr>
    </w:p>
    <w:p w14:paraId="689100E9" w14:textId="77777777" w:rsidR="00A441F9" w:rsidRPr="006454FE" w:rsidRDefault="00A441F9" w:rsidP="00B9260F"/>
    <w:p w14:paraId="1DDCC78F" w14:textId="77777777" w:rsidR="00A441F9" w:rsidRPr="006454FE" w:rsidRDefault="00A441F9" w:rsidP="00B9260F"/>
    <w:p w14:paraId="39E0756B" w14:textId="77777777" w:rsidR="00A441F9" w:rsidRPr="006454FE" w:rsidRDefault="00B907C4" w:rsidP="00C3473D">
      <w:pPr>
        <w:pStyle w:val="Heading1LAB"/>
      </w:pPr>
      <w:r w:rsidRPr="006454FE">
        <w:t>4.</w:t>
      </w:r>
      <w:r w:rsidRPr="006454FE">
        <w:tab/>
        <w:t>PHARMACEUTICAL FORM AND CONTENTS</w:t>
      </w:r>
    </w:p>
    <w:p w14:paraId="730553BF" w14:textId="77777777" w:rsidR="00A441F9" w:rsidRPr="006454FE" w:rsidRDefault="00A441F9" w:rsidP="00C3473D">
      <w:pPr>
        <w:pStyle w:val="NormalKeep"/>
      </w:pPr>
    </w:p>
    <w:p w14:paraId="2E6ACA56" w14:textId="77777777" w:rsidR="00A441F9" w:rsidRPr="006454FE" w:rsidRDefault="00B907C4" w:rsidP="00B9260F">
      <w:r w:rsidRPr="00C3473D">
        <w:rPr>
          <w:highlight w:val="lightGray"/>
        </w:rPr>
        <w:t>Film-coated tablet</w:t>
      </w:r>
    </w:p>
    <w:p w14:paraId="51E11A23" w14:textId="77777777" w:rsidR="00A441F9" w:rsidRPr="006454FE" w:rsidRDefault="00A441F9" w:rsidP="00B9260F"/>
    <w:p w14:paraId="43B482D6" w14:textId="77777777" w:rsidR="00A441F9" w:rsidRDefault="00B907C4" w:rsidP="00B9260F">
      <w:r w:rsidRPr="006454FE">
        <w:t>28 film-coated tablets</w:t>
      </w:r>
    </w:p>
    <w:p w14:paraId="1C4739F8" w14:textId="3FE9CAEE" w:rsidR="0093732A" w:rsidRPr="006454FE" w:rsidRDefault="00B907C4" w:rsidP="00B9260F">
      <w:r w:rsidRPr="00423C56">
        <w:rPr>
          <w:highlight w:val="lightGray"/>
        </w:rPr>
        <w:t>30 film-coated tablets</w:t>
      </w:r>
    </w:p>
    <w:p w14:paraId="107D91A2" w14:textId="77777777" w:rsidR="00A441F9" w:rsidRPr="006454FE" w:rsidRDefault="00A441F9" w:rsidP="00B9260F"/>
    <w:p w14:paraId="3C489BA4" w14:textId="77777777" w:rsidR="00A441F9" w:rsidRPr="006454FE" w:rsidRDefault="00A441F9" w:rsidP="00B9260F"/>
    <w:p w14:paraId="4887A75D" w14:textId="77777777" w:rsidR="00A441F9" w:rsidRPr="006454FE" w:rsidRDefault="00B907C4" w:rsidP="00C3473D">
      <w:pPr>
        <w:pStyle w:val="Heading1LAB"/>
      </w:pPr>
      <w:r w:rsidRPr="006454FE">
        <w:t>5.</w:t>
      </w:r>
      <w:r w:rsidRPr="006454FE">
        <w:tab/>
        <w:t>METHOD AND ROUTE(S) OF ADMINISTRATION</w:t>
      </w:r>
    </w:p>
    <w:p w14:paraId="172C6AE3" w14:textId="77777777" w:rsidR="00A441F9" w:rsidRPr="006454FE" w:rsidRDefault="00A441F9" w:rsidP="00C3473D">
      <w:pPr>
        <w:pStyle w:val="NormalKeep"/>
      </w:pPr>
    </w:p>
    <w:p w14:paraId="1E0D409D" w14:textId="77777777" w:rsidR="00A441F9" w:rsidRPr="006454FE" w:rsidRDefault="00B907C4" w:rsidP="00C3473D">
      <w:pPr>
        <w:pStyle w:val="NormalKeep"/>
      </w:pPr>
      <w:r w:rsidRPr="006454FE">
        <w:t>Read the package leaflet before use.</w:t>
      </w:r>
    </w:p>
    <w:p w14:paraId="7D7478B6" w14:textId="77777777" w:rsidR="00A441F9" w:rsidRPr="006454FE" w:rsidRDefault="00B907C4" w:rsidP="00B9260F">
      <w:r w:rsidRPr="006454FE">
        <w:t>Oral use.</w:t>
      </w:r>
    </w:p>
    <w:p w14:paraId="7847C85D" w14:textId="77777777" w:rsidR="00A441F9" w:rsidRPr="006454FE" w:rsidRDefault="00A441F9" w:rsidP="00B9260F"/>
    <w:p w14:paraId="74DE8780" w14:textId="77777777" w:rsidR="00A441F9" w:rsidRPr="006454FE" w:rsidRDefault="00A441F9" w:rsidP="00B9260F"/>
    <w:p w14:paraId="1801331D" w14:textId="77777777" w:rsidR="00A441F9" w:rsidRPr="006454FE" w:rsidRDefault="00B907C4" w:rsidP="00C3473D">
      <w:pPr>
        <w:pStyle w:val="Heading1LAB"/>
      </w:pPr>
      <w:r w:rsidRPr="006454FE">
        <w:t>6.</w:t>
      </w:r>
      <w:r w:rsidRPr="006454FE">
        <w:tab/>
        <w:t>SPECIAL WARNING THAT THE MEDICINAL PRODUCT MUST BE STORED OUT OF THE SIGHT AND REACH OF CHILDREN</w:t>
      </w:r>
    </w:p>
    <w:p w14:paraId="01128B86" w14:textId="77777777" w:rsidR="00A441F9" w:rsidRPr="006454FE" w:rsidRDefault="00A441F9" w:rsidP="00C3473D">
      <w:pPr>
        <w:pStyle w:val="NormalKeep"/>
      </w:pPr>
    </w:p>
    <w:p w14:paraId="3F7F38B2" w14:textId="77777777" w:rsidR="00A441F9" w:rsidRPr="006454FE" w:rsidRDefault="00B907C4" w:rsidP="00B9260F">
      <w:r w:rsidRPr="006454FE">
        <w:t>Keep out of the sight and reach of children.</w:t>
      </w:r>
    </w:p>
    <w:p w14:paraId="0EAED42B" w14:textId="77777777" w:rsidR="00A441F9" w:rsidRPr="006454FE" w:rsidRDefault="00A441F9" w:rsidP="00B9260F"/>
    <w:p w14:paraId="640E29D8" w14:textId="77777777" w:rsidR="00A441F9" w:rsidRPr="006454FE" w:rsidRDefault="00A441F9" w:rsidP="00B9260F"/>
    <w:p w14:paraId="0E683477" w14:textId="77777777" w:rsidR="00A441F9" w:rsidRDefault="00B907C4" w:rsidP="00C3473D">
      <w:pPr>
        <w:pStyle w:val="Heading1LAB"/>
      </w:pPr>
      <w:r w:rsidRPr="006454FE">
        <w:t>7.</w:t>
      </w:r>
      <w:r w:rsidRPr="006454FE">
        <w:tab/>
        <w:t>OTHER SPECIAL WARNING(S), IF NECESSARY</w:t>
      </w:r>
    </w:p>
    <w:p w14:paraId="4EB16969" w14:textId="77777777" w:rsidR="00C3473D" w:rsidRPr="00C3473D" w:rsidRDefault="00C3473D" w:rsidP="00C3473D">
      <w:pPr>
        <w:pStyle w:val="NormalKeep"/>
      </w:pPr>
    </w:p>
    <w:p w14:paraId="0725B31F" w14:textId="77777777" w:rsidR="00A441F9" w:rsidRPr="006454FE" w:rsidRDefault="00A441F9" w:rsidP="00B9260F"/>
    <w:p w14:paraId="4C5554CC" w14:textId="77777777" w:rsidR="00A441F9" w:rsidRPr="006454FE" w:rsidRDefault="00A441F9" w:rsidP="00B9260F"/>
    <w:p w14:paraId="00A2FA38" w14:textId="77777777" w:rsidR="00A441F9" w:rsidRPr="006454FE" w:rsidRDefault="00B907C4" w:rsidP="00C3473D">
      <w:pPr>
        <w:pStyle w:val="Heading1LAB"/>
      </w:pPr>
      <w:r w:rsidRPr="006454FE">
        <w:t>8.</w:t>
      </w:r>
      <w:r w:rsidRPr="006454FE">
        <w:tab/>
        <w:t>EXPIRY DATE</w:t>
      </w:r>
    </w:p>
    <w:p w14:paraId="0765DD3C" w14:textId="77777777" w:rsidR="00A441F9" w:rsidRPr="006454FE" w:rsidRDefault="00A441F9" w:rsidP="00C3473D">
      <w:pPr>
        <w:pStyle w:val="NormalKeep"/>
      </w:pPr>
    </w:p>
    <w:p w14:paraId="69E504B0" w14:textId="77777777" w:rsidR="00A441F9" w:rsidRPr="006454FE" w:rsidRDefault="00B907C4" w:rsidP="00B9260F">
      <w:r w:rsidRPr="006454FE">
        <w:t>EXP</w:t>
      </w:r>
    </w:p>
    <w:p w14:paraId="11F1BAA1" w14:textId="77777777" w:rsidR="00A441F9" w:rsidRPr="006454FE" w:rsidRDefault="00A441F9" w:rsidP="00B9260F"/>
    <w:p w14:paraId="019176D4" w14:textId="77777777" w:rsidR="00A441F9" w:rsidRPr="006454FE" w:rsidRDefault="00A441F9" w:rsidP="00B9260F"/>
    <w:p w14:paraId="4488494E" w14:textId="77777777" w:rsidR="00A441F9" w:rsidRPr="006454FE" w:rsidRDefault="00B907C4" w:rsidP="00C3473D">
      <w:pPr>
        <w:pStyle w:val="Heading1LAB"/>
      </w:pPr>
      <w:r w:rsidRPr="006454FE">
        <w:t>9.</w:t>
      </w:r>
      <w:r w:rsidRPr="006454FE">
        <w:tab/>
        <w:t>SPECIAL STORAGE CONDITIONS</w:t>
      </w:r>
    </w:p>
    <w:p w14:paraId="3B710835" w14:textId="77777777" w:rsidR="00A441F9" w:rsidRPr="006454FE" w:rsidRDefault="00A441F9" w:rsidP="00C3473D">
      <w:pPr>
        <w:pStyle w:val="NormalKeep"/>
      </w:pPr>
    </w:p>
    <w:p w14:paraId="7A54BA82" w14:textId="77777777" w:rsidR="00A441F9" w:rsidRPr="006454FE" w:rsidRDefault="00B907C4" w:rsidP="00B9260F">
      <w:r w:rsidRPr="006454FE">
        <w:t>Do not store above 30</w:t>
      </w:r>
      <w:r w:rsidR="00D97D2D" w:rsidRPr="006454FE">
        <w:t>°C</w:t>
      </w:r>
      <w:r w:rsidRPr="006454FE">
        <w:t xml:space="preserve">. Store in the original package </w:t>
      </w:r>
      <w:proofErr w:type="gramStart"/>
      <w:r w:rsidRPr="006454FE">
        <w:t>in order to</w:t>
      </w:r>
      <w:proofErr w:type="gramEnd"/>
      <w:r w:rsidRPr="006454FE">
        <w:t xml:space="preserve"> protect from moisture.</w:t>
      </w:r>
    </w:p>
    <w:p w14:paraId="1F840497" w14:textId="77777777" w:rsidR="00A441F9" w:rsidRPr="006454FE" w:rsidRDefault="00A441F9" w:rsidP="00B9260F"/>
    <w:p w14:paraId="26B0D5F8" w14:textId="77777777" w:rsidR="00A441F9" w:rsidRPr="006454FE" w:rsidRDefault="00A441F9" w:rsidP="00B9260F"/>
    <w:p w14:paraId="690D5F03" w14:textId="77777777" w:rsidR="00A441F9" w:rsidRPr="006454FE" w:rsidRDefault="00B907C4" w:rsidP="00C3473D">
      <w:pPr>
        <w:pStyle w:val="Heading1LAB"/>
      </w:pPr>
      <w:r w:rsidRPr="006454FE">
        <w:t>10.</w:t>
      </w:r>
      <w:r w:rsidRPr="006454FE">
        <w:tab/>
        <w:t>SPECIAL PRECAUTIONS FOR DISPOSAL OF UNUSED MEDICINAL PRODUCTS OR WASTE MATERIALS DERIVED FROM SUCH MEDICINAL PRODUCTS, IF APPROPRIATE</w:t>
      </w:r>
    </w:p>
    <w:p w14:paraId="4102E0B7" w14:textId="77777777" w:rsidR="00A441F9" w:rsidRPr="006454FE" w:rsidRDefault="00A441F9" w:rsidP="00C3473D">
      <w:pPr>
        <w:pStyle w:val="NormalKeep"/>
      </w:pPr>
    </w:p>
    <w:p w14:paraId="2673922A" w14:textId="77777777" w:rsidR="00A441F9" w:rsidRPr="006454FE" w:rsidRDefault="00A441F9" w:rsidP="00B9260F"/>
    <w:p w14:paraId="3ABB2C40" w14:textId="77777777" w:rsidR="00A441F9" w:rsidRPr="006454FE" w:rsidRDefault="00A441F9" w:rsidP="00B9260F"/>
    <w:p w14:paraId="399D68AB" w14:textId="77777777" w:rsidR="00A441F9" w:rsidRPr="006454FE" w:rsidRDefault="00B907C4" w:rsidP="00C3473D">
      <w:pPr>
        <w:pStyle w:val="Heading1LAB"/>
      </w:pPr>
      <w:r w:rsidRPr="006454FE">
        <w:t>11.</w:t>
      </w:r>
      <w:r w:rsidRPr="006454FE">
        <w:tab/>
        <w:t>NAME AND ADDRESS OF THE MARKETING AUTHORISATION HOLDER</w:t>
      </w:r>
    </w:p>
    <w:p w14:paraId="66C544A8" w14:textId="77777777" w:rsidR="00A441F9" w:rsidRPr="006454FE" w:rsidRDefault="00A441F9" w:rsidP="00C3473D">
      <w:pPr>
        <w:pStyle w:val="NormalKeep"/>
      </w:pPr>
    </w:p>
    <w:p w14:paraId="683DE897" w14:textId="77777777" w:rsidR="00FF7BCC" w:rsidRPr="006454FE" w:rsidRDefault="00B907C4" w:rsidP="00FF7BCC">
      <w:pPr>
        <w:pStyle w:val="HeadingEmphasis"/>
      </w:pPr>
      <w:r w:rsidRPr="00812028">
        <w:rPr>
          <w:highlight w:val="lightGray"/>
        </w:rPr>
        <w:t>carton only:</w:t>
      </w:r>
    </w:p>
    <w:p w14:paraId="500CFCB4" w14:textId="4FA4669A" w:rsidR="00A441F9" w:rsidRPr="00C35065" w:rsidRDefault="00210AD0" w:rsidP="00B9260F">
      <w:r>
        <w:t>Viatris</w:t>
      </w:r>
      <w:r w:rsidR="00B907C4" w:rsidRPr="00C35065">
        <w:t xml:space="preserve"> Limited, </w:t>
      </w:r>
      <w:proofErr w:type="spellStart"/>
      <w:r w:rsidR="00B907C4" w:rsidRPr="00C35065">
        <w:t>Damastown</w:t>
      </w:r>
      <w:proofErr w:type="spellEnd"/>
      <w:r w:rsidR="00B907C4" w:rsidRPr="00C35065">
        <w:t xml:space="preserve"> Industrial Park, </w:t>
      </w:r>
      <w:proofErr w:type="spellStart"/>
      <w:r w:rsidR="00B907C4" w:rsidRPr="00C35065">
        <w:t>Mulhuddart</w:t>
      </w:r>
      <w:proofErr w:type="spellEnd"/>
      <w:r w:rsidR="00B907C4" w:rsidRPr="00C35065">
        <w:t>, Dublin 15, DUBLIN, Ireland</w:t>
      </w:r>
    </w:p>
    <w:p w14:paraId="65E674D3" w14:textId="551CBF8F" w:rsidR="00FF7BCC" w:rsidRPr="00C35065" w:rsidRDefault="00FF7BCC" w:rsidP="00B9260F"/>
    <w:p w14:paraId="29F5E342" w14:textId="3BD9C2A8" w:rsidR="00C35065" w:rsidRDefault="00B907C4" w:rsidP="00B9260F">
      <w:pPr>
        <w:rPr>
          <w:lang w:val="en-US"/>
        </w:rPr>
      </w:pPr>
      <w:r w:rsidRPr="00812028">
        <w:rPr>
          <w:i/>
          <w:iCs/>
          <w:highlight w:val="lightGray"/>
          <w:lang w:val="en-US"/>
        </w:rPr>
        <w:t>label only:</w:t>
      </w:r>
      <w:r w:rsidRPr="00C35065">
        <w:rPr>
          <w:lang w:val="en-US"/>
        </w:rPr>
        <w:t xml:space="preserve"> </w:t>
      </w:r>
    </w:p>
    <w:p w14:paraId="4AEDA2EC" w14:textId="50DBBC41" w:rsidR="00FF7BCC" w:rsidRPr="00C35065" w:rsidRDefault="00210AD0" w:rsidP="00B9260F">
      <w:pPr>
        <w:rPr>
          <w:i/>
          <w:iCs/>
          <w:lang w:val="en-US"/>
        </w:rPr>
      </w:pPr>
      <w:r>
        <w:rPr>
          <w:lang w:val="en-US"/>
        </w:rPr>
        <w:t>Viatris</w:t>
      </w:r>
      <w:r w:rsidR="00B907C4" w:rsidRPr="00C35065">
        <w:rPr>
          <w:lang w:val="en-US"/>
        </w:rPr>
        <w:t xml:space="preserve"> Limited</w:t>
      </w:r>
    </w:p>
    <w:p w14:paraId="1D476BD2" w14:textId="77777777" w:rsidR="00A441F9" w:rsidRPr="00C35065" w:rsidRDefault="00A441F9" w:rsidP="00B9260F">
      <w:pPr>
        <w:rPr>
          <w:lang w:val="en-US"/>
        </w:rPr>
      </w:pPr>
    </w:p>
    <w:p w14:paraId="58001661" w14:textId="77777777" w:rsidR="00A441F9" w:rsidRPr="006454FE" w:rsidRDefault="00B907C4" w:rsidP="00C3473D">
      <w:pPr>
        <w:pStyle w:val="Heading1LAB"/>
      </w:pPr>
      <w:r w:rsidRPr="006454FE">
        <w:t>12.</w:t>
      </w:r>
      <w:r w:rsidRPr="006454FE">
        <w:tab/>
        <w:t>MARKETING AUTHORISATION NUMBER(S)</w:t>
      </w:r>
    </w:p>
    <w:p w14:paraId="16675ED5" w14:textId="77777777" w:rsidR="00A441F9" w:rsidRPr="006454FE" w:rsidRDefault="00A441F9" w:rsidP="00C3473D">
      <w:pPr>
        <w:pStyle w:val="NormalKeep"/>
      </w:pPr>
    </w:p>
    <w:p w14:paraId="16ADD1D2" w14:textId="77777777" w:rsidR="00A441F9" w:rsidRDefault="00B907C4" w:rsidP="00B9260F">
      <w:r w:rsidRPr="00537CD2">
        <w:t>EU/1/18/1273/001</w:t>
      </w:r>
    </w:p>
    <w:p w14:paraId="2399A452" w14:textId="1F76E3E3" w:rsidR="005269B0" w:rsidRPr="006454FE" w:rsidRDefault="00B907C4" w:rsidP="00B9260F">
      <w:r w:rsidRPr="00423C56">
        <w:rPr>
          <w:highlight w:val="lightGray"/>
        </w:rPr>
        <w:t>EU/1/18/1273/003</w:t>
      </w:r>
    </w:p>
    <w:p w14:paraId="1A945AE9" w14:textId="77777777" w:rsidR="00A441F9" w:rsidRPr="006454FE" w:rsidRDefault="00A441F9" w:rsidP="00B9260F"/>
    <w:p w14:paraId="48705EF5" w14:textId="77777777" w:rsidR="00A441F9" w:rsidRPr="006454FE" w:rsidRDefault="00A441F9" w:rsidP="00B9260F"/>
    <w:p w14:paraId="19F7AD54" w14:textId="77777777" w:rsidR="00A441F9" w:rsidRPr="006454FE" w:rsidRDefault="00B907C4" w:rsidP="00C3473D">
      <w:pPr>
        <w:pStyle w:val="Heading1LAB"/>
      </w:pPr>
      <w:r w:rsidRPr="006454FE">
        <w:t>13.</w:t>
      </w:r>
      <w:r w:rsidRPr="006454FE">
        <w:tab/>
        <w:t>BATCH NUMBER</w:t>
      </w:r>
    </w:p>
    <w:p w14:paraId="4DC13E91" w14:textId="77777777" w:rsidR="00A441F9" w:rsidRPr="006454FE" w:rsidRDefault="00A441F9" w:rsidP="00C3473D">
      <w:pPr>
        <w:pStyle w:val="NormalKeep"/>
      </w:pPr>
    </w:p>
    <w:p w14:paraId="098A0C5B" w14:textId="77777777" w:rsidR="00A441F9" w:rsidRPr="006454FE" w:rsidRDefault="00B907C4" w:rsidP="00B9260F">
      <w:r w:rsidRPr="006454FE">
        <w:t>Lot</w:t>
      </w:r>
    </w:p>
    <w:p w14:paraId="1008C412" w14:textId="77777777" w:rsidR="00A441F9" w:rsidRPr="006454FE" w:rsidRDefault="00A441F9" w:rsidP="00B9260F"/>
    <w:p w14:paraId="3B56A52E" w14:textId="77777777" w:rsidR="00A441F9" w:rsidRPr="006454FE" w:rsidRDefault="00A441F9" w:rsidP="00B9260F"/>
    <w:p w14:paraId="060BA9DC" w14:textId="77777777" w:rsidR="00A441F9" w:rsidRPr="006454FE" w:rsidRDefault="00B907C4" w:rsidP="00C3473D">
      <w:pPr>
        <w:pStyle w:val="Heading1LAB"/>
      </w:pPr>
      <w:r w:rsidRPr="006454FE">
        <w:t>14.</w:t>
      </w:r>
      <w:r w:rsidRPr="006454FE">
        <w:tab/>
        <w:t>GENERAL CLASSIFICATION FOR SUPPLY</w:t>
      </w:r>
    </w:p>
    <w:p w14:paraId="08800FBA" w14:textId="77777777" w:rsidR="00A441F9" w:rsidRPr="006454FE" w:rsidRDefault="00A441F9" w:rsidP="00C3473D">
      <w:pPr>
        <w:pStyle w:val="NormalKeep"/>
      </w:pPr>
    </w:p>
    <w:p w14:paraId="33E80BE4" w14:textId="77777777" w:rsidR="00A441F9" w:rsidRPr="006454FE" w:rsidRDefault="00A441F9" w:rsidP="00B9260F"/>
    <w:p w14:paraId="681D01F1" w14:textId="77777777" w:rsidR="00A441F9" w:rsidRPr="006454FE" w:rsidRDefault="00A441F9" w:rsidP="00B9260F"/>
    <w:p w14:paraId="3BE06BC5" w14:textId="77777777" w:rsidR="00A441F9" w:rsidRDefault="00B907C4" w:rsidP="00C3473D">
      <w:pPr>
        <w:pStyle w:val="Heading1LAB"/>
      </w:pPr>
      <w:r w:rsidRPr="006454FE">
        <w:t>15.</w:t>
      </w:r>
      <w:r w:rsidRPr="006454FE">
        <w:tab/>
        <w:t>INSTRUCTIONS ON USE</w:t>
      </w:r>
    </w:p>
    <w:p w14:paraId="2B9329A7" w14:textId="77777777" w:rsidR="00C3473D" w:rsidRPr="00C3473D" w:rsidRDefault="00C3473D" w:rsidP="00C3473D">
      <w:pPr>
        <w:pStyle w:val="NormalKeep"/>
      </w:pPr>
    </w:p>
    <w:p w14:paraId="47B1B147" w14:textId="77777777" w:rsidR="00A441F9" w:rsidRPr="006454FE" w:rsidRDefault="00A441F9" w:rsidP="00B9260F"/>
    <w:p w14:paraId="06EAC0D2" w14:textId="77777777" w:rsidR="00A441F9" w:rsidRPr="006454FE" w:rsidRDefault="00A441F9" w:rsidP="00B9260F"/>
    <w:p w14:paraId="76F3EB76" w14:textId="77777777" w:rsidR="00A441F9" w:rsidRPr="006454FE" w:rsidRDefault="00B907C4" w:rsidP="00C3473D">
      <w:pPr>
        <w:pStyle w:val="Heading1LAB"/>
      </w:pPr>
      <w:r w:rsidRPr="006454FE">
        <w:t>16.</w:t>
      </w:r>
      <w:r w:rsidRPr="006454FE">
        <w:tab/>
        <w:t>INFORMATION IN BRAILLE</w:t>
      </w:r>
    </w:p>
    <w:p w14:paraId="069D1065" w14:textId="77777777" w:rsidR="00A441F9" w:rsidRPr="006454FE" w:rsidRDefault="00A441F9" w:rsidP="00C3473D">
      <w:pPr>
        <w:pStyle w:val="NormalKeep"/>
      </w:pPr>
    </w:p>
    <w:p w14:paraId="7BF93C23" w14:textId="19F5FC47" w:rsidR="00751806" w:rsidRPr="00812028" w:rsidRDefault="00751806" w:rsidP="00812028">
      <w:pPr>
        <w:pStyle w:val="HeadingEmphasis"/>
      </w:pPr>
      <w:r w:rsidRPr="00537CD2">
        <w:rPr>
          <w:highlight w:val="lightGray"/>
        </w:rPr>
        <w:t>carton only:</w:t>
      </w:r>
    </w:p>
    <w:p w14:paraId="528AB65A" w14:textId="2B360C80" w:rsidR="00A441F9" w:rsidRPr="006454FE" w:rsidRDefault="00B907C4" w:rsidP="00B9260F">
      <w:r w:rsidRPr="00812028">
        <w:t xml:space="preserve">prasugrel </w:t>
      </w:r>
      <w:r w:rsidR="00285829">
        <w:t>Viatris</w:t>
      </w:r>
      <w:r w:rsidRPr="00812028">
        <w:t xml:space="preserve"> </w:t>
      </w:r>
      <w:r w:rsidR="00D97D2D" w:rsidRPr="00812028">
        <w:t>5 mg</w:t>
      </w:r>
    </w:p>
    <w:p w14:paraId="2E82755C" w14:textId="77777777" w:rsidR="00A441F9" w:rsidRPr="006454FE" w:rsidRDefault="00A441F9" w:rsidP="00B9260F"/>
    <w:p w14:paraId="5DDD1C04" w14:textId="77777777" w:rsidR="00A441F9" w:rsidRPr="006454FE" w:rsidRDefault="00A441F9" w:rsidP="00B9260F"/>
    <w:p w14:paraId="0688BE3E" w14:textId="77777777" w:rsidR="00D97D2D" w:rsidRPr="006454FE" w:rsidRDefault="00B907C4" w:rsidP="00C3473D">
      <w:pPr>
        <w:pStyle w:val="Heading1LAB"/>
      </w:pPr>
      <w:r w:rsidRPr="006454FE">
        <w:t>17. UNIQUE IDENTIFIER – 2D BARCODE</w:t>
      </w:r>
    </w:p>
    <w:p w14:paraId="46F6FC82" w14:textId="77777777" w:rsidR="00A441F9" w:rsidRPr="006454FE" w:rsidRDefault="00A441F9" w:rsidP="00C3473D">
      <w:pPr>
        <w:pStyle w:val="NormalKeep"/>
      </w:pPr>
    </w:p>
    <w:p w14:paraId="0C41D29C" w14:textId="77777777" w:rsidR="00A441F9" w:rsidRPr="006454FE" w:rsidRDefault="00B907C4" w:rsidP="00C3473D">
      <w:pPr>
        <w:pStyle w:val="HeadingEmphasis"/>
      </w:pPr>
      <w:bookmarkStart w:id="12" w:name="_Hlk115684683"/>
      <w:r w:rsidRPr="00537CD2">
        <w:rPr>
          <w:highlight w:val="lightGray"/>
        </w:rPr>
        <w:t>carton only:</w:t>
      </w:r>
    </w:p>
    <w:bookmarkEnd w:id="12"/>
    <w:p w14:paraId="543953CE" w14:textId="77777777" w:rsidR="00A441F9" w:rsidRPr="006454FE" w:rsidRDefault="00B907C4" w:rsidP="00B9260F">
      <w:r w:rsidRPr="00C3473D">
        <w:rPr>
          <w:highlight w:val="lightGray"/>
        </w:rPr>
        <w:t>2D barcode carrying the unique identifier included.</w:t>
      </w:r>
    </w:p>
    <w:p w14:paraId="3650FB53" w14:textId="77777777" w:rsidR="00A441F9" w:rsidRPr="006454FE" w:rsidRDefault="00A441F9" w:rsidP="00B9260F"/>
    <w:p w14:paraId="5BC671CC" w14:textId="77777777" w:rsidR="00A441F9" w:rsidRPr="006454FE" w:rsidRDefault="00A441F9" w:rsidP="00B9260F"/>
    <w:p w14:paraId="6708865C" w14:textId="77777777" w:rsidR="00D97D2D" w:rsidRPr="006454FE" w:rsidRDefault="00B907C4" w:rsidP="00C3473D">
      <w:pPr>
        <w:pStyle w:val="Heading1LAB"/>
      </w:pPr>
      <w:r w:rsidRPr="006454FE">
        <w:t>18. UNIQUE IDENTIFIER – HUMAN READABLE DATA</w:t>
      </w:r>
    </w:p>
    <w:p w14:paraId="4D175CCD" w14:textId="77777777" w:rsidR="00A441F9" w:rsidRPr="006454FE" w:rsidRDefault="00A441F9" w:rsidP="00C3473D">
      <w:pPr>
        <w:pStyle w:val="NormalKeep"/>
      </w:pPr>
    </w:p>
    <w:p w14:paraId="144FF519" w14:textId="77777777" w:rsidR="00A441F9" w:rsidRPr="006454FE" w:rsidRDefault="00B907C4" w:rsidP="00C3473D">
      <w:pPr>
        <w:pStyle w:val="HeadingEmphasis"/>
      </w:pPr>
      <w:r w:rsidRPr="00537CD2">
        <w:rPr>
          <w:highlight w:val="lightGray"/>
        </w:rPr>
        <w:t>carton only:</w:t>
      </w:r>
    </w:p>
    <w:p w14:paraId="5A7A84A4" w14:textId="793E7410" w:rsidR="00A441F9" w:rsidRPr="006454FE" w:rsidRDefault="00B907C4" w:rsidP="00C3473D">
      <w:pPr>
        <w:pStyle w:val="NormalKeep"/>
      </w:pPr>
      <w:r w:rsidRPr="006454FE">
        <w:t>PC</w:t>
      </w:r>
    </w:p>
    <w:p w14:paraId="293F6923" w14:textId="6BF76F90" w:rsidR="00D97D2D" w:rsidRPr="006454FE" w:rsidRDefault="00B907C4" w:rsidP="00C3473D">
      <w:pPr>
        <w:pStyle w:val="NormalKeep"/>
      </w:pPr>
      <w:r w:rsidRPr="006454FE">
        <w:t>SN</w:t>
      </w:r>
    </w:p>
    <w:p w14:paraId="27ADA3A0" w14:textId="72F42CAA" w:rsidR="00C3473D" w:rsidRDefault="00B907C4" w:rsidP="00751806">
      <w:pPr>
        <w:pStyle w:val="NormalKeep"/>
      </w:pPr>
      <w:r>
        <w:t>NN</w:t>
      </w:r>
    </w:p>
    <w:p w14:paraId="568D19BE" w14:textId="41E4E79B" w:rsidR="00E5711B" w:rsidRDefault="00B907C4">
      <w:pPr>
        <w:suppressAutoHyphens w:val="0"/>
      </w:pPr>
      <w:r>
        <w:br w:type="page"/>
      </w:r>
    </w:p>
    <w:p w14:paraId="0595ECDE" w14:textId="77777777" w:rsidR="00E5711B" w:rsidRDefault="00E5711B" w:rsidP="00B9260F"/>
    <w:p w14:paraId="5E1CB59E" w14:textId="2C0D8AD6" w:rsidR="00E5711B" w:rsidRPr="006454FE" w:rsidRDefault="00B907C4" w:rsidP="00E5711B">
      <w:pPr>
        <w:pStyle w:val="HeadingStrLAB"/>
      </w:pPr>
      <w:r w:rsidRPr="006454FE">
        <w:t>PARTICULARS TO APPEAR ON THE OUTER PACKAGING</w:t>
      </w:r>
    </w:p>
    <w:p w14:paraId="0E70452B" w14:textId="77777777" w:rsidR="00E5711B" w:rsidRPr="006454FE" w:rsidRDefault="00E5711B" w:rsidP="00E5711B">
      <w:pPr>
        <w:pStyle w:val="HeadingStrLAB"/>
      </w:pPr>
    </w:p>
    <w:p w14:paraId="041A4323" w14:textId="1419572A" w:rsidR="00E5711B" w:rsidRPr="006454FE" w:rsidRDefault="00B907C4" w:rsidP="00E5711B">
      <w:pPr>
        <w:pStyle w:val="HeadingStrLAB"/>
      </w:pPr>
      <w:r w:rsidRPr="00140DB1">
        <w:t>BLISTER</w:t>
      </w:r>
      <w:r>
        <w:t xml:space="preserve"> CARTON</w:t>
      </w:r>
      <w:r w:rsidRPr="006454FE">
        <w:t xml:space="preserve"> OF 5 MG FILM-COATED TABLETS</w:t>
      </w:r>
    </w:p>
    <w:p w14:paraId="7E8E583F" w14:textId="77777777" w:rsidR="00E5711B" w:rsidRPr="006454FE" w:rsidRDefault="00E5711B" w:rsidP="00E5711B"/>
    <w:p w14:paraId="35DC747B" w14:textId="77777777" w:rsidR="00E5711B" w:rsidRPr="006454FE" w:rsidRDefault="00E5711B" w:rsidP="00E5711B"/>
    <w:p w14:paraId="656D5571" w14:textId="77777777" w:rsidR="00E5711B" w:rsidRPr="006454FE" w:rsidRDefault="00B907C4" w:rsidP="00E5711B">
      <w:pPr>
        <w:pStyle w:val="Heading1LAB"/>
      </w:pPr>
      <w:r w:rsidRPr="006454FE">
        <w:t>1.</w:t>
      </w:r>
      <w:r w:rsidRPr="006454FE">
        <w:tab/>
        <w:t>NAME OF THE MEDICINAL PRODUCT</w:t>
      </w:r>
    </w:p>
    <w:p w14:paraId="2E73CA2F" w14:textId="77777777" w:rsidR="00E5711B" w:rsidRPr="006454FE" w:rsidRDefault="00E5711B" w:rsidP="00E5711B">
      <w:pPr>
        <w:pStyle w:val="NormalKeep"/>
      </w:pPr>
    </w:p>
    <w:p w14:paraId="2B2049C3" w14:textId="538A4F0F" w:rsidR="00E5711B" w:rsidRPr="006454FE" w:rsidRDefault="00B907C4" w:rsidP="00E5711B">
      <w:pPr>
        <w:pStyle w:val="NormalKeep"/>
      </w:pPr>
      <w:r w:rsidRPr="006454FE">
        <w:t xml:space="preserve">Prasugrel </w:t>
      </w:r>
      <w:r w:rsidR="00285829">
        <w:t>Viatris</w:t>
      </w:r>
      <w:r w:rsidRPr="006454FE">
        <w:t xml:space="preserve"> 5 mg film-coated tablets</w:t>
      </w:r>
    </w:p>
    <w:p w14:paraId="10BA8BC5" w14:textId="77777777" w:rsidR="00E5711B" w:rsidRPr="006454FE" w:rsidRDefault="00B907C4" w:rsidP="00E5711B">
      <w:r w:rsidRPr="006454FE">
        <w:t>prasugrel</w:t>
      </w:r>
    </w:p>
    <w:p w14:paraId="5F90B472" w14:textId="77777777" w:rsidR="00E5711B" w:rsidRPr="006454FE" w:rsidRDefault="00E5711B" w:rsidP="00E5711B"/>
    <w:p w14:paraId="4D6755E0" w14:textId="77777777" w:rsidR="00E5711B" w:rsidRPr="006454FE" w:rsidRDefault="00E5711B" w:rsidP="00E5711B"/>
    <w:p w14:paraId="105651C3" w14:textId="77777777" w:rsidR="00E5711B" w:rsidRPr="006454FE" w:rsidRDefault="00B907C4" w:rsidP="00E5711B">
      <w:pPr>
        <w:pStyle w:val="Heading1LAB"/>
      </w:pPr>
      <w:r w:rsidRPr="006454FE">
        <w:t>2.</w:t>
      </w:r>
      <w:r w:rsidRPr="006454FE">
        <w:tab/>
        <w:t>STATEMENT OF ACTIVE SUBSTANCE(S)</w:t>
      </w:r>
    </w:p>
    <w:p w14:paraId="5A8B6215" w14:textId="77777777" w:rsidR="00E5711B" w:rsidRPr="006454FE" w:rsidRDefault="00E5711B" w:rsidP="00E5711B">
      <w:pPr>
        <w:pStyle w:val="NormalKeep"/>
      </w:pPr>
    </w:p>
    <w:p w14:paraId="303E9AF8" w14:textId="77777777" w:rsidR="00E5711B" w:rsidRPr="006454FE" w:rsidRDefault="00B907C4" w:rsidP="00E5711B">
      <w:r w:rsidRPr="006454FE">
        <w:t xml:space="preserve">Each tablet contains prasugrel </w:t>
      </w:r>
      <w:proofErr w:type="spellStart"/>
      <w:r w:rsidRPr="006454FE">
        <w:t>besilate</w:t>
      </w:r>
      <w:proofErr w:type="spellEnd"/>
      <w:r w:rsidRPr="006454FE">
        <w:t xml:space="preserve"> equivalent to 5 mg prasugrel.</w:t>
      </w:r>
    </w:p>
    <w:p w14:paraId="6CCBDFAD" w14:textId="77777777" w:rsidR="00E5711B" w:rsidRPr="006454FE" w:rsidRDefault="00E5711B" w:rsidP="00E5711B"/>
    <w:p w14:paraId="6450E9E7" w14:textId="77777777" w:rsidR="00E5711B" w:rsidRPr="006454FE" w:rsidRDefault="00E5711B" w:rsidP="00E5711B"/>
    <w:p w14:paraId="0F2A3F14" w14:textId="77777777" w:rsidR="00E5711B" w:rsidRPr="006454FE" w:rsidRDefault="00B907C4" w:rsidP="00E5711B">
      <w:pPr>
        <w:pStyle w:val="Heading1LAB"/>
      </w:pPr>
      <w:r w:rsidRPr="006454FE">
        <w:t>3.</w:t>
      </w:r>
      <w:r w:rsidRPr="006454FE">
        <w:tab/>
        <w:t>LIST OF EXCIPIENTS</w:t>
      </w:r>
    </w:p>
    <w:p w14:paraId="62C294EA" w14:textId="77777777" w:rsidR="00E5711B" w:rsidRPr="006454FE" w:rsidRDefault="00E5711B" w:rsidP="00E5711B">
      <w:pPr>
        <w:pStyle w:val="NormalKeep"/>
      </w:pPr>
    </w:p>
    <w:p w14:paraId="5DD7CD1E" w14:textId="77777777" w:rsidR="00E5711B" w:rsidRPr="006454FE" w:rsidRDefault="00E5711B" w:rsidP="00E5711B"/>
    <w:p w14:paraId="3AE4D842" w14:textId="77777777" w:rsidR="00E5711B" w:rsidRPr="006454FE" w:rsidRDefault="00E5711B" w:rsidP="00E5711B"/>
    <w:p w14:paraId="78492614" w14:textId="77777777" w:rsidR="00E5711B" w:rsidRPr="006454FE" w:rsidRDefault="00B907C4" w:rsidP="00E5711B">
      <w:pPr>
        <w:pStyle w:val="Heading1LAB"/>
      </w:pPr>
      <w:r w:rsidRPr="006454FE">
        <w:t>4.</w:t>
      </w:r>
      <w:r w:rsidRPr="006454FE">
        <w:tab/>
        <w:t>PHARMACEUTICAL FORM AND CONTENTS</w:t>
      </w:r>
    </w:p>
    <w:p w14:paraId="2946BFC2" w14:textId="77777777" w:rsidR="00E5711B" w:rsidRPr="006454FE" w:rsidRDefault="00E5711B" w:rsidP="00E5711B">
      <w:pPr>
        <w:pStyle w:val="NormalKeep"/>
      </w:pPr>
    </w:p>
    <w:p w14:paraId="1A373DEF" w14:textId="77777777" w:rsidR="00E5711B" w:rsidRPr="006454FE" w:rsidRDefault="00B907C4" w:rsidP="00E5711B">
      <w:r w:rsidRPr="00C3473D">
        <w:rPr>
          <w:highlight w:val="lightGray"/>
        </w:rPr>
        <w:t>Film-coated tablet</w:t>
      </w:r>
    </w:p>
    <w:p w14:paraId="544FC61A" w14:textId="77777777" w:rsidR="00E5711B" w:rsidRPr="006454FE" w:rsidRDefault="00E5711B" w:rsidP="00E5711B"/>
    <w:p w14:paraId="136FA9D7" w14:textId="77777777" w:rsidR="00E5711B" w:rsidRDefault="00B907C4" w:rsidP="00E5711B">
      <w:r w:rsidRPr="006454FE">
        <w:t>28 film-coated tablets</w:t>
      </w:r>
    </w:p>
    <w:p w14:paraId="3DD36124" w14:textId="77777777" w:rsidR="00E5711B" w:rsidRDefault="00B907C4" w:rsidP="00E5711B">
      <w:r w:rsidRPr="00423C56">
        <w:rPr>
          <w:highlight w:val="lightGray"/>
        </w:rPr>
        <w:t>30 film-coated tablets</w:t>
      </w:r>
    </w:p>
    <w:p w14:paraId="71427938" w14:textId="77777777" w:rsidR="00E5711B" w:rsidRPr="00140DB1" w:rsidRDefault="00B907C4" w:rsidP="00E5711B">
      <w:pPr>
        <w:rPr>
          <w:highlight w:val="lightGray"/>
        </w:rPr>
      </w:pPr>
      <w:r w:rsidRPr="00140DB1">
        <w:rPr>
          <w:highlight w:val="lightGray"/>
        </w:rPr>
        <w:t>84 film-coated tablets</w:t>
      </w:r>
    </w:p>
    <w:p w14:paraId="1E313CB3" w14:textId="77777777" w:rsidR="00E5711B" w:rsidRPr="006454FE" w:rsidRDefault="00B907C4" w:rsidP="00E5711B">
      <w:r w:rsidRPr="00140DB1">
        <w:rPr>
          <w:highlight w:val="lightGray"/>
        </w:rPr>
        <w:t>98 film-coated tablets</w:t>
      </w:r>
    </w:p>
    <w:p w14:paraId="61F27378" w14:textId="77777777" w:rsidR="00E5711B" w:rsidRPr="006454FE" w:rsidRDefault="00E5711B" w:rsidP="00E5711B"/>
    <w:p w14:paraId="2D44B7A2" w14:textId="77777777" w:rsidR="00E5711B" w:rsidRPr="006454FE" w:rsidRDefault="00E5711B" w:rsidP="00E5711B"/>
    <w:p w14:paraId="4045910D" w14:textId="77777777" w:rsidR="00E5711B" w:rsidRPr="006454FE" w:rsidRDefault="00B907C4" w:rsidP="00E5711B">
      <w:pPr>
        <w:pStyle w:val="Heading1LAB"/>
      </w:pPr>
      <w:r w:rsidRPr="006454FE">
        <w:t>5.</w:t>
      </w:r>
      <w:r w:rsidRPr="006454FE">
        <w:tab/>
        <w:t>METHOD AND ROUTE(S) OF ADMINISTRATION</w:t>
      </w:r>
    </w:p>
    <w:p w14:paraId="47DA7956" w14:textId="77777777" w:rsidR="00E5711B" w:rsidRPr="006454FE" w:rsidRDefault="00E5711B" w:rsidP="00E5711B">
      <w:pPr>
        <w:pStyle w:val="NormalKeep"/>
      </w:pPr>
    </w:p>
    <w:p w14:paraId="236DBB60" w14:textId="77777777" w:rsidR="00E5711B" w:rsidRPr="006454FE" w:rsidRDefault="00B907C4" w:rsidP="00E5711B">
      <w:pPr>
        <w:pStyle w:val="NormalKeep"/>
      </w:pPr>
      <w:r w:rsidRPr="006454FE">
        <w:t>Read the package leaflet before use.</w:t>
      </w:r>
    </w:p>
    <w:p w14:paraId="43BA1144" w14:textId="77777777" w:rsidR="00E5711B" w:rsidRPr="006454FE" w:rsidRDefault="00B907C4" w:rsidP="00E5711B">
      <w:r w:rsidRPr="006454FE">
        <w:t>Oral use.</w:t>
      </w:r>
    </w:p>
    <w:p w14:paraId="54352ACE" w14:textId="77777777" w:rsidR="00E5711B" w:rsidRPr="006454FE" w:rsidRDefault="00E5711B" w:rsidP="00E5711B"/>
    <w:p w14:paraId="16B7F728" w14:textId="77777777" w:rsidR="00E5711B" w:rsidRPr="006454FE" w:rsidRDefault="00E5711B" w:rsidP="00E5711B"/>
    <w:p w14:paraId="2A917699" w14:textId="77777777" w:rsidR="00E5711B" w:rsidRPr="006454FE" w:rsidRDefault="00B907C4" w:rsidP="00E5711B">
      <w:pPr>
        <w:pStyle w:val="Heading1LAB"/>
      </w:pPr>
      <w:r w:rsidRPr="006454FE">
        <w:t>6.</w:t>
      </w:r>
      <w:r w:rsidRPr="006454FE">
        <w:tab/>
        <w:t>SPECIAL WARNING THAT THE MEDICINAL PRODUCT MUST BE STORED OUT OF THE SIGHT AND REACH OF CHILDREN</w:t>
      </w:r>
    </w:p>
    <w:p w14:paraId="297FA6D9" w14:textId="77777777" w:rsidR="00E5711B" w:rsidRPr="006454FE" w:rsidRDefault="00E5711B" w:rsidP="00E5711B">
      <w:pPr>
        <w:pStyle w:val="NormalKeep"/>
      </w:pPr>
    </w:p>
    <w:p w14:paraId="21308F74" w14:textId="77777777" w:rsidR="00E5711B" w:rsidRPr="006454FE" w:rsidRDefault="00B907C4" w:rsidP="00E5711B">
      <w:r w:rsidRPr="006454FE">
        <w:t>Keep out of the sight and reach of children.</w:t>
      </w:r>
    </w:p>
    <w:p w14:paraId="5EFC0697" w14:textId="77777777" w:rsidR="00E5711B" w:rsidRPr="006454FE" w:rsidRDefault="00E5711B" w:rsidP="00E5711B"/>
    <w:p w14:paraId="0595CA91" w14:textId="77777777" w:rsidR="00E5711B" w:rsidRPr="006454FE" w:rsidRDefault="00E5711B" w:rsidP="00E5711B"/>
    <w:p w14:paraId="5E88CBE1" w14:textId="77777777" w:rsidR="00E5711B" w:rsidRDefault="00B907C4" w:rsidP="00E5711B">
      <w:pPr>
        <w:pStyle w:val="Heading1LAB"/>
      </w:pPr>
      <w:r w:rsidRPr="006454FE">
        <w:t>7.</w:t>
      </w:r>
      <w:r w:rsidRPr="006454FE">
        <w:tab/>
        <w:t>OTHER SPECIAL WARNING(S), IF NECESSARY</w:t>
      </w:r>
    </w:p>
    <w:p w14:paraId="41026136" w14:textId="77777777" w:rsidR="00E5711B" w:rsidRPr="00C3473D" w:rsidRDefault="00E5711B" w:rsidP="00E5711B">
      <w:pPr>
        <w:pStyle w:val="NormalKeep"/>
      </w:pPr>
    </w:p>
    <w:p w14:paraId="135832BB" w14:textId="77777777" w:rsidR="00E5711B" w:rsidRPr="006454FE" w:rsidRDefault="00E5711B" w:rsidP="00E5711B"/>
    <w:p w14:paraId="399EE8CE" w14:textId="77777777" w:rsidR="00E5711B" w:rsidRPr="006454FE" w:rsidRDefault="00E5711B" w:rsidP="00E5711B"/>
    <w:p w14:paraId="2055FB82" w14:textId="77777777" w:rsidR="00E5711B" w:rsidRPr="006454FE" w:rsidRDefault="00B907C4" w:rsidP="00E5711B">
      <w:pPr>
        <w:pStyle w:val="Heading1LAB"/>
      </w:pPr>
      <w:r w:rsidRPr="006454FE">
        <w:t>8.</w:t>
      </w:r>
      <w:r w:rsidRPr="006454FE">
        <w:tab/>
        <w:t>EXPIRY DATE</w:t>
      </w:r>
    </w:p>
    <w:p w14:paraId="1D9E6772" w14:textId="77777777" w:rsidR="00E5711B" w:rsidRPr="006454FE" w:rsidRDefault="00E5711B" w:rsidP="00E5711B">
      <w:pPr>
        <w:pStyle w:val="NormalKeep"/>
      </w:pPr>
    </w:p>
    <w:p w14:paraId="60F34340" w14:textId="77777777" w:rsidR="00E5711B" w:rsidRPr="006454FE" w:rsidRDefault="00B907C4" w:rsidP="00E5711B">
      <w:r w:rsidRPr="006454FE">
        <w:t>EXP</w:t>
      </w:r>
    </w:p>
    <w:p w14:paraId="6F67C8FC" w14:textId="77777777" w:rsidR="00E5711B" w:rsidRPr="006454FE" w:rsidRDefault="00E5711B" w:rsidP="00E5711B"/>
    <w:p w14:paraId="7B966A79" w14:textId="77777777" w:rsidR="00E5711B" w:rsidRPr="006454FE" w:rsidRDefault="00E5711B" w:rsidP="00E5711B"/>
    <w:p w14:paraId="547F98C5" w14:textId="77777777" w:rsidR="00E5711B" w:rsidRPr="006454FE" w:rsidRDefault="00B907C4" w:rsidP="00E5711B">
      <w:pPr>
        <w:pStyle w:val="Heading1LAB"/>
      </w:pPr>
      <w:r w:rsidRPr="006454FE">
        <w:lastRenderedPageBreak/>
        <w:t>9.</w:t>
      </w:r>
      <w:r w:rsidRPr="006454FE">
        <w:tab/>
        <w:t>SPECIAL STORAGE CONDITIONS</w:t>
      </w:r>
    </w:p>
    <w:p w14:paraId="3E149E4D" w14:textId="77777777" w:rsidR="00E5711B" w:rsidRPr="006454FE" w:rsidRDefault="00E5711B" w:rsidP="00E5711B">
      <w:pPr>
        <w:pStyle w:val="NormalKeep"/>
      </w:pPr>
    </w:p>
    <w:p w14:paraId="3809B68E" w14:textId="77777777" w:rsidR="00E5711B" w:rsidRPr="006454FE" w:rsidRDefault="00B907C4" w:rsidP="00E5711B">
      <w:r w:rsidRPr="006454FE">
        <w:t xml:space="preserve">Do not store above 30°C. Store in the original package </w:t>
      </w:r>
      <w:proofErr w:type="gramStart"/>
      <w:r w:rsidRPr="006454FE">
        <w:t>in order to</w:t>
      </w:r>
      <w:proofErr w:type="gramEnd"/>
      <w:r w:rsidRPr="006454FE">
        <w:t xml:space="preserve"> protect from moisture.</w:t>
      </w:r>
    </w:p>
    <w:p w14:paraId="67AD4378" w14:textId="77777777" w:rsidR="00E5711B" w:rsidRPr="006454FE" w:rsidRDefault="00E5711B" w:rsidP="00E5711B"/>
    <w:p w14:paraId="7D024348" w14:textId="77777777" w:rsidR="00E5711B" w:rsidRPr="006454FE" w:rsidRDefault="00E5711B" w:rsidP="00E5711B"/>
    <w:p w14:paraId="5ADC288D" w14:textId="77777777" w:rsidR="00E5711B" w:rsidRPr="006454FE" w:rsidRDefault="00B907C4" w:rsidP="00E5711B">
      <w:pPr>
        <w:pStyle w:val="Heading1LAB"/>
      </w:pPr>
      <w:r w:rsidRPr="006454FE">
        <w:t>10.</w:t>
      </w:r>
      <w:r w:rsidRPr="006454FE">
        <w:tab/>
        <w:t>SPECIAL PRECAUTIONS FOR DISPOSAL OF UNUSED MEDICINAL PRODUCTS OR WASTE MATERIALS DERIVED FROM SUCH MEDICINAL PRODUCTS, IF APPROPRIATE</w:t>
      </w:r>
    </w:p>
    <w:p w14:paraId="4B0C8BC1" w14:textId="77777777" w:rsidR="00E5711B" w:rsidRPr="006454FE" w:rsidRDefault="00E5711B" w:rsidP="00E5711B">
      <w:pPr>
        <w:pStyle w:val="NormalKeep"/>
      </w:pPr>
    </w:p>
    <w:p w14:paraId="3B5A3F7C" w14:textId="77777777" w:rsidR="00E5711B" w:rsidRPr="006454FE" w:rsidRDefault="00E5711B" w:rsidP="00E5711B"/>
    <w:p w14:paraId="10423FC2" w14:textId="77777777" w:rsidR="00E5711B" w:rsidRPr="006454FE" w:rsidRDefault="00E5711B" w:rsidP="00E5711B"/>
    <w:p w14:paraId="5894A26F" w14:textId="77777777" w:rsidR="00E5711B" w:rsidRPr="006454FE" w:rsidRDefault="00B907C4" w:rsidP="00E5711B">
      <w:pPr>
        <w:pStyle w:val="Heading1LAB"/>
      </w:pPr>
      <w:r w:rsidRPr="006454FE">
        <w:t>11.</w:t>
      </w:r>
      <w:r w:rsidRPr="006454FE">
        <w:tab/>
        <w:t>NAME AND ADDRESS OF THE MARKETING AUTHORISATION HOLDER</w:t>
      </w:r>
    </w:p>
    <w:p w14:paraId="59285590" w14:textId="77777777" w:rsidR="00E5711B" w:rsidRPr="006454FE" w:rsidRDefault="00E5711B" w:rsidP="00E5711B">
      <w:pPr>
        <w:pStyle w:val="NormalKeep"/>
      </w:pPr>
    </w:p>
    <w:p w14:paraId="798338DF" w14:textId="18D1F8BC" w:rsidR="00E5711B" w:rsidRPr="00C35065" w:rsidRDefault="00210AD0" w:rsidP="00E5711B">
      <w:r>
        <w:t>Viatris</w:t>
      </w:r>
      <w:r w:rsidR="00B907C4" w:rsidRPr="00C35065">
        <w:t xml:space="preserve"> Limited, </w:t>
      </w:r>
      <w:proofErr w:type="spellStart"/>
      <w:r w:rsidR="00B907C4" w:rsidRPr="00C35065">
        <w:t>Damastown</w:t>
      </w:r>
      <w:proofErr w:type="spellEnd"/>
      <w:r w:rsidR="00B907C4" w:rsidRPr="00C35065">
        <w:t xml:space="preserve"> Industrial Park, </w:t>
      </w:r>
      <w:proofErr w:type="spellStart"/>
      <w:r w:rsidR="00B907C4" w:rsidRPr="00C35065">
        <w:t>Mulhuddart</w:t>
      </w:r>
      <w:proofErr w:type="spellEnd"/>
      <w:r w:rsidR="00B907C4" w:rsidRPr="00C35065">
        <w:t>, Dublin 15, DUBLIN, Ireland</w:t>
      </w:r>
    </w:p>
    <w:p w14:paraId="3A29B1E8" w14:textId="77777777" w:rsidR="00E5711B" w:rsidRPr="00C35065" w:rsidRDefault="00E5711B" w:rsidP="00E5711B"/>
    <w:p w14:paraId="6C9AE486" w14:textId="77777777" w:rsidR="00E5711B" w:rsidRPr="006454FE" w:rsidRDefault="00B907C4" w:rsidP="00E5711B">
      <w:pPr>
        <w:pStyle w:val="Heading1LAB"/>
      </w:pPr>
      <w:r w:rsidRPr="006454FE">
        <w:t>12.</w:t>
      </w:r>
      <w:r w:rsidRPr="006454FE">
        <w:tab/>
        <w:t>MARKETING AUTHORISATION NUMBER(S)</w:t>
      </w:r>
    </w:p>
    <w:p w14:paraId="0D3DE151" w14:textId="77777777" w:rsidR="00E5711B" w:rsidRPr="006454FE" w:rsidRDefault="00E5711B" w:rsidP="00E5711B">
      <w:pPr>
        <w:pStyle w:val="NormalKeep"/>
      </w:pPr>
    </w:p>
    <w:p w14:paraId="100A8752" w14:textId="77777777" w:rsidR="00E5711B" w:rsidRPr="00C35065" w:rsidRDefault="00B907C4" w:rsidP="00E5711B">
      <w:pPr>
        <w:rPr>
          <w:lang w:val="pt-PT"/>
        </w:rPr>
      </w:pPr>
      <w:r w:rsidRPr="00C35065">
        <w:rPr>
          <w:lang w:val="pt-PT"/>
        </w:rPr>
        <w:t>EU/1/18/1273/005</w:t>
      </w:r>
    </w:p>
    <w:p w14:paraId="7EF60557" w14:textId="3337E7EF" w:rsidR="00E5711B" w:rsidRPr="00C35065" w:rsidRDefault="00B907C4" w:rsidP="00E5711B">
      <w:pPr>
        <w:rPr>
          <w:highlight w:val="lightGray"/>
          <w:lang w:val="pt-PT"/>
        </w:rPr>
      </w:pPr>
      <w:r w:rsidRPr="00C35065">
        <w:rPr>
          <w:highlight w:val="lightGray"/>
          <w:lang w:val="pt-PT"/>
        </w:rPr>
        <w:t>EU/1/18/1273/006</w:t>
      </w:r>
    </w:p>
    <w:p w14:paraId="3F37CF6B" w14:textId="675DA76F" w:rsidR="00E5711B" w:rsidRPr="00C35065" w:rsidRDefault="00B907C4" w:rsidP="00E5711B">
      <w:pPr>
        <w:rPr>
          <w:highlight w:val="lightGray"/>
          <w:lang w:val="pt-PT"/>
        </w:rPr>
      </w:pPr>
      <w:r w:rsidRPr="00C35065">
        <w:rPr>
          <w:highlight w:val="lightGray"/>
          <w:lang w:val="pt-PT"/>
        </w:rPr>
        <w:t>EU/1/18/1273/007</w:t>
      </w:r>
    </w:p>
    <w:p w14:paraId="5B1D1C9A" w14:textId="6A9DFDDE" w:rsidR="00E5711B" w:rsidRPr="00C35065" w:rsidRDefault="00B907C4" w:rsidP="00E5711B">
      <w:pPr>
        <w:rPr>
          <w:lang w:val="pt-PT"/>
        </w:rPr>
      </w:pPr>
      <w:r w:rsidRPr="00C35065">
        <w:rPr>
          <w:highlight w:val="lightGray"/>
          <w:lang w:val="pt-PT"/>
        </w:rPr>
        <w:t>EU/1/18/1273/008</w:t>
      </w:r>
    </w:p>
    <w:p w14:paraId="06DF2CE5" w14:textId="77777777" w:rsidR="00E5711B" w:rsidRPr="00C35065" w:rsidRDefault="00E5711B" w:rsidP="00E5711B">
      <w:pPr>
        <w:rPr>
          <w:lang w:val="pt-PT"/>
        </w:rPr>
      </w:pPr>
    </w:p>
    <w:p w14:paraId="3ACA04B7" w14:textId="77777777" w:rsidR="00E5711B" w:rsidRPr="00C35065" w:rsidRDefault="00E5711B" w:rsidP="00E5711B">
      <w:pPr>
        <w:rPr>
          <w:lang w:val="pt-PT"/>
        </w:rPr>
      </w:pPr>
    </w:p>
    <w:p w14:paraId="7323AACE" w14:textId="77777777" w:rsidR="00E5711B" w:rsidRPr="00C35065" w:rsidRDefault="00B907C4" w:rsidP="00E5711B">
      <w:pPr>
        <w:pStyle w:val="Heading1LAB"/>
        <w:rPr>
          <w:lang w:val="pt-PT"/>
        </w:rPr>
      </w:pPr>
      <w:r w:rsidRPr="00C35065">
        <w:rPr>
          <w:lang w:val="pt-PT"/>
        </w:rPr>
        <w:t>13.</w:t>
      </w:r>
      <w:r w:rsidRPr="00C35065">
        <w:rPr>
          <w:lang w:val="pt-PT"/>
        </w:rPr>
        <w:tab/>
        <w:t>BATCH NUMBER</w:t>
      </w:r>
    </w:p>
    <w:p w14:paraId="3A5CA83B" w14:textId="77777777" w:rsidR="00E5711B" w:rsidRPr="00C35065" w:rsidRDefault="00E5711B" w:rsidP="00E5711B">
      <w:pPr>
        <w:pStyle w:val="NormalKeep"/>
        <w:rPr>
          <w:lang w:val="pt-PT"/>
        </w:rPr>
      </w:pPr>
    </w:p>
    <w:p w14:paraId="0FAEC1F8" w14:textId="77777777" w:rsidR="00E5711B" w:rsidRPr="006454FE" w:rsidRDefault="00B907C4" w:rsidP="00E5711B">
      <w:r w:rsidRPr="006454FE">
        <w:t>Lot</w:t>
      </w:r>
    </w:p>
    <w:p w14:paraId="3E53F51A" w14:textId="77777777" w:rsidR="00E5711B" w:rsidRPr="006454FE" w:rsidRDefault="00E5711B" w:rsidP="00E5711B"/>
    <w:p w14:paraId="35EEAE27" w14:textId="77777777" w:rsidR="00E5711B" w:rsidRPr="006454FE" w:rsidRDefault="00E5711B" w:rsidP="00E5711B"/>
    <w:p w14:paraId="209BE17E" w14:textId="77777777" w:rsidR="00E5711B" w:rsidRPr="006454FE" w:rsidRDefault="00B907C4" w:rsidP="00E5711B">
      <w:pPr>
        <w:pStyle w:val="Heading1LAB"/>
      </w:pPr>
      <w:r w:rsidRPr="006454FE">
        <w:t>14.</w:t>
      </w:r>
      <w:r w:rsidRPr="006454FE">
        <w:tab/>
        <w:t>GENERAL CLASSIFICATION FOR SUPPLY</w:t>
      </w:r>
    </w:p>
    <w:p w14:paraId="172651A7" w14:textId="77777777" w:rsidR="00E5711B" w:rsidRPr="006454FE" w:rsidRDefault="00E5711B" w:rsidP="00E5711B">
      <w:pPr>
        <w:pStyle w:val="NormalKeep"/>
      </w:pPr>
    </w:p>
    <w:p w14:paraId="341733F5" w14:textId="77777777" w:rsidR="00E5711B" w:rsidRPr="006454FE" w:rsidRDefault="00E5711B" w:rsidP="00E5711B"/>
    <w:p w14:paraId="793111FF" w14:textId="77777777" w:rsidR="00E5711B" w:rsidRPr="006454FE" w:rsidRDefault="00E5711B" w:rsidP="00E5711B"/>
    <w:p w14:paraId="6A8C553A" w14:textId="77777777" w:rsidR="00E5711B" w:rsidRDefault="00B907C4" w:rsidP="00E5711B">
      <w:pPr>
        <w:pStyle w:val="Heading1LAB"/>
      </w:pPr>
      <w:r w:rsidRPr="006454FE">
        <w:t>15.</w:t>
      </w:r>
      <w:r w:rsidRPr="006454FE">
        <w:tab/>
        <w:t>INSTRUCTIONS ON USE</w:t>
      </w:r>
    </w:p>
    <w:p w14:paraId="24AE79FF" w14:textId="77777777" w:rsidR="00E5711B" w:rsidRPr="00C3473D" w:rsidRDefault="00E5711B" w:rsidP="00E5711B">
      <w:pPr>
        <w:pStyle w:val="NormalKeep"/>
      </w:pPr>
    </w:p>
    <w:p w14:paraId="548B0301" w14:textId="77777777" w:rsidR="00E5711B" w:rsidRPr="006454FE" w:rsidRDefault="00E5711B" w:rsidP="00E5711B"/>
    <w:p w14:paraId="73FF0F42" w14:textId="77777777" w:rsidR="00E5711B" w:rsidRPr="006454FE" w:rsidRDefault="00E5711B" w:rsidP="00E5711B"/>
    <w:p w14:paraId="1AF94546" w14:textId="77777777" w:rsidR="00E5711B" w:rsidRPr="00C35065" w:rsidRDefault="00B907C4" w:rsidP="00E5711B">
      <w:pPr>
        <w:pStyle w:val="Heading1LAB"/>
        <w:rPr>
          <w:lang w:val="fr-FR"/>
        </w:rPr>
      </w:pPr>
      <w:r w:rsidRPr="00C35065">
        <w:rPr>
          <w:lang w:val="fr-FR"/>
        </w:rPr>
        <w:t>16.</w:t>
      </w:r>
      <w:r w:rsidRPr="00C35065">
        <w:rPr>
          <w:lang w:val="fr-FR"/>
        </w:rPr>
        <w:tab/>
        <w:t>INFORMATION IN BRAILLE</w:t>
      </w:r>
    </w:p>
    <w:p w14:paraId="67E3504A" w14:textId="77777777" w:rsidR="00E5711B" w:rsidRPr="00C35065" w:rsidRDefault="00E5711B" w:rsidP="00E5711B">
      <w:pPr>
        <w:pStyle w:val="NormalKeep"/>
        <w:rPr>
          <w:lang w:val="fr-FR"/>
        </w:rPr>
      </w:pPr>
    </w:p>
    <w:p w14:paraId="168C1A20" w14:textId="7C07D401" w:rsidR="00E5711B" w:rsidRPr="00C35065" w:rsidRDefault="00B907C4" w:rsidP="00E5711B">
      <w:pPr>
        <w:rPr>
          <w:lang w:val="fr-FR"/>
        </w:rPr>
      </w:pPr>
      <w:proofErr w:type="spellStart"/>
      <w:proofErr w:type="gramStart"/>
      <w:r w:rsidRPr="00812028">
        <w:rPr>
          <w:lang w:val="fr-FR"/>
        </w:rPr>
        <w:t>prasugrel</w:t>
      </w:r>
      <w:proofErr w:type="spellEnd"/>
      <w:proofErr w:type="gramEnd"/>
      <w:r w:rsidRPr="00812028">
        <w:rPr>
          <w:lang w:val="fr-FR"/>
        </w:rPr>
        <w:t xml:space="preserve"> </w:t>
      </w:r>
      <w:r w:rsidR="00285829">
        <w:rPr>
          <w:lang w:val="fr-FR"/>
        </w:rPr>
        <w:t>Viatris</w:t>
      </w:r>
      <w:r w:rsidRPr="00812028">
        <w:rPr>
          <w:lang w:val="fr-FR"/>
        </w:rPr>
        <w:t xml:space="preserve"> 5 mg</w:t>
      </w:r>
    </w:p>
    <w:p w14:paraId="17D2FF0A" w14:textId="77777777" w:rsidR="00E5711B" w:rsidRPr="00C35065" w:rsidRDefault="00E5711B" w:rsidP="00E5711B">
      <w:pPr>
        <w:rPr>
          <w:lang w:val="fr-FR"/>
        </w:rPr>
      </w:pPr>
    </w:p>
    <w:p w14:paraId="148EEC11" w14:textId="77777777" w:rsidR="00E5711B" w:rsidRPr="00C35065" w:rsidRDefault="00E5711B" w:rsidP="00E5711B">
      <w:pPr>
        <w:rPr>
          <w:lang w:val="fr-FR"/>
        </w:rPr>
      </w:pPr>
    </w:p>
    <w:p w14:paraId="4A02FBF3" w14:textId="77777777" w:rsidR="00E5711B" w:rsidRPr="00C35065" w:rsidRDefault="00B907C4" w:rsidP="00E5711B">
      <w:pPr>
        <w:pStyle w:val="Heading1LAB"/>
        <w:rPr>
          <w:lang w:val="fr-FR"/>
        </w:rPr>
      </w:pPr>
      <w:r w:rsidRPr="00C35065">
        <w:rPr>
          <w:lang w:val="fr-FR"/>
        </w:rPr>
        <w:t>17. UNIQUE IDENTIFIER – 2D BARCODE</w:t>
      </w:r>
    </w:p>
    <w:p w14:paraId="6F8886D2" w14:textId="77777777" w:rsidR="00E5711B" w:rsidRPr="00C35065" w:rsidRDefault="00E5711B" w:rsidP="00E5711B">
      <w:pPr>
        <w:pStyle w:val="NormalKeep"/>
        <w:rPr>
          <w:lang w:val="fr-FR"/>
        </w:rPr>
      </w:pPr>
    </w:p>
    <w:p w14:paraId="68ACDEBF" w14:textId="77777777" w:rsidR="00E5711B" w:rsidRPr="006454FE" w:rsidRDefault="00B907C4" w:rsidP="00E5711B">
      <w:r w:rsidRPr="00C3473D">
        <w:rPr>
          <w:highlight w:val="lightGray"/>
        </w:rPr>
        <w:t>2D barcode carrying the unique identifier included.</w:t>
      </w:r>
    </w:p>
    <w:p w14:paraId="4AEA3062" w14:textId="77777777" w:rsidR="00E5711B" w:rsidRPr="006454FE" w:rsidRDefault="00E5711B" w:rsidP="00E5711B"/>
    <w:p w14:paraId="154F0821" w14:textId="77777777" w:rsidR="00E5711B" w:rsidRPr="006454FE" w:rsidRDefault="00E5711B" w:rsidP="00E5711B"/>
    <w:p w14:paraId="13F79C61" w14:textId="77777777" w:rsidR="00E5711B" w:rsidRPr="006454FE" w:rsidRDefault="00B907C4" w:rsidP="00E5711B">
      <w:pPr>
        <w:pStyle w:val="Heading1LAB"/>
      </w:pPr>
      <w:r w:rsidRPr="006454FE">
        <w:t>18. UNIQUE IDENTIFIER – HUMAN READABLE DATA</w:t>
      </w:r>
    </w:p>
    <w:p w14:paraId="1D36E62B" w14:textId="77777777" w:rsidR="00E5711B" w:rsidRPr="006454FE" w:rsidRDefault="00E5711B" w:rsidP="00E5711B">
      <w:pPr>
        <w:pStyle w:val="NormalKeep"/>
      </w:pPr>
    </w:p>
    <w:p w14:paraId="5DEF4F46" w14:textId="59FE9A6D" w:rsidR="00E5711B" w:rsidRPr="006454FE" w:rsidRDefault="00B907C4" w:rsidP="00E5711B">
      <w:pPr>
        <w:pStyle w:val="NormalKeep"/>
      </w:pPr>
      <w:r w:rsidRPr="006454FE">
        <w:t>PC</w:t>
      </w:r>
    </w:p>
    <w:p w14:paraId="40C11848" w14:textId="177729C2" w:rsidR="00E5711B" w:rsidRPr="006454FE" w:rsidRDefault="00B907C4" w:rsidP="00E5711B">
      <w:pPr>
        <w:pStyle w:val="NormalKeep"/>
      </w:pPr>
      <w:r w:rsidRPr="006454FE">
        <w:t>SN</w:t>
      </w:r>
    </w:p>
    <w:p w14:paraId="4ACD528E" w14:textId="5189A901" w:rsidR="00E5711B" w:rsidRDefault="00B907C4" w:rsidP="00E5711B">
      <w:pPr>
        <w:pStyle w:val="NormalKeep"/>
      </w:pPr>
      <w:r>
        <w:t>NN</w:t>
      </w:r>
    </w:p>
    <w:p w14:paraId="64F31FED" w14:textId="4498946C" w:rsidR="00E5711B" w:rsidRDefault="00E5711B" w:rsidP="00B9260F"/>
    <w:p w14:paraId="2C82C535" w14:textId="2FD45128" w:rsidR="00396A26" w:rsidRDefault="00B907C4">
      <w:pPr>
        <w:suppressAutoHyphens w:val="0"/>
      </w:pPr>
      <w:r>
        <w:br w:type="page"/>
      </w:r>
    </w:p>
    <w:p w14:paraId="0E068A2E" w14:textId="754E2FAE" w:rsidR="00396A26" w:rsidRPr="00285F90" w:rsidRDefault="00396A26" w:rsidP="00396A26">
      <w:pPr>
        <w:rPr>
          <w:rFonts w:eastAsia="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07B6BAF7" w14:textId="77777777" w:rsidTr="00140DB1">
        <w:trPr>
          <w:trHeight w:val="785"/>
        </w:trPr>
        <w:tc>
          <w:tcPr>
            <w:tcW w:w="9287" w:type="dxa"/>
            <w:tcBorders>
              <w:bottom w:val="single" w:sz="4" w:space="0" w:color="auto"/>
            </w:tcBorders>
          </w:tcPr>
          <w:p w14:paraId="2BEFD084" w14:textId="77777777" w:rsidR="00396A26" w:rsidRPr="00285F90" w:rsidRDefault="00B907C4" w:rsidP="00140DB1">
            <w:pPr>
              <w:rPr>
                <w:rFonts w:eastAsia="Times New Roman"/>
                <w:b/>
                <w:noProof/>
              </w:rPr>
            </w:pPr>
            <w:r w:rsidRPr="00285F90">
              <w:rPr>
                <w:rFonts w:eastAsia="Times New Roman"/>
                <w:b/>
                <w:noProof/>
              </w:rPr>
              <w:t>MINIMUM PARTICULARS TO APPEAR ON BLISTERS OR STRIPS</w:t>
            </w:r>
          </w:p>
          <w:p w14:paraId="2A1F2E92" w14:textId="77777777" w:rsidR="00396A26" w:rsidRPr="00285F90" w:rsidRDefault="00396A26" w:rsidP="00140DB1">
            <w:pPr>
              <w:rPr>
                <w:rFonts w:eastAsia="Times New Roman"/>
                <w:b/>
                <w:noProof/>
              </w:rPr>
            </w:pPr>
          </w:p>
          <w:p w14:paraId="094A6FFC" w14:textId="6B2421D5" w:rsidR="00396A26" w:rsidRPr="00285F90" w:rsidRDefault="00B907C4" w:rsidP="00140DB1">
            <w:pPr>
              <w:rPr>
                <w:rFonts w:eastAsia="Times New Roman"/>
                <w:b/>
                <w:noProof/>
              </w:rPr>
            </w:pPr>
            <w:r w:rsidRPr="00285F90">
              <w:rPr>
                <w:rFonts w:eastAsia="Times New Roman"/>
                <w:b/>
                <w:noProof/>
              </w:rPr>
              <w:t>BLISTER</w:t>
            </w:r>
            <w:r w:rsidRPr="00396A26">
              <w:rPr>
                <w:rFonts w:eastAsia="Times New Roman"/>
                <w:b/>
                <w:noProof/>
              </w:rPr>
              <w:t xml:space="preserve"> OF 5 MG FILM-COATED TABLETS</w:t>
            </w:r>
          </w:p>
        </w:tc>
      </w:tr>
    </w:tbl>
    <w:p w14:paraId="082F53DA" w14:textId="77777777" w:rsidR="00396A26" w:rsidRPr="00285F90" w:rsidRDefault="00396A26" w:rsidP="00396A26">
      <w:pPr>
        <w:rPr>
          <w:rFonts w:eastAsia="Times New Roman"/>
          <w:b/>
          <w:noProof/>
        </w:rPr>
      </w:pPr>
    </w:p>
    <w:p w14:paraId="1AB07590" w14:textId="77777777" w:rsidR="00396A26" w:rsidRPr="00285F90" w:rsidRDefault="00396A26" w:rsidP="00396A26">
      <w:pPr>
        <w:rPr>
          <w:rFonts w:eastAsia="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174E8E6E" w14:textId="77777777" w:rsidTr="00140DB1">
        <w:tc>
          <w:tcPr>
            <w:tcW w:w="9287" w:type="dxa"/>
          </w:tcPr>
          <w:p w14:paraId="7E9AE4F5" w14:textId="77777777" w:rsidR="00396A26" w:rsidRPr="00285F90" w:rsidRDefault="00B907C4" w:rsidP="00140DB1">
            <w:pPr>
              <w:keepNext/>
              <w:keepLines/>
              <w:tabs>
                <w:tab w:val="left" w:pos="0"/>
              </w:tabs>
              <w:ind w:left="567" w:hanging="567"/>
              <w:rPr>
                <w:rFonts w:eastAsia="Times New Roman"/>
                <w:b/>
                <w:noProof/>
              </w:rPr>
            </w:pPr>
            <w:r w:rsidRPr="00285F90">
              <w:rPr>
                <w:rFonts w:eastAsia="Times New Roman"/>
                <w:b/>
                <w:noProof/>
              </w:rPr>
              <w:t>1.</w:t>
            </w:r>
            <w:r w:rsidRPr="00285F90">
              <w:rPr>
                <w:rFonts w:eastAsia="Times New Roman"/>
                <w:b/>
                <w:noProof/>
              </w:rPr>
              <w:tab/>
              <w:t>NAME OF THE MEDICINAL PRODUCT</w:t>
            </w:r>
          </w:p>
        </w:tc>
      </w:tr>
    </w:tbl>
    <w:p w14:paraId="3BBADC84" w14:textId="77777777" w:rsidR="00396A26" w:rsidRPr="00285F90" w:rsidRDefault="00396A26" w:rsidP="00396A26">
      <w:pPr>
        <w:keepNext/>
        <w:keepLines/>
        <w:ind w:left="567" w:hanging="567"/>
        <w:rPr>
          <w:rFonts w:eastAsia="Times New Roman"/>
          <w:noProof/>
        </w:rPr>
      </w:pPr>
    </w:p>
    <w:p w14:paraId="648CBC13" w14:textId="535D173C" w:rsidR="00396A26" w:rsidRPr="00396A26" w:rsidRDefault="00B907C4" w:rsidP="00396A26">
      <w:pPr>
        <w:rPr>
          <w:rFonts w:eastAsia="Times New Roman"/>
        </w:rPr>
      </w:pPr>
      <w:r w:rsidRPr="00396A26">
        <w:rPr>
          <w:rFonts w:eastAsia="Times New Roman"/>
        </w:rPr>
        <w:t xml:space="preserve">Prasugrel </w:t>
      </w:r>
      <w:r w:rsidR="00285829">
        <w:rPr>
          <w:rFonts w:eastAsia="Times New Roman"/>
        </w:rPr>
        <w:t>Viatris</w:t>
      </w:r>
      <w:r w:rsidRPr="00396A26">
        <w:rPr>
          <w:rFonts w:eastAsia="Times New Roman"/>
        </w:rPr>
        <w:t xml:space="preserve"> 5 mg film-coated tablets</w:t>
      </w:r>
    </w:p>
    <w:p w14:paraId="5E33153D" w14:textId="6432CA02" w:rsidR="00396A26" w:rsidRDefault="00751806" w:rsidP="00396A26">
      <w:pPr>
        <w:rPr>
          <w:rFonts w:eastAsia="Times New Roman"/>
        </w:rPr>
      </w:pPr>
      <w:r>
        <w:rPr>
          <w:rFonts w:eastAsia="Times New Roman"/>
        </w:rPr>
        <w:t>p</w:t>
      </w:r>
      <w:r w:rsidR="00B907C4" w:rsidRPr="00396A26">
        <w:rPr>
          <w:rFonts w:eastAsia="Times New Roman"/>
        </w:rPr>
        <w:t>rasugrel</w:t>
      </w:r>
    </w:p>
    <w:p w14:paraId="541D0930" w14:textId="77777777" w:rsidR="00396A26" w:rsidRPr="00285F90" w:rsidRDefault="00396A26" w:rsidP="00396A26">
      <w:pPr>
        <w:rPr>
          <w:rFonts w:eastAsia="Times New Roman"/>
          <w:b/>
          <w:noProof/>
        </w:rPr>
      </w:pPr>
    </w:p>
    <w:p w14:paraId="68C2ACC9" w14:textId="77777777" w:rsidR="00396A26" w:rsidRPr="00285F90" w:rsidRDefault="00396A26" w:rsidP="00396A26">
      <w:pPr>
        <w:rPr>
          <w:rFonts w:eastAsia="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29A27FC2" w14:textId="77777777" w:rsidTr="00140DB1">
        <w:tc>
          <w:tcPr>
            <w:tcW w:w="9287" w:type="dxa"/>
          </w:tcPr>
          <w:p w14:paraId="0F6B7CE1" w14:textId="77777777" w:rsidR="00396A26" w:rsidRPr="00285F90" w:rsidRDefault="00B907C4" w:rsidP="00140DB1">
            <w:pPr>
              <w:keepNext/>
              <w:keepLines/>
              <w:tabs>
                <w:tab w:val="left" w:pos="0"/>
              </w:tabs>
              <w:ind w:left="567" w:hanging="567"/>
              <w:rPr>
                <w:rFonts w:eastAsia="Times New Roman"/>
                <w:b/>
                <w:noProof/>
              </w:rPr>
            </w:pPr>
            <w:r w:rsidRPr="00285F90">
              <w:rPr>
                <w:rFonts w:eastAsia="Times New Roman"/>
                <w:b/>
                <w:noProof/>
              </w:rPr>
              <w:t>2.</w:t>
            </w:r>
            <w:r w:rsidRPr="00285F90">
              <w:rPr>
                <w:rFonts w:eastAsia="Times New Roman"/>
                <w:b/>
                <w:noProof/>
              </w:rPr>
              <w:tab/>
              <w:t>NAME OF THE MARKETING AUTHORISATION HOLDER</w:t>
            </w:r>
          </w:p>
        </w:tc>
      </w:tr>
    </w:tbl>
    <w:p w14:paraId="5A0BFBE8" w14:textId="77777777" w:rsidR="00396A26" w:rsidRPr="00285F90" w:rsidRDefault="00396A26" w:rsidP="00396A26">
      <w:pPr>
        <w:keepNext/>
        <w:keepLines/>
        <w:rPr>
          <w:rFonts w:eastAsia="Times New Roman"/>
          <w:noProof/>
        </w:rPr>
      </w:pPr>
    </w:p>
    <w:p w14:paraId="53026A02" w14:textId="4A400615" w:rsidR="00163D54" w:rsidRPr="006454FE" w:rsidRDefault="00210AD0" w:rsidP="00163D54">
      <w:pPr>
        <w:rPr>
          <w:lang w:val="fr-FR"/>
        </w:rPr>
      </w:pPr>
      <w:r>
        <w:rPr>
          <w:lang w:val="fr-FR"/>
        </w:rPr>
        <w:t>Viatris</w:t>
      </w:r>
      <w:r w:rsidR="00B907C4" w:rsidRPr="00163D54">
        <w:rPr>
          <w:lang w:val="fr-FR"/>
        </w:rPr>
        <w:t xml:space="preserve"> Limited</w:t>
      </w:r>
    </w:p>
    <w:p w14:paraId="61CD3ECA" w14:textId="77777777" w:rsidR="00396A26" w:rsidRPr="00285F90" w:rsidRDefault="00396A26" w:rsidP="00396A26">
      <w:pPr>
        <w:rPr>
          <w:rFonts w:eastAsia="Times New Roman"/>
          <w:b/>
          <w:noProof/>
        </w:rPr>
      </w:pPr>
    </w:p>
    <w:p w14:paraId="19EEABAB" w14:textId="77777777" w:rsidR="00396A26" w:rsidRPr="00285F90" w:rsidRDefault="00396A26" w:rsidP="00396A26">
      <w:pPr>
        <w:rPr>
          <w:rFonts w:eastAsia="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505DEE39" w14:textId="77777777" w:rsidTr="00140DB1">
        <w:tc>
          <w:tcPr>
            <w:tcW w:w="9287" w:type="dxa"/>
          </w:tcPr>
          <w:p w14:paraId="743C8241" w14:textId="77777777" w:rsidR="00396A26" w:rsidRPr="00285F90" w:rsidRDefault="00B907C4" w:rsidP="00140DB1">
            <w:pPr>
              <w:keepNext/>
              <w:keepLines/>
              <w:tabs>
                <w:tab w:val="left" w:pos="0"/>
              </w:tabs>
              <w:ind w:left="567" w:hanging="567"/>
              <w:rPr>
                <w:rFonts w:eastAsia="Times New Roman"/>
                <w:b/>
                <w:noProof/>
              </w:rPr>
            </w:pPr>
            <w:r w:rsidRPr="00285F90">
              <w:rPr>
                <w:rFonts w:eastAsia="Times New Roman"/>
                <w:b/>
                <w:noProof/>
              </w:rPr>
              <w:t>3.</w:t>
            </w:r>
            <w:r w:rsidRPr="00285F90">
              <w:rPr>
                <w:rFonts w:eastAsia="Times New Roman"/>
                <w:b/>
                <w:noProof/>
              </w:rPr>
              <w:tab/>
              <w:t>EXPIRY DATE</w:t>
            </w:r>
          </w:p>
        </w:tc>
      </w:tr>
    </w:tbl>
    <w:p w14:paraId="3E88EF3A" w14:textId="77777777" w:rsidR="00396A26" w:rsidRPr="00285F90" w:rsidRDefault="00396A26" w:rsidP="00396A26">
      <w:pPr>
        <w:keepNext/>
        <w:keepLines/>
        <w:rPr>
          <w:rFonts w:eastAsia="Times New Roman"/>
          <w:noProof/>
        </w:rPr>
      </w:pPr>
    </w:p>
    <w:p w14:paraId="264E5AD7" w14:textId="77777777" w:rsidR="00396A26" w:rsidRPr="00285F90" w:rsidRDefault="00B907C4" w:rsidP="00396A26">
      <w:pPr>
        <w:rPr>
          <w:rFonts w:eastAsia="Times New Roman"/>
          <w:noProof/>
        </w:rPr>
      </w:pPr>
      <w:r w:rsidRPr="00285F90">
        <w:rPr>
          <w:rFonts w:eastAsia="Times New Roman"/>
          <w:noProof/>
        </w:rPr>
        <w:t>EXP</w:t>
      </w:r>
    </w:p>
    <w:p w14:paraId="26FFAA9F" w14:textId="77777777" w:rsidR="00396A26" w:rsidRPr="00285F90" w:rsidRDefault="00396A26" w:rsidP="00396A26">
      <w:pPr>
        <w:rPr>
          <w:rFonts w:eastAsia="Times New Roman"/>
          <w:noProof/>
        </w:rPr>
      </w:pPr>
    </w:p>
    <w:p w14:paraId="3941584C" w14:textId="77777777" w:rsidR="00396A26" w:rsidRPr="00285F90" w:rsidRDefault="00396A26" w:rsidP="00396A26">
      <w:pPr>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67F53ACA" w14:textId="77777777" w:rsidTr="00140DB1">
        <w:tc>
          <w:tcPr>
            <w:tcW w:w="9287" w:type="dxa"/>
          </w:tcPr>
          <w:p w14:paraId="1AE540D7" w14:textId="77777777" w:rsidR="00396A26" w:rsidRPr="00285F90" w:rsidRDefault="00B907C4" w:rsidP="00140DB1">
            <w:pPr>
              <w:keepNext/>
              <w:keepLines/>
              <w:tabs>
                <w:tab w:val="left" w:pos="0"/>
              </w:tabs>
              <w:ind w:left="567" w:hanging="567"/>
              <w:rPr>
                <w:rFonts w:eastAsia="Times New Roman"/>
                <w:b/>
                <w:noProof/>
              </w:rPr>
            </w:pPr>
            <w:r w:rsidRPr="00285F90">
              <w:rPr>
                <w:rFonts w:eastAsia="Times New Roman"/>
                <w:b/>
                <w:noProof/>
              </w:rPr>
              <w:t>4.</w:t>
            </w:r>
            <w:r w:rsidRPr="00285F90">
              <w:rPr>
                <w:rFonts w:eastAsia="Times New Roman"/>
                <w:b/>
                <w:noProof/>
              </w:rPr>
              <w:tab/>
              <w:t>BATCH NUMBER</w:t>
            </w:r>
          </w:p>
        </w:tc>
      </w:tr>
    </w:tbl>
    <w:p w14:paraId="45DD4A8C" w14:textId="77777777" w:rsidR="00396A26" w:rsidRPr="00285F90" w:rsidRDefault="00396A26" w:rsidP="00396A26">
      <w:pPr>
        <w:keepNext/>
        <w:keepLines/>
        <w:ind w:left="567" w:right="113" w:hanging="567"/>
        <w:rPr>
          <w:rFonts w:eastAsia="Times New Roman"/>
          <w:noProof/>
        </w:rPr>
      </w:pPr>
    </w:p>
    <w:p w14:paraId="5581BDAA" w14:textId="77777777" w:rsidR="00396A26" w:rsidRPr="00285F90" w:rsidRDefault="00B907C4" w:rsidP="00396A26">
      <w:pPr>
        <w:ind w:right="113"/>
        <w:rPr>
          <w:rFonts w:eastAsia="Times New Roman"/>
          <w:noProof/>
        </w:rPr>
      </w:pPr>
      <w:r w:rsidRPr="00285F90">
        <w:rPr>
          <w:rFonts w:eastAsia="Times New Roman"/>
          <w:noProof/>
        </w:rPr>
        <w:t>Lot</w:t>
      </w:r>
    </w:p>
    <w:p w14:paraId="6D5616AB" w14:textId="77777777" w:rsidR="00396A26" w:rsidRPr="00285F90" w:rsidRDefault="00396A26" w:rsidP="00396A26">
      <w:pPr>
        <w:ind w:right="113"/>
        <w:rPr>
          <w:rFonts w:eastAsia="Times New Roman"/>
          <w:noProof/>
        </w:rPr>
      </w:pPr>
    </w:p>
    <w:p w14:paraId="1AB09E40" w14:textId="77777777" w:rsidR="00396A26" w:rsidRPr="00285F90" w:rsidRDefault="00396A26" w:rsidP="00396A26">
      <w:pPr>
        <w:ind w:right="113"/>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001078E6" w14:textId="77777777" w:rsidTr="00140DB1">
        <w:tc>
          <w:tcPr>
            <w:tcW w:w="9287" w:type="dxa"/>
          </w:tcPr>
          <w:p w14:paraId="04B3C81B" w14:textId="77777777" w:rsidR="00396A26" w:rsidRPr="00285F90" w:rsidRDefault="00B907C4" w:rsidP="00140DB1">
            <w:pPr>
              <w:keepNext/>
              <w:keepLines/>
              <w:tabs>
                <w:tab w:val="left" w:pos="0"/>
              </w:tabs>
              <w:ind w:left="567" w:hanging="567"/>
              <w:rPr>
                <w:rFonts w:eastAsia="Times New Roman"/>
                <w:b/>
                <w:noProof/>
              </w:rPr>
            </w:pPr>
            <w:r w:rsidRPr="00285F90">
              <w:rPr>
                <w:rFonts w:eastAsia="Times New Roman"/>
                <w:b/>
                <w:noProof/>
              </w:rPr>
              <w:t>5.</w:t>
            </w:r>
            <w:r w:rsidRPr="00285F90">
              <w:rPr>
                <w:rFonts w:eastAsia="Times New Roman"/>
                <w:b/>
                <w:noProof/>
              </w:rPr>
              <w:tab/>
              <w:t>OTHER</w:t>
            </w:r>
          </w:p>
        </w:tc>
      </w:tr>
    </w:tbl>
    <w:p w14:paraId="12FAAECE" w14:textId="77777777" w:rsidR="00396A26" w:rsidRPr="00285F90" w:rsidRDefault="00396A26" w:rsidP="00396A26">
      <w:pPr>
        <w:ind w:right="113"/>
        <w:rPr>
          <w:rFonts w:eastAsia="Times New Roman"/>
          <w:noProof/>
        </w:rPr>
      </w:pPr>
    </w:p>
    <w:p w14:paraId="3610BE80" w14:textId="77777777" w:rsidR="00396A26" w:rsidRPr="00285F90" w:rsidRDefault="00396A26" w:rsidP="00396A26">
      <w:pPr>
        <w:ind w:right="113"/>
        <w:rPr>
          <w:rFonts w:eastAsia="Times New Roman"/>
          <w:noProof/>
        </w:rPr>
      </w:pPr>
    </w:p>
    <w:p w14:paraId="27796344" w14:textId="3423A7DD" w:rsidR="00396A26" w:rsidRDefault="00396A26" w:rsidP="00B9260F"/>
    <w:p w14:paraId="4B6AFF93" w14:textId="77777777" w:rsidR="00A441F9" w:rsidRPr="006454FE" w:rsidRDefault="00B907C4" w:rsidP="00F93BD6">
      <w:pPr>
        <w:pStyle w:val="HeadingStrLAB"/>
      </w:pPr>
      <w:r>
        <w:br w:type="page"/>
      </w:r>
      <w:r w:rsidRPr="006454FE">
        <w:lastRenderedPageBreak/>
        <w:t>PARTICULARS TO APPEAR ON THE OUTER PACKAGING AND THE IMMEDIATE PACKAGING</w:t>
      </w:r>
    </w:p>
    <w:p w14:paraId="62DB968F" w14:textId="77777777" w:rsidR="00A441F9" w:rsidRPr="006454FE" w:rsidRDefault="00A441F9" w:rsidP="00F93BD6">
      <w:pPr>
        <w:pStyle w:val="HeadingStrLAB"/>
      </w:pPr>
    </w:p>
    <w:p w14:paraId="1D2BE08A" w14:textId="3E16C317" w:rsidR="00A441F9" w:rsidRPr="006454FE" w:rsidRDefault="00B907C4" w:rsidP="00F93BD6">
      <w:pPr>
        <w:pStyle w:val="HeadingStrLAB"/>
      </w:pPr>
      <w:r>
        <w:t xml:space="preserve">BOTTLE </w:t>
      </w:r>
      <w:r w:rsidRPr="006454FE">
        <w:t>CARTON</w:t>
      </w:r>
      <w:r w:rsidR="00F93BD6">
        <w:t xml:space="preserve"> </w:t>
      </w:r>
      <w:r w:rsidRPr="006454FE">
        <w:t>AND BOTTLE LABEL OF 1</w:t>
      </w:r>
      <w:r w:rsidR="00D97D2D" w:rsidRPr="006454FE">
        <w:t>0 MG</w:t>
      </w:r>
      <w:r w:rsidRPr="006454FE">
        <w:t xml:space="preserve"> FILM-COATED TABLETS</w:t>
      </w:r>
    </w:p>
    <w:p w14:paraId="3751D9E3" w14:textId="77777777" w:rsidR="00A441F9" w:rsidRPr="006454FE" w:rsidRDefault="00A441F9" w:rsidP="00B9260F"/>
    <w:p w14:paraId="5A20A571" w14:textId="77777777" w:rsidR="00A441F9" w:rsidRPr="006454FE" w:rsidRDefault="00A441F9" w:rsidP="00B9260F"/>
    <w:p w14:paraId="3177C0EF" w14:textId="77777777" w:rsidR="00A441F9" w:rsidRPr="006454FE" w:rsidRDefault="00B907C4" w:rsidP="00F93BD6">
      <w:pPr>
        <w:pStyle w:val="Heading1LAB"/>
      </w:pPr>
      <w:r w:rsidRPr="006454FE">
        <w:t>1.</w:t>
      </w:r>
      <w:r w:rsidRPr="006454FE">
        <w:tab/>
        <w:t>NAME OF THE MEDICINAL PRODUCT</w:t>
      </w:r>
    </w:p>
    <w:p w14:paraId="5A316558" w14:textId="77777777" w:rsidR="00A441F9" w:rsidRPr="006454FE" w:rsidRDefault="00A441F9" w:rsidP="00F93BD6">
      <w:pPr>
        <w:pStyle w:val="NormalKeep"/>
      </w:pPr>
    </w:p>
    <w:p w14:paraId="3409B69D" w14:textId="35512FCA" w:rsidR="00A441F9" w:rsidRPr="006454FE" w:rsidRDefault="00B907C4" w:rsidP="00F93BD6">
      <w:pPr>
        <w:pStyle w:val="NormalKeep"/>
      </w:pPr>
      <w:r w:rsidRPr="006454FE">
        <w:t xml:space="preserve">Prasugrel </w:t>
      </w:r>
      <w:r w:rsidR="00285829">
        <w:t>Viatris</w:t>
      </w:r>
      <w:r w:rsidRPr="006454FE">
        <w:t xml:space="preserve"> 1</w:t>
      </w:r>
      <w:r w:rsidR="00D97D2D" w:rsidRPr="006454FE">
        <w:t>0 mg</w:t>
      </w:r>
      <w:r w:rsidRPr="006454FE">
        <w:t xml:space="preserve"> film-coated tablets</w:t>
      </w:r>
    </w:p>
    <w:p w14:paraId="73AF701C" w14:textId="77777777" w:rsidR="00A441F9" w:rsidRPr="006454FE" w:rsidRDefault="00B907C4" w:rsidP="00B9260F">
      <w:r w:rsidRPr="006454FE">
        <w:t>prasugrel</w:t>
      </w:r>
    </w:p>
    <w:p w14:paraId="2C6CE287" w14:textId="77777777" w:rsidR="00A441F9" w:rsidRPr="006454FE" w:rsidRDefault="00A441F9" w:rsidP="00B9260F"/>
    <w:p w14:paraId="683B0E5C" w14:textId="77777777" w:rsidR="00A441F9" w:rsidRPr="006454FE" w:rsidRDefault="00A441F9" w:rsidP="00B9260F"/>
    <w:p w14:paraId="3CA2DDE7" w14:textId="77777777" w:rsidR="00A441F9" w:rsidRPr="006454FE" w:rsidRDefault="00B907C4" w:rsidP="00F93BD6">
      <w:pPr>
        <w:pStyle w:val="Heading1LAB"/>
      </w:pPr>
      <w:r w:rsidRPr="006454FE">
        <w:t>2.</w:t>
      </w:r>
      <w:r w:rsidRPr="006454FE">
        <w:tab/>
        <w:t>STATEMENT OF ACTIVE SUBSTANCE(S)</w:t>
      </w:r>
    </w:p>
    <w:p w14:paraId="4F27B1C5" w14:textId="77777777" w:rsidR="00A441F9" w:rsidRPr="006454FE" w:rsidRDefault="00A441F9" w:rsidP="00F93BD6">
      <w:pPr>
        <w:pStyle w:val="NormalKeep"/>
      </w:pPr>
    </w:p>
    <w:p w14:paraId="40DBBE04" w14:textId="77777777" w:rsidR="00D97D2D" w:rsidRPr="006454FE" w:rsidRDefault="00B907C4" w:rsidP="00B9260F">
      <w:r w:rsidRPr="006454FE">
        <w:t xml:space="preserve">Each tablet contains prasugrel </w:t>
      </w:r>
      <w:proofErr w:type="spellStart"/>
      <w:r w:rsidRPr="006454FE">
        <w:t>besilate</w:t>
      </w:r>
      <w:proofErr w:type="spellEnd"/>
      <w:r w:rsidRPr="006454FE">
        <w:t xml:space="preserve"> equivalent to 10 mg prasugrel.</w:t>
      </w:r>
    </w:p>
    <w:p w14:paraId="49156510" w14:textId="77777777" w:rsidR="00A441F9" w:rsidRPr="006454FE" w:rsidRDefault="00A441F9" w:rsidP="00B9260F"/>
    <w:p w14:paraId="54D2E6D6" w14:textId="77777777" w:rsidR="00A441F9" w:rsidRPr="006454FE" w:rsidRDefault="00A441F9" w:rsidP="00B9260F"/>
    <w:p w14:paraId="39EE7948" w14:textId="77777777" w:rsidR="00A441F9" w:rsidRPr="006454FE" w:rsidRDefault="00B907C4" w:rsidP="00F93BD6">
      <w:pPr>
        <w:pStyle w:val="Heading1LAB"/>
      </w:pPr>
      <w:r w:rsidRPr="006454FE">
        <w:t>3.</w:t>
      </w:r>
      <w:r w:rsidRPr="006454FE">
        <w:tab/>
        <w:t>LIST OF EXCIPIENTS</w:t>
      </w:r>
    </w:p>
    <w:p w14:paraId="0CAF9B52" w14:textId="77777777" w:rsidR="00A441F9" w:rsidRPr="006454FE" w:rsidRDefault="00A441F9" w:rsidP="00F93BD6">
      <w:pPr>
        <w:pStyle w:val="NormalKeep"/>
      </w:pPr>
    </w:p>
    <w:p w14:paraId="47E65C4D" w14:textId="77777777" w:rsidR="00A441F9" w:rsidRPr="006454FE" w:rsidRDefault="00B907C4" w:rsidP="00B9260F">
      <w:r w:rsidRPr="006454FE">
        <w:t>Contains sunset yellow FCF aluminium lake (E110). See leaflet for further information.</w:t>
      </w:r>
    </w:p>
    <w:p w14:paraId="6B6FC2B2" w14:textId="77777777" w:rsidR="00A441F9" w:rsidRPr="006454FE" w:rsidRDefault="00A441F9" w:rsidP="00B9260F"/>
    <w:p w14:paraId="398D26DE" w14:textId="77777777" w:rsidR="00A441F9" w:rsidRPr="006454FE" w:rsidRDefault="00A441F9" w:rsidP="00B9260F"/>
    <w:p w14:paraId="7718E464" w14:textId="77777777" w:rsidR="00A441F9" w:rsidRPr="006454FE" w:rsidRDefault="00B907C4" w:rsidP="00F93BD6">
      <w:pPr>
        <w:pStyle w:val="Heading1LAB"/>
      </w:pPr>
      <w:r w:rsidRPr="006454FE">
        <w:t>4.</w:t>
      </w:r>
      <w:r w:rsidRPr="006454FE">
        <w:tab/>
        <w:t>PHARMACEUTICAL FORM AND CONTENTS</w:t>
      </w:r>
    </w:p>
    <w:p w14:paraId="10FED70D" w14:textId="77777777" w:rsidR="00A441F9" w:rsidRPr="006454FE" w:rsidRDefault="00A441F9" w:rsidP="00F93BD6">
      <w:pPr>
        <w:pStyle w:val="NormalKeep"/>
      </w:pPr>
    </w:p>
    <w:p w14:paraId="1B8CD7FB" w14:textId="77777777" w:rsidR="00A441F9" w:rsidRPr="006454FE" w:rsidRDefault="00B907C4" w:rsidP="00B9260F">
      <w:r w:rsidRPr="00F93BD6">
        <w:rPr>
          <w:highlight w:val="lightGray"/>
        </w:rPr>
        <w:t>Film-coated tablet</w:t>
      </w:r>
    </w:p>
    <w:p w14:paraId="05466BE3" w14:textId="77777777" w:rsidR="00A441F9" w:rsidRPr="006454FE" w:rsidRDefault="00A441F9" w:rsidP="00B9260F"/>
    <w:p w14:paraId="79A5A3AD" w14:textId="77777777" w:rsidR="00A441F9" w:rsidRDefault="00B907C4" w:rsidP="00B9260F">
      <w:r w:rsidRPr="006454FE">
        <w:t>28 film-coated tablets</w:t>
      </w:r>
    </w:p>
    <w:p w14:paraId="6285173C" w14:textId="77777777" w:rsidR="00423C56" w:rsidRPr="006454FE" w:rsidRDefault="00B907C4" w:rsidP="00B9260F">
      <w:r w:rsidRPr="00423C56">
        <w:rPr>
          <w:highlight w:val="lightGray"/>
        </w:rPr>
        <w:t>30 film-coated tablets</w:t>
      </w:r>
    </w:p>
    <w:p w14:paraId="26D94E83" w14:textId="77777777" w:rsidR="00A441F9" w:rsidRPr="006454FE" w:rsidRDefault="00A441F9" w:rsidP="00B9260F"/>
    <w:p w14:paraId="79A5B8C6" w14:textId="77777777" w:rsidR="00A441F9" w:rsidRPr="006454FE" w:rsidRDefault="00A441F9" w:rsidP="00B9260F"/>
    <w:p w14:paraId="65AE852E" w14:textId="77777777" w:rsidR="00A441F9" w:rsidRPr="006454FE" w:rsidRDefault="00B907C4" w:rsidP="00F93BD6">
      <w:pPr>
        <w:pStyle w:val="Heading1LAB"/>
      </w:pPr>
      <w:r w:rsidRPr="006454FE">
        <w:t>5.</w:t>
      </w:r>
      <w:r w:rsidRPr="006454FE">
        <w:tab/>
        <w:t>METHOD AND ROUTE(S) OF ADMINISTRATION</w:t>
      </w:r>
    </w:p>
    <w:p w14:paraId="73381C49" w14:textId="77777777" w:rsidR="00A441F9" w:rsidRPr="006454FE" w:rsidRDefault="00A441F9" w:rsidP="00F93BD6">
      <w:pPr>
        <w:pStyle w:val="NormalKeep"/>
      </w:pPr>
    </w:p>
    <w:p w14:paraId="4AA20FE9" w14:textId="77777777" w:rsidR="00A441F9" w:rsidRPr="006454FE" w:rsidRDefault="00B907C4" w:rsidP="00F93BD6">
      <w:pPr>
        <w:pStyle w:val="NormalKeep"/>
      </w:pPr>
      <w:r w:rsidRPr="006454FE">
        <w:t>Read the package leaflet before use.</w:t>
      </w:r>
    </w:p>
    <w:p w14:paraId="46492CFE" w14:textId="77777777" w:rsidR="00A441F9" w:rsidRPr="006454FE" w:rsidRDefault="00B907C4" w:rsidP="00B9260F">
      <w:r w:rsidRPr="006454FE">
        <w:t>Oral use</w:t>
      </w:r>
    </w:p>
    <w:p w14:paraId="004FF3D4" w14:textId="77777777" w:rsidR="00A441F9" w:rsidRPr="006454FE" w:rsidRDefault="00A441F9" w:rsidP="00B9260F"/>
    <w:p w14:paraId="1649C08B" w14:textId="77777777" w:rsidR="00A441F9" w:rsidRPr="006454FE" w:rsidRDefault="00A441F9" w:rsidP="00B9260F"/>
    <w:p w14:paraId="266C54A3" w14:textId="77777777" w:rsidR="00A441F9" w:rsidRPr="006454FE" w:rsidRDefault="00B907C4" w:rsidP="00F93BD6">
      <w:pPr>
        <w:pStyle w:val="Heading1LAB"/>
      </w:pPr>
      <w:r w:rsidRPr="006454FE">
        <w:t>6.</w:t>
      </w:r>
      <w:r w:rsidRPr="006454FE">
        <w:tab/>
        <w:t>SPECIAL WARNING THAT THE MEDICINAL PRODUCT MUST BE STORED OUT OF THE SIGHT AND REACH OF CHILDREN</w:t>
      </w:r>
    </w:p>
    <w:p w14:paraId="24F7C5A4" w14:textId="77777777" w:rsidR="00A441F9" w:rsidRPr="006454FE" w:rsidRDefault="00A441F9" w:rsidP="00F93BD6">
      <w:pPr>
        <w:pStyle w:val="NormalKeep"/>
      </w:pPr>
    </w:p>
    <w:p w14:paraId="5065FB1F" w14:textId="77777777" w:rsidR="00A441F9" w:rsidRPr="006454FE" w:rsidRDefault="00B907C4" w:rsidP="00B9260F">
      <w:r w:rsidRPr="006454FE">
        <w:t>Keep out of the sight and reach of children.</w:t>
      </w:r>
    </w:p>
    <w:p w14:paraId="735FA63B" w14:textId="77777777" w:rsidR="00A441F9" w:rsidRPr="006454FE" w:rsidRDefault="00A441F9" w:rsidP="00B9260F"/>
    <w:p w14:paraId="37791AB2" w14:textId="77777777" w:rsidR="00A441F9" w:rsidRPr="006454FE" w:rsidRDefault="00A441F9" w:rsidP="00B9260F"/>
    <w:p w14:paraId="3C0202D8" w14:textId="77777777" w:rsidR="00A441F9" w:rsidRDefault="00B907C4" w:rsidP="00F93BD6">
      <w:pPr>
        <w:pStyle w:val="Heading1LAB"/>
      </w:pPr>
      <w:r w:rsidRPr="006454FE">
        <w:t>7.</w:t>
      </w:r>
      <w:r w:rsidRPr="006454FE">
        <w:tab/>
        <w:t>OTHER SPECIAL WARNING(S), IF NECESSARY</w:t>
      </w:r>
    </w:p>
    <w:p w14:paraId="3433ECB0" w14:textId="77777777" w:rsidR="00F93BD6" w:rsidRPr="00F93BD6" w:rsidRDefault="00F93BD6" w:rsidP="00F93BD6">
      <w:pPr>
        <w:pStyle w:val="NormalKeep"/>
      </w:pPr>
    </w:p>
    <w:p w14:paraId="470BFC12" w14:textId="77777777" w:rsidR="00A441F9" w:rsidRPr="006454FE" w:rsidRDefault="00A441F9" w:rsidP="00B9260F"/>
    <w:p w14:paraId="31D21A1A" w14:textId="77777777" w:rsidR="00A441F9" w:rsidRPr="006454FE" w:rsidRDefault="00A441F9" w:rsidP="00B9260F"/>
    <w:p w14:paraId="64402FEF" w14:textId="77777777" w:rsidR="00A441F9" w:rsidRPr="006454FE" w:rsidRDefault="00B907C4" w:rsidP="00F93BD6">
      <w:pPr>
        <w:pStyle w:val="Heading1LAB"/>
      </w:pPr>
      <w:r w:rsidRPr="006454FE">
        <w:t>8.</w:t>
      </w:r>
      <w:r w:rsidRPr="006454FE">
        <w:tab/>
        <w:t>EXPIRY DATE</w:t>
      </w:r>
    </w:p>
    <w:p w14:paraId="0D7BD186" w14:textId="77777777" w:rsidR="00A441F9" w:rsidRPr="006454FE" w:rsidRDefault="00A441F9" w:rsidP="00F93BD6">
      <w:pPr>
        <w:pStyle w:val="NormalKeep"/>
      </w:pPr>
    </w:p>
    <w:p w14:paraId="6221B228" w14:textId="77777777" w:rsidR="00A441F9" w:rsidRPr="006454FE" w:rsidRDefault="00B907C4" w:rsidP="00B9260F">
      <w:r w:rsidRPr="006454FE">
        <w:t>EXP</w:t>
      </w:r>
    </w:p>
    <w:p w14:paraId="41BC9660" w14:textId="77777777" w:rsidR="00A441F9" w:rsidRPr="006454FE" w:rsidRDefault="00A441F9" w:rsidP="00B9260F"/>
    <w:p w14:paraId="7AE1C5A6" w14:textId="77777777" w:rsidR="00A441F9" w:rsidRPr="006454FE" w:rsidRDefault="00A441F9" w:rsidP="00B9260F"/>
    <w:p w14:paraId="42687D45" w14:textId="77777777" w:rsidR="00A441F9" w:rsidRPr="006454FE" w:rsidRDefault="00B907C4" w:rsidP="00F93BD6">
      <w:pPr>
        <w:pStyle w:val="Heading1LAB"/>
      </w:pPr>
      <w:r w:rsidRPr="006454FE">
        <w:t>9.</w:t>
      </w:r>
      <w:r w:rsidRPr="006454FE">
        <w:tab/>
        <w:t>SPECIAL STORAGE CONDITIONS</w:t>
      </w:r>
    </w:p>
    <w:p w14:paraId="3D9AA598" w14:textId="77777777" w:rsidR="00A441F9" w:rsidRPr="006454FE" w:rsidRDefault="00A441F9" w:rsidP="00F93BD6">
      <w:pPr>
        <w:pStyle w:val="NormalKeep"/>
      </w:pPr>
    </w:p>
    <w:p w14:paraId="70CF96C7" w14:textId="77777777" w:rsidR="00A441F9" w:rsidRPr="006454FE" w:rsidRDefault="00B907C4" w:rsidP="00B9260F">
      <w:r w:rsidRPr="006454FE">
        <w:t>Do not store above 25</w:t>
      </w:r>
      <w:r w:rsidR="00D97D2D" w:rsidRPr="006454FE">
        <w:t>°C</w:t>
      </w:r>
      <w:r w:rsidRPr="006454FE">
        <w:t xml:space="preserve">. Store in the original package </w:t>
      </w:r>
      <w:proofErr w:type="gramStart"/>
      <w:r w:rsidRPr="006454FE">
        <w:t>in order to</w:t>
      </w:r>
      <w:proofErr w:type="gramEnd"/>
      <w:r w:rsidRPr="006454FE">
        <w:t xml:space="preserve"> protect from moisture.</w:t>
      </w:r>
    </w:p>
    <w:p w14:paraId="66D832F9" w14:textId="77777777" w:rsidR="00A441F9" w:rsidRPr="006454FE" w:rsidRDefault="00A441F9" w:rsidP="00B9260F"/>
    <w:p w14:paraId="0F285CD7" w14:textId="77777777" w:rsidR="00A441F9" w:rsidRPr="006454FE" w:rsidRDefault="00A441F9" w:rsidP="00B9260F"/>
    <w:p w14:paraId="1A7E6A8A" w14:textId="77777777" w:rsidR="00A441F9" w:rsidRDefault="00B907C4" w:rsidP="00F93BD6">
      <w:pPr>
        <w:pStyle w:val="Heading1LAB"/>
      </w:pPr>
      <w:r w:rsidRPr="006454FE">
        <w:t>10.</w:t>
      </w:r>
      <w:r w:rsidRPr="006454FE">
        <w:tab/>
        <w:t>SPECIAL PRECAUTIONS FOR DISPOSAL OF UNUSED MEDICINAL PRODUCTS OR WASTE MATERIALS DERIVED FROM SUCH MEDICINAL PRODUCTS, IF APPROPRIATE</w:t>
      </w:r>
    </w:p>
    <w:p w14:paraId="7ECA0014" w14:textId="77777777" w:rsidR="00F93BD6" w:rsidRPr="00F93BD6" w:rsidRDefault="00F93BD6" w:rsidP="00F93BD6">
      <w:pPr>
        <w:pStyle w:val="NormalKeep"/>
      </w:pPr>
    </w:p>
    <w:p w14:paraId="2671F834" w14:textId="77777777" w:rsidR="00A441F9" w:rsidRPr="006454FE" w:rsidRDefault="00A441F9" w:rsidP="00B9260F"/>
    <w:p w14:paraId="7D4B9CF5" w14:textId="77777777" w:rsidR="00A441F9" w:rsidRPr="006454FE" w:rsidRDefault="00A441F9" w:rsidP="00B9260F"/>
    <w:p w14:paraId="58D15A70" w14:textId="77777777" w:rsidR="00A441F9" w:rsidRPr="006454FE" w:rsidRDefault="00B907C4" w:rsidP="00F93BD6">
      <w:pPr>
        <w:pStyle w:val="Heading1LAB"/>
      </w:pPr>
      <w:r w:rsidRPr="006454FE">
        <w:t>11.</w:t>
      </w:r>
      <w:r w:rsidRPr="006454FE">
        <w:tab/>
        <w:t>NAME AND ADDRESS OF THE MARKETING AUTHORISATION HOLDER</w:t>
      </w:r>
    </w:p>
    <w:p w14:paraId="72876934" w14:textId="77777777" w:rsidR="00A441F9" w:rsidRPr="006454FE" w:rsidRDefault="00A441F9" w:rsidP="00F93BD6">
      <w:pPr>
        <w:pStyle w:val="NormalKeep"/>
      </w:pPr>
    </w:p>
    <w:p w14:paraId="704F707F" w14:textId="77777777" w:rsidR="009E7B88" w:rsidRPr="006454FE" w:rsidRDefault="00B907C4" w:rsidP="009E7B88">
      <w:pPr>
        <w:pStyle w:val="HeadingEmphasis"/>
      </w:pPr>
      <w:r w:rsidRPr="00812028">
        <w:rPr>
          <w:highlight w:val="lightGray"/>
        </w:rPr>
        <w:t>carton only:</w:t>
      </w:r>
    </w:p>
    <w:p w14:paraId="329B9D11" w14:textId="15363FE7" w:rsidR="009E7B88" w:rsidRPr="004868ED" w:rsidRDefault="00210AD0" w:rsidP="009E7B88">
      <w:r>
        <w:t>Viatris</w:t>
      </w:r>
      <w:r w:rsidR="00B907C4" w:rsidRPr="004868ED">
        <w:t xml:space="preserve"> Limited, </w:t>
      </w:r>
      <w:proofErr w:type="spellStart"/>
      <w:r w:rsidR="00B907C4" w:rsidRPr="004868ED">
        <w:t>Damastown</w:t>
      </w:r>
      <w:proofErr w:type="spellEnd"/>
      <w:r w:rsidR="00B907C4" w:rsidRPr="004868ED">
        <w:t xml:space="preserve"> Industrial Park, </w:t>
      </w:r>
      <w:proofErr w:type="spellStart"/>
      <w:r w:rsidR="00B907C4" w:rsidRPr="004868ED">
        <w:t>Mulhuddart</w:t>
      </w:r>
      <w:proofErr w:type="spellEnd"/>
      <w:r w:rsidR="00B907C4" w:rsidRPr="004868ED">
        <w:t>, Dublin 15, DUBLIN, Ireland</w:t>
      </w:r>
    </w:p>
    <w:p w14:paraId="16E5626E" w14:textId="77777777" w:rsidR="009E7B88" w:rsidRPr="004868ED" w:rsidRDefault="009E7B88" w:rsidP="009E7B88"/>
    <w:p w14:paraId="5E35D664" w14:textId="0B7CA2A5" w:rsidR="005640F8" w:rsidRDefault="00B907C4" w:rsidP="009E7B88">
      <w:pPr>
        <w:rPr>
          <w:lang w:val="en-US"/>
        </w:rPr>
      </w:pPr>
      <w:r w:rsidRPr="00812028">
        <w:rPr>
          <w:i/>
          <w:iCs/>
          <w:highlight w:val="lightGray"/>
          <w:lang w:val="en-US"/>
        </w:rPr>
        <w:t>label only:</w:t>
      </w:r>
      <w:r w:rsidRPr="004868ED">
        <w:rPr>
          <w:lang w:val="en-US"/>
        </w:rPr>
        <w:t xml:space="preserve"> </w:t>
      </w:r>
    </w:p>
    <w:p w14:paraId="78FDD3D9" w14:textId="5D3E4673" w:rsidR="009E7B88" w:rsidRPr="004868ED" w:rsidRDefault="00210AD0" w:rsidP="009E7B88">
      <w:pPr>
        <w:rPr>
          <w:i/>
          <w:iCs/>
          <w:lang w:val="en-US"/>
        </w:rPr>
      </w:pPr>
      <w:r>
        <w:rPr>
          <w:lang w:val="en-US"/>
        </w:rPr>
        <w:t>Viatris</w:t>
      </w:r>
      <w:r w:rsidR="00B907C4" w:rsidRPr="004868ED">
        <w:rPr>
          <w:lang w:val="en-US"/>
        </w:rPr>
        <w:t xml:space="preserve"> Limited</w:t>
      </w:r>
    </w:p>
    <w:p w14:paraId="5A6C91F1" w14:textId="77777777" w:rsidR="00A441F9" w:rsidRPr="004868ED" w:rsidRDefault="00A441F9" w:rsidP="00B9260F">
      <w:pPr>
        <w:rPr>
          <w:lang w:val="en-US"/>
        </w:rPr>
      </w:pPr>
    </w:p>
    <w:p w14:paraId="1227A78A" w14:textId="77777777" w:rsidR="00A441F9" w:rsidRPr="004868ED" w:rsidRDefault="00A441F9" w:rsidP="00B9260F">
      <w:pPr>
        <w:rPr>
          <w:lang w:val="en-US"/>
        </w:rPr>
      </w:pPr>
    </w:p>
    <w:p w14:paraId="16531C92" w14:textId="77777777" w:rsidR="00A441F9" w:rsidRPr="006454FE" w:rsidRDefault="00B907C4" w:rsidP="00F93BD6">
      <w:pPr>
        <w:pStyle w:val="Heading1LAB"/>
      </w:pPr>
      <w:r w:rsidRPr="006454FE">
        <w:t>12.</w:t>
      </w:r>
      <w:r w:rsidRPr="006454FE">
        <w:tab/>
        <w:t>MARKETING AUTHORISATION NUMBER(S)</w:t>
      </w:r>
    </w:p>
    <w:p w14:paraId="0D7BD2CD" w14:textId="77777777" w:rsidR="00A441F9" w:rsidRPr="006454FE" w:rsidRDefault="00A441F9" w:rsidP="00F93BD6">
      <w:pPr>
        <w:pStyle w:val="NormalKeep"/>
      </w:pPr>
    </w:p>
    <w:p w14:paraId="6252BA11" w14:textId="77777777" w:rsidR="00A441F9" w:rsidRDefault="00B907C4" w:rsidP="00B9260F">
      <w:r w:rsidRPr="00537CD2">
        <w:t>EU/1/18/1273/00</w:t>
      </w:r>
      <w:r>
        <w:t>2</w:t>
      </w:r>
    </w:p>
    <w:p w14:paraId="444E6390" w14:textId="5675226C" w:rsidR="0093732A" w:rsidRPr="006454FE" w:rsidRDefault="00B907C4" w:rsidP="00B9260F">
      <w:r w:rsidRPr="00423C56">
        <w:rPr>
          <w:highlight w:val="lightGray"/>
        </w:rPr>
        <w:t>EU/1/18/1273/004</w:t>
      </w:r>
    </w:p>
    <w:p w14:paraId="49878FA7" w14:textId="77777777" w:rsidR="00A441F9" w:rsidRPr="006454FE" w:rsidRDefault="00A441F9" w:rsidP="00B9260F"/>
    <w:p w14:paraId="709EDC7F" w14:textId="77777777" w:rsidR="00A441F9" w:rsidRPr="006454FE" w:rsidRDefault="00A441F9" w:rsidP="00B9260F"/>
    <w:p w14:paraId="197DE462" w14:textId="77777777" w:rsidR="00A441F9" w:rsidRPr="006454FE" w:rsidRDefault="00B907C4" w:rsidP="00F93BD6">
      <w:pPr>
        <w:pStyle w:val="Heading1LAB"/>
      </w:pPr>
      <w:r w:rsidRPr="006454FE">
        <w:t>13.</w:t>
      </w:r>
      <w:r w:rsidRPr="006454FE">
        <w:tab/>
        <w:t>BATCH NUMBER</w:t>
      </w:r>
    </w:p>
    <w:p w14:paraId="0DAF3AFA" w14:textId="77777777" w:rsidR="00A441F9" w:rsidRPr="006454FE" w:rsidRDefault="00A441F9" w:rsidP="00F93BD6">
      <w:pPr>
        <w:pStyle w:val="NormalKeep"/>
      </w:pPr>
    </w:p>
    <w:p w14:paraId="16764537" w14:textId="77777777" w:rsidR="00A441F9" w:rsidRPr="006454FE" w:rsidRDefault="00B907C4" w:rsidP="00B9260F">
      <w:r w:rsidRPr="006454FE">
        <w:t>Lot</w:t>
      </w:r>
    </w:p>
    <w:p w14:paraId="524A11E4" w14:textId="77777777" w:rsidR="00A441F9" w:rsidRPr="006454FE" w:rsidRDefault="00A441F9" w:rsidP="00B9260F"/>
    <w:p w14:paraId="7E9D3988" w14:textId="77777777" w:rsidR="00A441F9" w:rsidRPr="006454FE" w:rsidRDefault="00A441F9" w:rsidP="00B9260F"/>
    <w:p w14:paraId="70B51136" w14:textId="77777777" w:rsidR="00A441F9" w:rsidRPr="006454FE" w:rsidRDefault="00B907C4" w:rsidP="00F93BD6">
      <w:pPr>
        <w:pStyle w:val="Heading1LAB"/>
      </w:pPr>
      <w:r w:rsidRPr="006454FE">
        <w:t>14.</w:t>
      </w:r>
      <w:r w:rsidRPr="006454FE">
        <w:tab/>
        <w:t>GENERAL CLASSIFICATION FOR SUPPLY</w:t>
      </w:r>
    </w:p>
    <w:p w14:paraId="6D6239BA" w14:textId="77777777" w:rsidR="00A441F9" w:rsidRPr="006454FE" w:rsidRDefault="00A441F9" w:rsidP="00F93BD6">
      <w:pPr>
        <w:pStyle w:val="NormalKeep"/>
      </w:pPr>
    </w:p>
    <w:p w14:paraId="6C4D912C" w14:textId="77777777" w:rsidR="00A441F9" w:rsidRPr="006454FE" w:rsidRDefault="00A441F9" w:rsidP="00B9260F"/>
    <w:p w14:paraId="76C747E2" w14:textId="77777777" w:rsidR="00A441F9" w:rsidRPr="006454FE" w:rsidRDefault="00A441F9" w:rsidP="00B9260F"/>
    <w:p w14:paraId="561D8F87" w14:textId="77777777" w:rsidR="00A441F9" w:rsidRDefault="00B907C4" w:rsidP="00F93BD6">
      <w:pPr>
        <w:pStyle w:val="Heading1LAB"/>
      </w:pPr>
      <w:r w:rsidRPr="006454FE">
        <w:t>15.</w:t>
      </w:r>
      <w:r w:rsidRPr="006454FE">
        <w:tab/>
        <w:t>INSTRUCTIONS ON USE</w:t>
      </w:r>
    </w:p>
    <w:p w14:paraId="47181392" w14:textId="77777777" w:rsidR="00F93BD6" w:rsidRPr="00F93BD6" w:rsidRDefault="00F93BD6" w:rsidP="00F93BD6">
      <w:pPr>
        <w:pStyle w:val="NormalKeep"/>
      </w:pPr>
    </w:p>
    <w:p w14:paraId="01B3A69A" w14:textId="77777777" w:rsidR="00A441F9" w:rsidRPr="006454FE" w:rsidRDefault="00A441F9" w:rsidP="00B9260F"/>
    <w:p w14:paraId="640B1E43" w14:textId="77777777" w:rsidR="00A441F9" w:rsidRPr="006454FE" w:rsidRDefault="00A441F9" w:rsidP="00B9260F"/>
    <w:p w14:paraId="1994D2A7" w14:textId="77777777" w:rsidR="00A441F9" w:rsidRPr="006454FE" w:rsidRDefault="00B907C4" w:rsidP="00F93BD6">
      <w:pPr>
        <w:pStyle w:val="Heading1LAB"/>
      </w:pPr>
      <w:r w:rsidRPr="006454FE">
        <w:t>16.</w:t>
      </w:r>
      <w:r w:rsidRPr="006454FE">
        <w:tab/>
        <w:t>INFORMATION IN BRAILLE</w:t>
      </w:r>
    </w:p>
    <w:p w14:paraId="7D6200C5" w14:textId="687BB5BB" w:rsidR="00A441F9" w:rsidRDefault="00A441F9" w:rsidP="00F93BD6">
      <w:pPr>
        <w:pStyle w:val="NormalKeep"/>
      </w:pPr>
    </w:p>
    <w:p w14:paraId="6CF7AD6F" w14:textId="00DFF819" w:rsidR="00751806" w:rsidRPr="006454FE" w:rsidRDefault="00751806" w:rsidP="00812028">
      <w:pPr>
        <w:pStyle w:val="HeadingEmphasis"/>
      </w:pPr>
      <w:r w:rsidRPr="00537CD2">
        <w:rPr>
          <w:highlight w:val="lightGray"/>
        </w:rPr>
        <w:t>carton only:</w:t>
      </w:r>
    </w:p>
    <w:p w14:paraId="33C476EF" w14:textId="06A32DCE" w:rsidR="00A441F9" w:rsidRPr="006454FE" w:rsidRDefault="00B907C4" w:rsidP="00B9260F">
      <w:r w:rsidRPr="00812028">
        <w:t xml:space="preserve">prasugrel </w:t>
      </w:r>
      <w:r w:rsidR="00285829">
        <w:t>Viatris</w:t>
      </w:r>
      <w:r w:rsidRPr="00812028">
        <w:t xml:space="preserve"> 1</w:t>
      </w:r>
      <w:r w:rsidR="00D97D2D" w:rsidRPr="00812028">
        <w:t>0 mg</w:t>
      </w:r>
    </w:p>
    <w:p w14:paraId="131381EC" w14:textId="77777777" w:rsidR="00A441F9" w:rsidRPr="006454FE" w:rsidRDefault="00A441F9" w:rsidP="00B9260F"/>
    <w:p w14:paraId="6E6BFF11" w14:textId="77777777" w:rsidR="00A441F9" w:rsidRPr="006454FE" w:rsidRDefault="00A441F9" w:rsidP="00B9260F"/>
    <w:p w14:paraId="40252231" w14:textId="77777777" w:rsidR="00D97D2D" w:rsidRPr="006454FE" w:rsidRDefault="00B907C4" w:rsidP="00F93BD6">
      <w:pPr>
        <w:pStyle w:val="Heading1LAB"/>
      </w:pPr>
      <w:r w:rsidRPr="006454FE">
        <w:t>17. UNIQUE IDENTIFIER – 2D BARCODE</w:t>
      </w:r>
    </w:p>
    <w:p w14:paraId="6B9D84BE" w14:textId="77777777" w:rsidR="00A441F9" w:rsidRPr="006454FE" w:rsidRDefault="00A441F9" w:rsidP="00F93BD6">
      <w:pPr>
        <w:pStyle w:val="NormalKeep"/>
      </w:pPr>
    </w:p>
    <w:p w14:paraId="14FA7027" w14:textId="77777777" w:rsidR="00A441F9" w:rsidRPr="006454FE" w:rsidRDefault="00B907C4" w:rsidP="00F93BD6">
      <w:pPr>
        <w:pStyle w:val="HeadingEmphasis"/>
      </w:pPr>
      <w:r w:rsidRPr="00537CD2">
        <w:rPr>
          <w:highlight w:val="lightGray"/>
        </w:rPr>
        <w:t>carton only:</w:t>
      </w:r>
    </w:p>
    <w:p w14:paraId="66AD36D9" w14:textId="77777777" w:rsidR="00A441F9" w:rsidRPr="006454FE" w:rsidRDefault="00B907C4" w:rsidP="00B9260F">
      <w:r w:rsidRPr="00F93BD6">
        <w:rPr>
          <w:highlight w:val="lightGray"/>
        </w:rPr>
        <w:t>2D barcode carrying the unique identifier included.</w:t>
      </w:r>
    </w:p>
    <w:p w14:paraId="1E1E02E4" w14:textId="77777777" w:rsidR="00A441F9" w:rsidRPr="006454FE" w:rsidRDefault="00A441F9" w:rsidP="00B9260F"/>
    <w:p w14:paraId="0061B96D" w14:textId="77777777" w:rsidR="00A441F9" w:rsidRPr="006454FE" w:rsidRDefault="00A441F9" w:rsidP="00B9260F"/>
    <w:p w14:paraId="401340D9" w14:textId="77777777" w:rsidR="00D97D2D" w:rsidRPr="006454FE" w:rsidRDefault="00B907C4" w:rsidP="00F93BD6">
      <w:pPr>
        <w:pStyle w:val="Heading1LAB"/>
      </w:pPr>
      <w:r w:rsidRPr="006454FE">
        <w:lastRenderedPageBreak/>
        <w:t>18. UNIQUE IDENTIFIER – HUMAN READABLE DATA</w:t>
      </w:r>
    </w:p>
    <w:p w14:paraId="3DAB8BCB" w14:textId="77777777" w:rsidR="00A441F9" w:rsidRPr="006454FE" w:rsidRDefault="00A441F9" w:rsidP="00F93BD6">
      <w:pPr>
        <w:pStyle w:val="NormalKeep"/>
      </w:pPr>
    </w:p>
    <w:p w14:paraId="791EAD21" w14:textId="77777777" w:rsidR="00A441F9" w:rsidRPr="006454FE" w:rsidRDefault="00B907C4" w:rsidP="00F93BD6">
      <w:pPr>
        <w:pStyle w:val="HeadingEmphasis"/>
      </w:pPr>
      <w:r w:rsidRPr="00537CD2">
        <w:rPr>
          <w:highlight w:val="lightGray"/>
        </w:rPr>
        <w:t>carton only:</w:t>
      </w:r>
    </w:p>
    <w:p w14:paraId="28E4C8A5" w14:textId="292567AD" w:rsidR="00A441F9" w:rsidRPr="006454FE" w:rsidRDefault="00B907C4" w:rsidP="00F93BD6">
      <w:pPr>
        <w:pStyle w:val="NormalKeep"/>
      </w:pPr>
      <w:r w:rsidRPr="006454FE">
        <w:t>PC</w:t>
      </w:r>
    </w:p>
    <w:p w14:paraId="6BF22CF1" w14:textId="1B07294C" w:rsidR="00D97D2D" w:rsidRPr="006454FE" w:rsidRDefault="00B907C4" w:rsidP="00F93BD6">
      <w:pPr>
        <w:pStyle w:val="NormalKeep"/>
      </w:pPr>
      <w:r w:rsidRPr="006454FE">
        <w:t>SN</w:t>
      </w:r>
    </w:p>
    <w:p w14:paraId="44B312EF" w14:textId="7CC80D17" w:rsidR="00A441F9" w:rsidRPr="006454FE" w:rsidRDefault="00B907C4" w:rsidP="00F93BD6">
      <w:pPr>
        <w:pStyle w:val="NormalKeep"/>
      </w:pPr>
      <w:r w:rsidRPr="006454FE">
        <w:t>NN</w:t>
      </w:r>
    </w:p>
    <w:p w14:paraId="24EA3E8E" w14:textId="1CB2CB5C" w:rsidR="00A441F9" w:rsidRDefault="00A441F9" w:rsidP="00B9260F"/>
    <w:p w14:paraId="12305287" w14:textId="62DAD12B" w:rsidR="00DC3109" w:rsidRDefault="00B907C4">
      <w:pPr>
        <w:suppressAutoHyphens w:val="0"/>
      </w:pPr>
      <w:r>
        <w:br w:type="page"/>
      </w:r>
    </w:p>
    <w:p w14:paraId="24CDD7A7" w14:textId="6A82B453" w:rsidR="00DC3109" w:rsidRDefault="00DC3109" w:rsidP="00B9260F"/>
    <w:p w14:paraId="0D86DD26" w14:textId="47784758" w:rsidR="00DC3109" w:rsidRPr="006454FE" w:rsidRDefault="00B907C4" w:rsidP="00DC3109">
      <w:pPr>
        <w:pStyle w:val="HeadingStrLAB"/>
      </w:pPr>
      <w:r w:rsidRPr="006454FE">
        <w:t>PARTICULARS TO APPEAR ON THE OUTER PACKAGING</w:t>
      </w:r>
    </w:p>
    <w:p w14:paraId="09DEB9E6" w14:textId="77777777" w:rsidR="00DC3109" w:rsidRPr="006454FE" w:rsidRDefault="00DC3109" w:rsidP="00DC3109">
      <w:pPr>
        <w:pStyle w:val="HeadingStrLAB"/>
      </w:pPr>
    </w:p>
    <w:p w14:paraId="408E5DC8" w14:textId="1EC77F6E" w:rsidR="00DC3109" w:rsidRPr="006454FE" w:rsidRDefault="00B907C4" w:rsidP="00DC3109">
      <w:pPr>
        <w:pStyle w:val="HeadingStrLAB"/>
      </w:pPr>
      <w:r>
        <w:t xml:space="preserve">BLISTER </w:t>
      </w:r>
      <w:r w:rsidRPr="006454FE">
        <w:t>CARTON</w:t>
      </w:r>
      <w:r>
        <w:t xml:space="preserve"> OF</w:t>
      </w:r>
      <w:r w:rsidRPr="006454FE">
        <w:t xml:space="preserve"> 10 MG FILM-COATED TABLETS</w:t>
      </w:r>
    </w:p>
    <w:p w14:paraId="30B0A876" w14:textId="77777777" w:rsidR="00DC3109" w:rsidRPr="006454FE" w:rsidRDefault="00DC3109" w:rsidP="00DC3109"/>
    <w:p w14:paraId="043B7270" w14:textId="77777777" w:rsidR="00DC3109" w:rsidRPr="006454FE" w:rsidRDefault="00DC3109" w:rsidP="00DC3109"/>
    <w:p w14:paraId="77A1F5AC" w14:textId="77777777" w:rsidR="00DC3109" w:rsidRPr="006454FE" w:rsidRDefault="00B907C4" w:rsidP="00DC3109">
      <w:pPr>
        <w:pStyle w:val="Heading1LAB"/>
      </w:pPr>
      <w:r w:rsidRPr="006454FE">
        <w:t>1.</w:t>
      </w:r>
      <w:r w:rsidRPr="006454FE">
        <w:tab/>
        <w:t>NAME OF THE MEDICINAL PRODUCT</w:t>
      </w:r>
    </w:p>
    <w:p w14:paraId="1B5AB029" w14:textId="77777777" w:rsidR="00DC3109" w:rsidRPr="006454FE" w:rsidRDefault="00DC3109" w:rsidP="00DC3109">
      <w:pPr>
        <w:pStyle w:val="NormalKeep"/>
      </w:pPr>
    </w:p>
    <w:p w14:paraId="0124E54C" w14:textId="3D20EE02" w:rsidR="00DC3109" w:rsidRPr="006454FE" w:rsidRDefault="00B907C4" w:rsidP="00DC3109">
      <w:pPr>
        <w:pStyle w:val="NormalKeep"/>
      </w:pPr>
      <w:r w:rsidRPr="006454FE">
        <w:t xml:space="preserve">Prasugrel </w:t>
      </w:r>
      <w:r w:rsidR="00285829">
        <w:t>Viatris</w:t>
      </w:r>
      <w:r w:rsidRPr="006454FE">
        <w:t xml:space="preserve"> 10 mg film-coated tablets</w:t>
      </w:r>
    </w:p>
    <w:p w14:paraId="7F7D4443" w14:textId="77777777" w:rsidR="00DC3109" w:rsidRPr="006454FE" w:rsidRDefault="00B907C4" w:rsidP="00DC3109">
      <w:r w:rsidRPr="006454FE">
        <w:t>prasugrel</w:t>
      </w:r>
    </w:p>
    <w:p w14:paraId="03B0AC44" w14:textId="77777777" w:rsidR="00DC3109" w:rsidRPr="006454FE" w:rsidRDefault="00DC3109" w:rsidP="00DC3109"/>
    <w:p w14:paraId="2BCD5757" w14:textId="77777777" w:rsidR="00DC3109" w:rsidRPr="006454FE" w:rsidRDefault="00DC3109" w:rsidP="00DC3109"/>
    <w:p w14:paraId="7F9C65A4" w14:textId="77777777" w:rsidR="00DC3109" w:rsidRPr="006454FE" w:rsidRDefault="00B907C4" w:rsidP="00DC3109">
      <w:pPr>
        <w:pStyle w:val="Heading1LAB"/>
      </w:pPr>
      <w:r w:rsidRPr="006454FE">
        <w:t>2.</w:t>
      </w:r>
      <w:r w:rsidRPr="006454FE">
        <w:tab/>
        <w:t>STATEMENT OF ACTIVE SUBSTANCE(S)</w:t>
      </w:r>
    </w:p>
    <w:p w14:paraId="2DF437E5" w14:textId="77777777" w:rsidR="00DC3109" w:rsidRPr="006454FE" w:rsidRDefault="00DC3109" w:rsidP="00DC3109">
      <w:pPr>
        <w:pStyle w:val="NormalKeep"/>
      </w:pPr>
    </w:p>
    <w:p w14:paraId="0D1114A7" w14:textId="77777777" w:rsidR="00DC3109" w:rsidRPr="006454FE" w:rsidRDefault="00B907C4" w:rsidP="00DC3109">
      <w:r w:rsidRPr="006454FE">
        <w:t xml:space="preserve">Each tablet contains prasugrel </w:t>
      </w:r>
      <w:proofErr w:type="spellStart"/>
      <w:r w:rsidRPr="006454FE">
        <w:t>besilate</w:t>
      </w:r>
      <w:proofErr w:type="spellEnd"/>
      <w:r w:rsidRPr="006454FE">
        <w:t xml:space="preserve"> equivalent to 10 mg prasugrel.</w:t>
      </w:r>
    </w:p>
    <w:p w14:paraId="6351F094" w14:textId="77777777" w:rsidR="00DC3109" w:rsidRPr="006454FE" w:rsidRDefault="00DC3109" w:rsidP="00DC3109"/>
    <w:p w14:paraId="59875A85" w14:textId="77777777" w:rsidR="00DC3109" w:rsidRPr="006454FE" w:rsidRDefault="00DC3109" w:rsidP="00DC3109"/>
    <w:p w14:paraId="38A88AB7" w14:textId="77777777" w:rsidR="00DC3109" w:rsidRPr="006454FE" w:rsidRDefault="00B907C4" w:rsidP="00DC3109">
      <w:pPr>
        <w:pStyle w:val="Heading1LAB"/>
      </w:pPr>
      <w:r w:rsidRPr="006454FE">
        <w:t>3.</w:t>
      </w:r>
      <w:r w:rsidRPr="006454FE">
        <w:tab/>
        <w:t>LIST OF EXCIPIENTS</w:t>
      </w:r>
    </w:p>
    <w:p w14:paraId="34DE65A0" w14:textId="77777777" w:rsidR="00DC3109" w:rsidRPr="006454FE" w:rsidRDefault="00DC3109" w:rsidP="00DC3109">
      <w:pPr>
        <w:pStyle w:val="NormalKeep"/>
      </w:pPr>
    </w:p>
    <w:p w14:paraId="52ED681E" w14:textId="77777777" w:rsidR="00DC3109" w:rsidRPr="006454FE" w:rsidRDefault="00B907C4" w:rsidP="00DC3109">
      <w:r w:rsidRPr="006454FE">
        <w:t>Contains sunset yellow FCF aluminium lake (E110). See leaflet for further information.</w:t>
      </w:r>
    </w:p>
    <w:p w14:paraId="78C01B31" w14:textId="77777777" w:rsidR="00DC3109" w:rsidRPr="006454FE" w:rsidRDefault="00DC3109" w:rsidP="00DC3109"/>
    <w:p w14:paraId="7CE00DE6" w14:textId="77777777" w:rsidR="00DC3109" w:rsidRPr="006454FE" w:rsidRDefault="00DC3109" w:rsidP="00DC3109"/>
    <w:p w14:paraId="3A822E5C" w14:textId="77777777" w:rsidR="00DC3109" w:rsidRPr="006454FE" w:rsidRDefault="00B907C4" w:rsidP="00DC3109">
      <w:pPr>
        <w:pStyle w:val="Heading1LAB"/>
      </w:pPr>
      <w:r w:rsidRPr="006454FE">
        <w:t>4.</w:t>
      </w:r>
      <w:r w:rsidRPr="006454FE">
        <w:tab/>
        <w:t>PHARMACEUTICAL FORM AND CONTENTS</w:t>
      </w:r>
    </w:p>
    <w:p w14:paraId="2F39585D" w14:textId="77777777" w:rsidR="00DC3109" w:rsidRPr="006454FE" w:rsidRDefault="00DC3109" w:rsidP="00DC3109">
      <w:pPr>
        <w:pStyle w:val="NormalKeep"/>
      </w:pPr>
    </w:p>
    <w:p w14:paraId="45FFB290" w14:textId="77777777" w:rsidR="00DC3109" w:rsidRPr="006454FE" w:rsidRDefault="00B907C4" w:rsidP="00DC3109">
      <w:r w:rsidRPr="00F93BD6">
        <w:rPr>
          <w:highlight w:val="lightGray"/>
        </w:rPr>
        <w:t>Film-coated tablet</w:t>
      </w:r>
    </w:p>
    <w:p w14:paraId="7D7222CA" w14:textId="77777777" w:rsidR="00DC3109" w:rsidRPr="006454FE" w:rsidRDefault="00DC3109" w:rsidP="00DC3109"/>
    <w:p w14:paraId="1EAD8F7A" w14:textId="77777777" w:rsidR="00DC3109" w:rsidRDefault="00B907C4" w:rsidP="00DC3109">
      <w:r w:rsidRPr="006454FE">
        <w:t>28 film-coated tablets</w:t>
      </w:r>
    </w:p>
    <w:p w14:paraId="03660AF9" w14:textId="77777777" w:rsidR="00DC3109" w:rsidRPr="006454FE" w:rsidRDefault="00B907C4" w:rsidP="00DC3109">
      <w:r w:rsidRPr="00423C56">
        <w:rPr>
          <w:highlight w:val="lightGray"/>
        </w:rPr>
        <w:t>30 film-coated tablets</w:t>
      </w:r>
    </w:p>
    <w:p w14:paraId="7CBFA927" w14:textId="77777777" w:rsidR="00DC3109" w:rsidRPr="00140DB1" w:rsidRDefault="00B907C4" w:rsidP="00DC3109">
      <w:pPr>
        <w:rPr>
          <w:highlight w:val="lightGray"/>
        </w:rPr>
      </w:pPr>
      <w:r w:rsidRPr="00140DB1">
        <w:rPr>
          <w:highlight w:val="lightGray"/>
        </w:rPr>
        <w:t>30 x 1 film-coated tablets</w:t>
      </w:r>
    </w:p>
    <w:p w14:paraId="5FC92DEF" w14:textId="77777777" w:rsidR="00DC3109" w:rsidRPr="00140DB1" w:rsidRDefault="00B907C4" w:rsidP="00DC3109">
      <w:pPr>
        <w:rPr>
          <w:highlight w:val="lightGray"/>
        </w:rPr>
      </w:pPr>
      <w:r w:rsidRPr="00140DB1">
        <w:rPr>
          <w:highlight w:val="lightGray"/>
        </w:rPr>
        <w:t>84 film-coated tablets</w:t>
      </w:r>
    </w:p>
    <w:p w14:paraId="43F411E6" w14:textId="77777777" w:rsidR="00DC3109" w:rsidRPr="00140DB1" w:rsidRDefault="00B907C4" w:rsidP="00DC3109">
      <w:pPr>
        <w:rPr>
          <w:highlight w:val="lightGray"/>
        </w:rPr>
      </w:pPr>
      <w:r w:rsidRPr="00140DB1">
        <w:rPr>
          <w:highlight w:val="lightGray"/>
        </w:rPr>
        <w:t>90 film-coated tablets</w:t>
      </w:r>
    </w:p>
    <w:p w14:paraId="055F89DD" w14:textId="77777777" w:rsidR="00DC3109" w:rsidRPr="00140DB1" w:rsidRDefault="00B907C4" w:rsidP="00DC3109">
      <w:pPr>
        <w:rPr>
          <w:highlight w:val="lightGray"/>
        </w:rPr>
      </w:pPr>
      <w:r w:rsidRPr="00140DB1">
        <w:rPr>
          <w:highlight w:val="lightGray"/>
        </w:rPr>
        <w:t>90 x 1 film-coated tablets</w:t>
      </w:r>
    </w:p>
    <w:p w14:paraId="3D388694" w14:textId="77777777" w:rsidR="00DC3109" w:rsidRDefault="00B907C4" w:rsidP="00DC3109">
      <w:r w:rsidRPr="00140DB1">
        <w:rPr>
          <w:highlight w:val="lightGray"/>
        </w:rPr>
        <w:t>98 film-coated tablets</w:t>
      </w:r>
    </w:p>
    <w:p w14:paraId="3C8FA472" w14:textId="77777777" w:rsidR="00DC3109" w:rsidRPr="006454FE" w:rsidRDefault="00DC3109" w:rsidP="00DC3109"/>
    <w:p w14:paraId="6DA48A98" w14:textId="77777777" w:rsidR="00DC3109" w:rsidRPr="006454FE" w:rsidRDefault="00DC3109" w:rsidP="00DC3109"/>
    <w:p w14:paraId="5C65D99C" w14:textId="77777777" w:rsidR="00DC3109" w:rsidRPr="006454FE" w:rsidRDefault="00B907C4" w:rsidP="00DC3109">
      <w:pPr>
        <w:pStyle w:val="Heading1LAB"/>
      </w:pPr>
      <w:r w:rsidRPr="006454FE">
        <w:t>5.</w:t>
      </w:r>
      <w:r w:rsidRPr="006454FE">
        <w:tab/>
        <w:t>METHOD AND ROUTE(S) OF ADMINISTRATION</w:t>
      </w:r>
    </w:p>
    <w:p w14:paraId="4A5A2132" w14:textId="77777777" w:rsidR="00DC3109" w:rsidRPr="006454FE" w:rsidRDefault="00DC3109" w:rsidP="00DC3109">
      <w:pPr>
        <w:pStyle w:val="NormalKeep"/>
      </w:pPr>
    </w:p>
    <w:p w14:paraId="7EB847BD" w14:textId="77777777" w:rsidR="00DC3109" w:rsidRPr="006454FE" w:rsidRDefault="00B907C4" w:rsidP="00DC3109">
      <w:pPr>
        <w:pStyle w:val="NormalKeep"/>
      </w:pPr>
      <w:r w:rsidRPr="006454FE">
        <w:t>Read the package leaflet before use.</w:t>
      </w:r>
    </w:p>
    <w:p w14:paraId="7EA50FEC" w14:textId="77777777" w:rsidR="00DC3109" w:rsidRPr="006454FE" w:rsidRDefault="00B907C4" w:rsidP="00DC3109">
      <w:r w:rsidRPr="006454FE">
        <w:t>Oral use</w:t>
      </w:r>
    </w:p>
    <w:p w14:paraId="1D60D117" w14:textId="77777777" w:rsidR="00DC3109" w:rsidRPr="006454FE" w:rsidRDefault="00DC3109" w:rsidP="00DC3109"/>
    <w:p w14:paraId="264218AD" w14:textId="77777777" w:rsidR="00DC3109" w:rsidRPr="006454FE" w:rsidRDefault="00DC3109" w:rsidP="00DC3109"/>
    <w:p w14:paraId="50B97CF6" w14:textId="77777777" w:rsidR="00DC3109" w:rsidRPr="006454FE" w:rsidRDefault="00B907C4" w:rsidP="00DC3109">
      <w:pPr>
        <w:pStyle w:val="Heading1LAB"/>
      </w:pPr>
      <w:r w:rsidRPr="006454FE">
        <w:t>6.</w:t>
      </w:r>
      <w:r w:rsidRPr="006454FE">
        <w:tab/>
        <w:t>SPECIAL WARNING THAT THE MEDICINAL PRODUCT MUST BE STORED OUT OF THE SIGHT AND REACH OF CHILDREN</w:t>
      </w:r>
    </w:p>
    <w:p w14:paraId="76FBDA95" w14:textId="77777777" w:rsidR="00DC3109" w:rsidRPr="006454FE" w:rsidRDefault="00DC3109" w:rsidP="00DC3109">
      <w:pPr>
        <w:pStyle w:val="NormalKeep"/>
      </w:pPr>
    </w:p>
    <w:p w14:paraId="36FD7194" w14:textId="77777777" w:rsidR="00DC3109" w:rsidRPr="006454FE" w:rsidRDefault="00B907C4" w:rsidP="00DC3109">
      <w:r w:rsidRPr="006454FE">
        <w:t>Keep out of the sight and reach of children.</w:t>
      </w:r>
    </w:p>
    <w:p w14:paraId="33FB0086" w14:textId="77777777" w:rsidR="00DC3109" w:rsidRPr="006454FE" w:rsidRDefault="00DC3109" w:rsidP="00DC3109"/>
    <w:p w14:paraId="3F4FF2A4" w14:textId="77777777" w:rsidR="00DC3109" w:rsidRPr="006454FE" w:rsidRDefault="00DC3109" w:rsidP="00DC3109"/>
    <w:p w14:paraId="791C4EDF" w14:textId="77777777" w:rsidR="00DC3109" w:rsidRDefault="00B907C4" w:rsidP="00DC3109">
      <w:pPr>
        <w:pStyle w:val="Heading1LAB"/>
      </w:pPr>
      <w:r w:rsidRPr="006454FE">
        <w:t>7.</w:t>
      </w:r>
      <w:r w:rsidRPr="006454FE">
        <w:tab/>
        <w:t>OTHER SPECIAL WARNING(S), IF NECESSARY</w:t>
      </w:r>
    </w:p>
    <w:p w14:paraId="4E0AC449" w14:textId="77777777" w:rsidR="00DC3109" w:rsidRPr="00F93BD6" w:rsidRDefault="00DC3109" w:rsidP="00DC3109">
      <w:pPr>
        <w:pStyle w:val="NormalKeep"/>
      </w:pPr>
    </w:p>
    <w:p w14:paraId="0E19075A" w14:textId="77777777" w:rsidR="00DC3109" w:rsidRPr="006454FE" w:rsidRDefault="00DC3109" w:rsidP="00DC3109"/>
    <w:p w14:paraId="713BD192" w14:textId="77777777" w:rsidR="00DC3109" w:rsidRPr="006454FE" w:rsidRDefault="00DC3109" w:rsidP="00DC3109"/>
    <w:p w14:paraId="1EE3D1FD" w14:textId="77777777" w:rsidR="00DC3109" w:rsidRPr="006454FE" w:rsidRDefault="00B907C4" w:rsidP="00DC3109">
      <w:pPr>
        <w:pStyle w:val="Heading1LAB"/>
      </w:pPr>
      <w:r w:rsidRPr="006454FE">
        <w:t>8.</w:t>
      </w:r>
      <w:r w:rsidRPr="006454FE">
        <w:tab/>
        <w:t>EXPIRY DATE</w:t>
      </w:r>
    </w:p>
    <w:p w14:paraId="24FBABCE" w14:textId="77777777" w:rsidR="00DC3109" w:rsidRPr="006454FE" w:rsidRDefault="00DC3109" w:rsidP="00DC3109">
      <w:pPr>
        <w:pStyle w:val="NormalKeep"/>
      </w:pPr>
    </w:p>
    <w:p w14:paraId="65FACFF5" w14:textId="77777777" w:rsidR="00DC3109" w:rsidRPr="006454FE" w:rsidRDefault="00B907C4" w:rsidP="00DC3109">
      <w:r w:rsidRPr="006454FE">
        <w:t>EXP</w:t>
      </w:r>
    </w:p>
    <w:p w14:paraId="6208C6D7" w14:textId="77777777" w:rsidR="00DC3109" w:rsidRPr="006454FE" w:rsidRDefault="00DC3109" w:rsidP="00DC3109"/>
    <w:p w14:paraId="05C101F9" w14:textId="77777777" w:rsidR="00DC3109" w:rsidRPr="006454FE" w:rsidRDefault="00DC3109" w:rsidP="00DC3109"/>
    <w:p w14:paraId="58755518" w14:textId="77777777" w:rsidR="00DC3109" w:rsidRPr="006454FE" w:rsidRDefault="00B907C4" w:rsidP="00DC3109">
      <w:pPr>
        <w:pStyle w:val="Heading1LAB"/>
      </w:pPr>
      <w:r w:rsidRPr="006454FE">
        <w:t>9.</w:t>
      </w:r>
      <w:r w:rsidRPr="006454FE">
        <w:tab/>
        <w:t>SPECIAL STORAGE CONDITIONS</w:t>
      </w:r>
    </w:p>
    <w:p w14:paraId="284E56EE" w14:textId="77777777" w:rsidR="00DC3109" w:rsidRPr="006454FE" w:rsidRDefault="00DC3109" w:rsidP="00DC3109">
      <w:pPr>
        <w:pStyle w:val="NormalKeep"/>
      </w:pPr>
    </w:p>
    <w:p w14:paraId="6069C0CD" w14:textId="21AB2C4F" w:rsidR="00DC3109" w:rsidRPr="006454FE" w:rsidRDefault="00B907C4" w:rsidP="00DC3109">
      <w:r w:rsidRPr="006454FE">
        <w:t xml:space="preserve">Do not store above </w:t>
      </w:r>
      <w:r w:rsidR="00214B2A">
        <w:t>30</w:t>
      </w:r>
      <w:r w:rsidRPr="006454FE">
        <w:t xml:space="preserve">°C. Store in the original package </w:t>
      </w:r>
      <w:proofErr w:type="gramStart"/>
      <w:r w:rsidRPr="006454FE">
        <w:t>in order to</w:t>
      </w:r>
      <w:proofErr w:type="gramEnd"/>
      <w:r w:rsidRPr="006454FE">
        <w:t xml:space="preserve"> protect from moisture.</w:t>
      </w:r>
    </w:p>
    <w:p w14:paraId="5416583B" w14:textId="77777777" w:rsidR="00DC3109" w:rsidRPr="006454FE" w:rsidRDefault="00DC3109" w:rsidP="00DC3109"/>
    <w:p w14:paraId="7843AE84" w14:textId="77777777" w:rsidR="00DC3109" w:rsidRPr="006454FE" w:rsidRDefault="00DC3109" w:rsidP="00DC3109"/>
    <w:p w14:paraId="578AEB0C" w14:textId="77777777" w:rsidR="00DC3109" w:rsidRDefault="00B907C4" w:rsidP="00DC3109">
      <w:pPr>
        <w:pStyle w:val="Heading1LAB"/>
      </w:pPr>
      <w:r w:rsidRPr="006454FE">
        <w:t>10.</w:t>
      </w:r>
      <w:r w:rsidRPr="006454FE">
        <w:tab/>
        <w:t>SPECIAL PRECAUTIONS FOR DISPOSAL OF UNUSED MEDICINAL PRODUCTS OR WASTE MATERIALS DERIVED FROM SUCH MEDICINAL PRODUCTS, IF APPROPRIATE</w:t>
      </w:r>
    </w:p>
    <w:p w14:paraId="0768172F" w14:textId="77777777" w:rsidR="00DC3109" w:rsidRPr="00F93BD6" w:rsidRDefault="00DC3109" w:rsidP="00DC3109">
      <w:pPr>
        <w:pStyle w:val="NormalKeep"/>
      </w:pPr>
    </w:p>
    <w:p w14:paraId="3F4E2829" w14:textId="77777777" w:rsidR="00DC3109" w:rsidRPr="006454FE" w:rsidRDefault="00DC3109" w:rsidP="00DC3109"/>
    <w:p w14:paraId="34678EAD" w14:textId="77777777" w:rsidR="00DC3109" w:rsidRPr="006454FE" w:rsidRDefault="00DC3109" w:rsidP="00DC3109"/>
    <w:p w14:paraId="03D95E44" w14:textId="77777777" w:rsidR="00DC3109" w:rsidRPr="006454FE" w:rsidRDefault="00B907C4" w:rsidP="00DC3109">
      <w:pPr>
        <w:pStyle w:val="Heading1LAB"/>
      </w:pPr>
      <w:r w:rsidRPr="006454FE">
        <w:t>11.</w:t>
      </w:r>
      <w:r w:rsidRPr="006454FE">
        <w:tab/>
        <w:t>NAME AND ADDRESS OF THE MARKETING AUTHORISATION HOLDER</w:t>
      </w:r>
    </w:p>
    <w:p w14:paraId="4501FAE5" w14:textId="77777777" w:rsidR="00DC3109" w:rsidRPr="006454FE" w:rsidRDefault="00DC3109" w:rsidP="00DC3109">
      <w:pPr>
        <w:pStyle w:val="NormalKeep"/>
      </w:pPr>
    </w:p>
    <w:p w14:paraId="2E973AAE" w14:textId="39219932" w:rsidR="00163D54" w:rsidRPr="00CD0B5A" w:rsidRDefault="00210AD0" w:rsidP="00163D54">
      <w:r>
        <w:t>Viatris</w:t>
      </w:r>
      <w:r w:rsidR="00B907C4" w:rsidRPr="00CD0B5A">
        <w:t xml:space="preserve"> Limited, </w:t>
      </w:r>
      <w:proofErr w:type="spellStart"/>
      <w:r w:rsidR="00B907C4" w:rsidRPr="00CD0B5A">
        <w:t>Damastown</w:t>
      </w:r>
      <w:proofErr w:type="spellEnd"/>
      <w:r w:rsidR="00B907C4" w:rsidRPr="00CD0B5A">
        <w:t xml:space="preserve"> Industrial Park, </w:t>
      </w:r>
      <w:proofErr w:type="spellStart"/>
      <w:r w:rsidR="00B907C4" w:rsidRPr="00CD0B5A">
        <w:t>Mulhuddart</w:t>
      </w:r>
      <w:proofErr w:type="spellEnd"/>
      <w:r w:rsidR="00B907C4" w:rsidRPr="00CD0B5A">
        <w:t>, Dublin 15, DUBLIN, Ireland</w:t>
      </w:r>
    </w:p>
    <w:p w14:paraId="32457536" w14:textId="77777777" w:rsidR="00DC3109" w:rsidRPr="00CD0B5A" w:rsidRDefault="00DC3109" w:rsidP="00DC3109"/>
    <w:p w14:paraId="2DAE60D9" w14:textId="77777777" w:rsidR="00DC3109" w:rsidRPr="00CD0B5A" w:rsidRDefault="00DC3109" w:rsidP="00DC3109"/>
    <w:p w14:paraId="15C64292" w14:textId="77777777" w:rsidR="00DC3109" w:rsidRPr="006454FE" w:rsidRDefault="00B907C4" w:rsidP="00DC3109">
      <w:pPr>
        <w:pStyle w:val="Heading1LAB"/>
      </w:pPr>
      <w:r w:rsidRPr="006454FE">
        <w:t>12.</w:t>
      </w:r>
      <w:r w:rsidRPr="006454FE">
        <w:tab/>
        <w:t>MARKETING AUTHORISATION NUMBER(S)</w:t>
      </w:r>
    </w:p>
    <w:p w14:paraId="71F4976E" w14:textId="77777777" w:rsidR="00DC3109" w:rsidRPr="006454FE" w:rsidRDefault="00DC3109" w:rsidP="00DC3109">
      <w:pPr>
        <w:pStyle w:val="NormalKeep"/>
      </w:pPr>
    </w:p>
    <w:p w14:paraId="4E934C2D" w14:textId="7294CE29" w:rsidR="00DC3109" w:rsidRPr="00CD0B5A" w:rsidRDefault="00B907C4" w:rsidP="00DC3109">
      <w:pPr>
        <w:rPr>
          <w:lang w:val="pt-PT"/>
        </w:rPr>
      </w:pPr>
      <w:r w:rsidRPr="00CD0B5A">
        <w:rPr>
          <w:lang w:val="pt-PT"/>
        </w:rPr>
        <w:t>EU/1/18/1273/009</w:t>
      </w:r>
    </w:p>
    <w:p w14:paraId="03DE4B45" w14:textId="6539C53E" w:rsidR="00DC3109" w:rsidRPr="00CD0B5A" w:rsidRDefault="00B907C4" w:rsidP="00DC3109">
      <w:pPr>
        <w:rPr>
          <w:highlight w:val="lightGray"/>
          <w:lang w:val="pt-PT"/>
        </w:rPr>
      </w:pPr>
      <w:r w:rsidRPr="00CD0B5A">
        <w:rPr>
          <w:highlight w:val="lightGray"/>
          <w:lang w:val="pt-PT"/>
        </w:rPr>
        <w:t>EU/1/18/1273/010</w:t>
      </w:r>
    </w:p>
    <w:p w14:paraId="01FA3F48" w14:textId="6F5F9F7B" w:rsidR="00DC3109" w:rsidRPr="00CD0B5A" w:rsidRDefault="00B907C4" w:rsidP="00DC3109">
      <w:pPr>
        <w:rPr>
          <w:highlight w:val="lightGray"/>
          <w:lang w:val="pt-PT"/>
        </w:rPr>
      </w:pPr>
      <w:r w:rsidRPr="00CD0B5A">
        <w:rPr>
          <w:highlight w:val="lightGray"/>
          <w:lang w:val="pt-PT"/>
        </w:rPr>
        <w:t>EU/1/18/1273/011</w:t>
      </w:r>
    </w:p>
    <w:p w14:paraId="785A5CE2" w14:textId="1265986F" w:rsidR="00DC3109" w:rsidRPr="00CD0B5A" w:rsidRDefault="00B907C4" w:rsidP="00DC3109">
      <w:pPr>
        <w:rPr>
          <w:highlight w:val="lightGray"/>
          <w:lang w:val="pt-PT"/>
        </w:rPr>
      </w:pPr>
      <w:r w:rsidRPr="00CD0B5A">
        <w:rPr>
          <w:highlight w:val="lightGray"/>
          <w:lang w:val="pt-PT"/>
        </w:rPr>
        <w:t>EU/1/18/1273/012</w:t>
      </w:r>
    </w:p>
    <w:p w14:paraId="3DAA3EFE" w14:textId="49F1556D" w:rsidR="00DC3109" w:rsidRPr="00CD0B5A" w:rsidRDefault="00B907C4" w:rsidP="00DC3109">
      <w:pPr>
        <w:rPr>
          <w:highlight w:val="lightGray"/>
          <w:lang w:val="pt-PT"/>
        </w:rPr>
      </w:pPr>
      <w:r w:rsidRPr="00CD0B5A">
        <w:rPr>
          <w:highlight w:val="lightGray"/>
          <w:lang w:val="pt-PT"/>
        </w:rPr>
        <w:t>EU/1/18/1273/013</w:t>
      </w:r>
    </w:p>
    <w:p w14:paraId="473F6E9D" w14:textId="691287BB" w:rsidR="00DC3109" w:rsidRPr="00140DB1" w:rsidRDefault="00B907C4" w:rsidP="00DC3109">
      <w:pPr>
        <w:rPr>
          <w:highlight w:val="lightGray"/>
        </w:rPr>
      </w:pPr>
      <w:r w:rsidRPr="00140DB1">
        <w:rPr>
          <w:highlight w:val="lightGray"/>
        </w:rPr>
        <w:t>EU/1/18/</w:t>
      </w:r>
      <w:r w:rsidR="00BF357A">
        <w:rPr>
          <w:highlight w:val="lightGray"/>
        </w:rPr>
        <w:t>1273/014</w:t>
      </w:r>
    </w:p>
    <w:p w14:paraId="67835CCB" w14:textId="77777777" w:rsidR="00DC3109" w:rsidRPr="006454FE" w:rsidRDefault="00B907C4" w:rsidP="00DC3109">
      <w:r w:rsidRPr="00140DB1">
        <w:rPr>
          <w:highlight w:val="lightGray"/>
        </w:rPr>
        <w:t>EU/1/18/1273/015</w:t>
      </w:r>
    </w:p>
    <w:p w14:paraId="358BB6D5" w14:textId="77777777" w:rsidR="00DC3109" w:rsidRPr="006454FE" w:rsidRDefault="00DC3109" w:rsidP="00DC3109"/>
    <w:p w14:paraId="4BF1D01C" w14:textId="77777777" w:rsidR="00DC3109" w:rsidRPr="006454FE" w:rsidRDefault="00DC3109" w:rsidP="00DC3109"/>
    <w:p w14:paraId="16C9ADFF" w14:textId="77777777" w:rsidR="00DC3109" w:rsidRPr="006454FE" w:rsidRDefault="00B907C4" w:rsidP="00DC3109">
      <w:pPr>
        <w:pStyle w:val="Heading1LAB"/>
      </w:pPr>
      <w:r w:rsidRPr="006454FE">
        <w:t>13.</w:t>
      </w:r>
      <w:r w:rsidRPr="006454FE">
        <w:tab/>
        <w:t>BATCH NUMBER</w:t>
      </w:r>
    </w:p>
    <w:p w14:paraId="5224D1B9" w14:textId="77777777" w:rsidR="00DC3109" w:rsidRPr="006454FE" w:rsidRDefault="00DC3109" w:rsidP="00DC3109">
      <w:pPr>
        <w:pStyle w:val="NormalKeep"/>
      </w:pPr>
    </w:p>
    <w:p w14:paraId="698E87FC" w14:textId="77777777" w:rsidR="00DC3109" w:rsidRPr="006454FE" w:rsidRDefault="00B907C4" w:rsidP="00DC3109">
      <w:r w:rsidRPr="006454FE">
        <w:t>Lot</w:t>
      </w:r>
    </w:p>
    <w:p w14:paraId="1C03D053" w14:textId="77777777" w:rsidR="00DC3109" w:rsidRPr="006454FE" w:rsidRDefault="00DC3109" w:rsidP="00DC3109"/>
    <w:p w14:paraId="595BCAB4" w14:textId="77777777" w:rsidR="00DC3109" w:rsidRPr="006454FE" w:rsidRDefault="00DC3109" w:rsidP="00DC3109"/>
    <w:p w14:paraId="317C5154" w14:textId="77777777" w:rsidR="00DC3109" w:rsidRPr="006454FE" w:rsidRDefault="00B907C4" w:rsidP="00DC3109">
      <w:pPr>
        <w:pStyle w:val="Heading1LAB"/>
      </w:pPr>
      <w:r w:rsidRPr="006454FE">
        <w:t>14.</w:t>
      </w:r>
      <w:r w:rsidRPr="006454FE">
        <w:tab/>
        <w:t>GENERAL CLASSIFICATION FOR SUPPLY</w:t>
      </w:r>
    </w:p>
    <w:p w14:paraId="0948D99D" w14:textId="77777777" w:rsidR="00DC3109" w:rsidRPr="006454FE" w:rsidRDefault="00DC3109" w:rsidP="00DC3109">
      <w:pPr>
        <w:pStyle w:val="NormalKeep"/>
      </w:pPr>
    </w:p>
    <w:p w14:paraId="4AD10432" w14:textId="77777777" w:rsidR="00DC3109" w:rsidRPr="006454FE" w:rsidRDefault="00DC3109" w:rsidP="00DC3109"/>
    <w:p w14:paraId="4F9AD9CA" w14:textId="77777777" w:rsidR="00DC3109" w:rsidRPr="006454FE" w:rsidRDefault="00DC3109" w:rsidP="00DC3109"/>
    <w:p w14:paraId="02A1FC3E" w14:textId="77777777" w:rsidR="00DC3109" w:rsidRDefault="00B907C4" w:rsidP="00DC3109">
      <w:pPr>
        <w:pStyle w:val="Heading1LAB"/>
      </w:pPr>
      <w:r w:rsidRPr="006454FE">
        <w:t>15.</w:t>
      </w:r>
      <w:r w:rsidRPr="006454FE">
        <w:tab/>
        <w:t>INSTRUCTIONS ON USE</w:t>
      </w:r>
    </w:p>
    <w:p w14:paraId="1B56928B" w14:textId="77777777" w:rsidR="00DC3109" w:rsidRPr="00F93BD6" w:rsidRDefault="00DC3109" w:rsidP="00DC3109">
      <w:pPr>
        <w:pStyle w:val="NormalKeep"/>
      </w:pPr>
    </w:p>
    <w:p w14:paraId="6340A4EE" w14:textId="77777777" w:rsidR="00DC3109" w:rsidRPr="006454FE" w:rsidRDefault="00DC3109" w:rsidP="00DC3109"/>
    <w:p w14:paraId="4204256A" w14:textId="77777777" w:rsidR="00DC3109" w:rsidRPr="006454FE" w:rsidRDefault="00DC3109" w:rsidP="00DC3109"/>
    <w:p w14:paraId="341C1D03" w14:textId="77777777" w:rsidR="00DC3109" w:rsidRPr="006454FE" w:rsidRDefault="00B907C4" w:rsidP="00DC3109">
      <w:pPr>
        <w:pStyle w:val="Heading1LAB"/>
      </w:pPr>
      <w:r w:rsidRPr="006454FE">
        <w:t>16.</w:t>
      </w:r>
      <w:r w:rsidRPr="006454FE">
        <w:tab/>
        <w:t>INFORMATION IN BRAILLE</w:t>
      </w:r>
    </w:p>
    <w:p w14:paraId="3591DD33" w14:textId="77777777" w:rsidR="00DC3109" w:rsidRPr="006454FE" w:rsidRDefault="00DC3109" w:rsidP="00DC3109">
      <w:pPr>
        <w:pStyle w:val="NormalKeep"/>
      </w:pPr>
    </w:p>
    <w:p w14:paraId="37DFB097" w14:textId="3357A914" w:rsidR="00DC3109" w:rsidRPr="006454FE" w:rsidRDefault="00B907C4" w:rsidP="00DC3109">
      <w:r w:rsidRPr="00812028">
        <w:t xml:space="preserve">prasugrel </w:t>
      </w:r>
      <w:r w:rsidR="00285829">
        <w:t>Viatris</w:t>
      </w:r>
      <w:r w:rsidRPr="00812028">
        <w:t xml:space="preserve"> 10 mg</w:t>
      </w:r>
    </w:p>
    <w:p w14:paraId="1B865A23" w14:textId="77777777" w:rsidR="00DC3109" w:rsidRPr="006454FE" w:rsidRDefault="00DC3109" w:rsidP="00DC3109"/>
    <w:p w14:paraId="0C3CBCEC" w14:textId="77777777" w:rsidR="00DC3109" w:rsidRPr="006454FE" w:rsidRDefault="00DC3109" w:rsidP="00DC3109"/>
    <w:p w14:paraId="112852CC" w14:textId="77777777" w:rsidR="00DC3109" w:rsidRPr="006454FE" w:rsidRDefault="00B907C4" w:rsidP="00DC3109">
      <w:pPr>
        <w:pStyle w:val="Heading1LAB"/>
      </w:pPr>
      <w:r w:rsidRPr="006454FE">
        <w:t>17. UNIQUE IDENTIFIER – 2D BARCODE</w:t>
      </w:r>
    </w:p>
    <w:p w14:paraId="52FD2444" w14:textId="77777777" w:rsidR="00DC3109" w:rsidRPr="006454FE" w:rsidRDefault="00DC3109" w:rsidP="00DC3109">
      <w:pPr>
        <w:pStyle w:val="NormalKeep"/>
      </w:pPr>
    </w:p>
    <w:p w14:paraId="45DBB178" w14:textId="77777777" w:rsidR="00DC3109" w:rsidRPr="006454FE" w:rsidRDefault="00B907C4" w:rsidP="00DC3109">
      <w:r w:rsidRPr="00F93BD6">
        <w:rPr>
          <w:highlight w:val="lightGray"/>
        </w:rPr>
        <w:t>2D barcode carrying the unique identifier included.</w:t>
      </w:r>
    </w:p>
    <w:p w14:paraId="1834317F" w14:textId="77777777" w:rsidR="00DC3109" w:rsidRPr="006454FE" w:rsidRDefault="00DC3109" w:rsidP="00DC3109"/>
    <w:p w14:paraId="255B9401" w14:textId="77777777" w:rsidR="00DC3109" w:rsidRPr="006454FE" w:rsidRDefault="00DC3109" w:rsidP="00DC3109"/>
    <w:p w14:paraId="4549AD0D" w14:textId="77777777" w:rsidR="00DC3109" w:rsidRPr="006454FE" w:rsidRDefault="00B907C4" w:rsidP="00DC3109">
      <w:pPr>
        <w:pStyle w:val="Heading1LAB"/>
      </w:pPr>
      <w:r w:rsidRPr="006454FE">
        <w:lastRenderedPageBreak/>
        <w:t>18. UNIQUE IDENTIFIER – HUMAN READABLE DATA</w:t>
      </w:r>
    </w:p>
    <w:p w14:paraId="36809886" w14:textId="77777777" w:rsidR="00DC3109" w:rsidRPr="006454FE" w:rsidRDefault="00DC3109" w:rsidP="00DC3109">
      <w:pPr>
        <w:pStyle w:val="NormalKeep"/>
      </w:pPr>
    </w:p>
    <w:p w14:paraId="7DA5E1F5" w14:textId="3ECF9D67" w:rsidR="00DC3109" w:rsidRPr="006454FE" w:rsidRDefault="00B907C4" w:rsidP="00DC3109">
      <w:pPr>
        <w:pStyle w:val="NormalKeep"/>
      </w:pPr>
      <w:r w:rsidRPr="006454FE">
        <w:t>PC</w:t>
      </w:r>
    </w:p>
    <w:p w14:paraId="5FDA7434" w14:textId="3DD655EE" w:rsidR="00DC3109" w:rsidRPr="006454FE" w:rsidRDefault="00B907C4" w:rsidP="00DC3109">
      <w:pPr>
        <w:pStyle w:val="NormalKeep"/>
      </w:pPr>
      <w:r w:rsidRPr="006454FE">
        <w:t>SN</w:t>
      </w:r>
    </w:p>
    <w:p w14:paraId="5AA8E700" w14:textId="62AB594F" w:rsidR="00DC3109" w:rsidRPr="006454FE" w:rsidRDefault="00B907C4" w:rsidP="00DC3109">
      <w:pPr>
        <w:pStyle w:val="NormalKeep"/>
      </w:pPr>
      <w:r w:rsidRPr="006454FE">
        <w:t>NN</w:t>
      </w:r>
    </w:p>
    <w:p w14:paraId="586DF618" w14:textId="13BDC015" w:rsidR="00DC3109" w:rsidRDefault="00DC3109" w:rsidP="00B9260F"/>
    <w:p w14:paraId="717E9B80" w14:textId="21206E58" w:rsidR="002E738A" w:rsidRDefault="00B907C4">
      <w:pPr>
        <w:suppressAutoHyphens w:val="0"/>
      </w:pPr>
      <w:r>
        <w:br w:type="page"/>
      </w:r>
    </w:p>
    <w:p w14:paraId="0FB4C3A8" w14:textId="5414175B" w:rsidR="002E738A" w:rsidRPr="00285F90" w:rsidRDefault="002E738A" w:rsidP="002E738A">
      <w:pPr>
        <w:rPr>
          <w:rFonts w:eastAsia="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69B03709" w14:textId="77777777" w:rsidTr="00140DB1">
        <w:trPr>
          <w:trHeight w:val="785"/>
        </w:trPr>
        <w:tc>
          <w:tcPr>
            <w:tcW w:w="9287" w:type="dxa"/>
            <w:tcBorders>
              <w:bottom w:val="single" w:sz="4" w:space="0" w:color="auto"/>
            </w:tcBorders>
          </w:tcPr>
          <w:p w14:paraId="24C2BF9A" w14:textId="77777777" w:rsidR="002E738A" w:rsidRPr="00285F90" w:rsidRDefault="00B907C4" w:rsidP="00140DB1">
            <w:pPr>
              <w:rPr>
                <w:rFonts w:eastAsia="Times New Roman"/>
                <w:b/>
                <w:noProof/>
              </w:rPr>
            </w:pPr>
            <w:r w:rsidRPr="00285F90">
              <w:rPr>
                <w:rFonts w:eastAsia="Times New Roman"/>
                <w:b/>
                <w:noProof/>
              </w:rPr>
              <w:t>MINIMUM PARTICULARS TO APPEAR ON BLISTERS OR STRIPS</w:t>
            </w:r>
          </w:p>
          <w:p w14:paraId="5E3D39EE" w14:textId="77777777" w:rsidR="002E738A" w:rsidRPr="00285F90" w:rsidRDefault="002E738A" w:rsidP="00140DB1">
            <w:pPr>
              <w:rPr>
                <w:rFonts w:eastAsia="Times New Roman"/>
                <w:b/>
                <w:noProof/>
              </w:rPr>
            </w:pPr>
          </w:p>
          <w:p w14:paraId="6DE44822" w14:textId="0281D2B0" w:rsidR="002E738A" w:rsidRPr="00285F90" w:rsidRDefault="00B907C4" w:rsidP="00140DB1">
            <w:pPr>
              <w:rPr>
                <w:rFonts w:eastAsia="Times New Roman"/>
                <w:b/>
                <w:noProof/>
              </w:rPr>
            </w:pPr>
            <w:r w:rsidRPr="00285F90">
              <w:rPr>
                <w:rFonts w:eastAsia="Times New Roman"/>
                <w:b/>
                <w:noProof/>
              </w:rPr>
              <w:t>BLISTER</w:t>
            </w:r>
            <w:r w:rsidRPr="00396A26">
              <w:rPr>
                <w:rFonts w:eastAsia="Times New Roman"/>
                <w:b/>
                <w:noProof/>
              </w:rPr>
              <w:t xml:space="preserve"> OF </w:t>
            </w:r>
            <w:r>
              <w:rPr>
                <w:rFonts w:eastAsia="Times New Roman"/>
                <w:b/>
                <w:noProof/>
              </w:rPr>
              <w:t>10</w:t>
            </w:r>
            <w:r w:rsidRPr="00396A26">
              <w:rPr>
                <w:rFonts w:eastAsia="Times New Roman"/>
                <w:b/>
                <w:noProof/>
              </w:rPr>
              <w:t> MG FILM-COATED TABLETS</w:t>
            </w:r>
          </w:p>
        </w:tc>
      </w:tr>
    </w:tbl>
    <w:p w14:paraId="283C49AF" w14:textId="77777777" w:rsidR="002E738A" w:rsidRPr="00285F90" w:rsidRDefault="002E738A" w:rsidP="002E738A">
      <w:pPr>
        <w:rPr>
          <w:rFonts w:eastAsia="Times New Roman"/>
          <w:b/>
          <w:noProof/>
        </w:rPr>
      </w:pPr>
    </w:p>
    <w:p w14:paraId="2BE38A41" w14:textId="77777777" w:rsidR="002E738A" w:rsidRPr="00285F90" w:rsidRDefault="002E738A" w:rsidP="002E738A">
      <w:pPr>
        <w:rPr>
          <w:rFonts w:eastAsia="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32274CC4" w14:textId="77777777" w:rsidTr="00140DB1">
        <w:tc>
          <w:tcPr>
            <w:tcW w:w="9287" w:type="dxa"/>
          </w:tcPr>
          <w:p w14:paraId="533BA49F" w14:textId="77777777" w:rsidR="002E738A" w:rsidRPr="00285F90" w:rsidRDefault="00B907C4" w:rsidP="00140DB1">
            <w:pPr>
              <w:keepNext/>
              <w:keepLines/>
              <w:tabs>
                <w:tab w:val="left" w:pos="0"/>
              </w:tabs>
              <w:ind w:left="567" w:hanging="567"/>
              <w:rPr>
                <w:rFonts w:eastAsia="Times New Roman"/>
                <w:b/>
                <w:noProof/>
              </w:rPr>
            </w:pPr>
            <w:r w:rsidRPr="00285F90">
              <w:rPr>
                <w:rFonts w:eastAsia="Times New Roman"/>
                <w:b/>
                <w:noProof/>
              </w:rPr>
              <w:t>1.</w:t>
            </w:r>
            <w:r w:rsidRPr="00285F90">
              <w:rPr>
                <w:rFonts w:eastAsia="Times New Roman"/>
                <w:b/>
                <w:noProof/>
              </w:rPr>
              <w:tab/>
              <w:t>NAME OF THE MEDICINAL PRODUCT</w:t>
            </w:r>
          </w:p>
        </w:tc>
      </w:tr>
    </w:tbl>
    <w:p w14:paraId="28B8CF59" w14:textId="77777777" w:rsidR="002E738A" w:rsidRPr="00285F90" w:rsidRDefault="002E738A" w:rsidP="002E738A">
      <w:pPr>
        <w:keepNext/>
        <w:keepLines/>
        <w:ind w:left="567" w:hanging="567"/>
        <w:rPr>
          <w:rFonts w:eastAsia="Times New Roman"/>
          <w:noProof/>
        </w:rPr>
      </w:pPr>
    </w:p>
    <w:p w14:paraId="54F7627F" w14:textId="44FE42C0" w:rsidR="002E738A" w:rsidRPr="00396A26" w:rsidRDefault="00B907C4" w:rsidP="002E738A">
      <w:pPr>
        <w:rPr>
          <w:rFonts w:eastAsia="Times New Roman"/>
        </w:rPr>
      </w:pPr>
      <w:r>
        <w:rPr>
          <w:rFonts w:eastAsia="Times New Roman"/>
        </w:rPr>
        <w:t xml:space="preserve">Prasugrel </w:t>
      </w:r>
      <w:r w:rsidR="00285829">
        <w:rPr>
          <w:rFonts w:eastAsia="Times New Roman"/>
        </w:rPr>
        <w:t>Viatris</w:t>
      </w:r>
      <w:r>
        <w:rPr>
          <w:rFonts w:eastAsia="Times New Roman"/>
        </w:rPr>
        <w:t xml:space="preserve"> 10</w:t>
      </w:r>
      <w:r w:rsidRPr="00396A26">
        <w:rPr>
          <w:rFonts w:eastAsia="Times New Roman"/>
        </w:rPr>
        <w:t xml:space="preserve"> mg film-coated tablets</w:t>
      </w:r>
    </w:p>
    <w:p w14:paraId="318A81D2" w14:textId="497C6428" w:rsidR="002E738A" w:rsidRDefault="000F5353" w:rsidP="002E738A">
      <w:pPr>
        <w:rPr>
          <w:rFonts w:eastAsia="Times New Roman"/>
        </w:rPr>
      </w:pPr>
      <w:r>
        <w:rPr>
          <w:rFonts w:eastAsia="Times New Roman"/>
        </w:rPr>
        <w:t>p</w:t>
      </w:r>
      <w:r w:rsidR="00B907C4" w:rsidRPr="00396A26">
        <w:rPr>
          <w:rFonts w:eastAsia="Times New Roman"/>
        </w:rPr>
        <w:t>rasugrel</w:t>
      </w:r>
    </w:p>
    <w:p w14:paraId="29A32D68" w14:textId="77777777" w:rsidR="002E738A" w:rsidRPr="00285F90" w:rsidRDefault="002E738A" w:rsidP="002E738A">
      <w:pPr>
        <w:rPr>
          <w:rFonts w:eastAsia="Times New Roman"/>
          <w:b/>
          <w:noProof/>
        </w:rPr>
      </w:pPr>
    </w:p>
    <w:p w14:paraId="7411B9A2" w14:textId="77777777" w:rsidR="002E738A" w:rsidRPr="00285F90" w:rsidRDefault="002E738A" w:rsidP="002E738A">
      <w:pPr>
        <w:rPr>
          <w:rFonts w:eastAsia="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3B86BABB" w14:textId="77777777" w:rsidTr="00140DB1">
        <w:tc>
          <w:tcPr>
            <w:tcW w:w="9287" w:type="dxa"/>
          </w:tcPr>
          <w:p w14:paraId="670B674C" w14:textId="77777777" w:rsidR="002E738A" w:rsidRPr="00285F90" w:rsidRDefault="00B907C4" w:rsidP="00140DB1">
            <w:pPr>
              <w:keepNext/>
              <w:keepLines/>
              <w:tabs>
                <w:tab w:val="left" w:pos="0"/>
              </w:tabs>
              <w:ind w:left="567" w:hanging="567"/>
              <w:rPr>
                <w:rFonts w:eastAsia="Times New Roman"/>
                <w:b/>
                <w:noProof/>
              </w:rPr>
            </w:pPr>
            <w:r w:rsidRPr="00285F90">
              <w:rPr>
                <w:rFonts w:eastAsia="Times New Roman"/>
                <w:b/>
                <w:noProof/>
              </w:rPr>
              <w:t>2.</w:t>
            </w:r>
            <w:r w:rsidRPr="00285F90">
              <w:rPr>
                <w:rFonts w:eastAsia="Times New Roman"/>
                <w:b/>
                <w:noProof/>
              </w:rPr>
              <w:tab/>
              <w:t>NAME OF THE MARKETING AUTHORISATION HOLDER</w:t>
            </w:r>
          </w:p>
        </w:tc>
      </w:tr>
    </w:tbl>
    <w:p w14:paraId="3AB675E5" w14:textId="77777777" w:rsidR="002E738A" w:rsidRPr="00285F90" w:rsidRDefault="002E738A" w:rsidP="002E738A">
      <w:pPr>
        <w:keepNext/>
        <w:keepLines/>
        <w:rPr>
          <w:rFonts w:eastAsia="Times New Roman"/>
          <w:noProof/>
        </w:rPr>
      </w:pPr>
    </w:p>
    <w:p w14:paraId="12EDCF53" w14:textId="58FEF0D3" w:rsidR="002E738A" w:rsidRPr="00285F90" w:rsidRDefault="00B907C4" w:rsidP="002E738A">
      <w:pPr>
        <w:rPr>
          <w:rFonts w:eastAsia="Times New Roman"/>
          <w:b/>
          <w:noProof/>
        </w:rPr>
      </w:pPr>
      <w:r w:rsidRPr="00163D54">
        <w:t xml:space="preserve"> </w:t>
      </w:r>
      <w:r w:rsidR="00210AD0">
        <w:rPr>
          <w:rFonts w:eastAsia="Times New Roman"/>
          <w:noProof/>
        </w:rPr>
        <w:t>Viatris</w:t>
      </w:r>
      <w:r w:rsidRPr="00163D54">
        <w:rPr>
          <w:rFonts w:eastAsia="Times New Roman"/>
          <w:noProof/>
        </w:rPr>
        <w:t xml:space="preserve"> Limited</w:t>
      </w:r>
    </w:p>
    <w:p w14:paraId="48375F9F" w14:textId="77777777" w:rsidR="002E738A" w:rsidRPr="00285F90" w:rsidRDefault="002E738A" w:rsidP="002E738A">
      <w:pPr>
        <w:rPr>
          <w:rFonts w:eastAsia="Times New Roman"/>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5C5D112A" w14:textId="77777777" w:rsidTr="00140DB1">
        <w:tc>
          <w:tcPr>
            <w:tcW w:w="9287" w:type="dxa"/>
          </w:tcPr>
          <w:p w14:paraId="0F5C20A5" w14:textId="77777777" w:rsidR="002E738A" w:rsidRPr="00285F90" w:rsidRDefault="00B907C4" w:rsidP="00140DB1">
            <w:pPr>
              <w:keepNext/>
              <w:keepLines/>
              <w:tabs>
                <w:tab w:val="left" w:pos="0"/>
              </w:tabs>
              <w:ind w:left="567" w:hanging="567"/>
              <w:rPr>
                <w:rFonts w:eastAsia="Times New Roman"/>
                <w:b/>
                <w:noProof/>
              </w:rPr>
            </w:pPr>
            <w:r w:rsidRPr="00285F90">
              <w:rPr>
                <w:rFonts w:eastAsia="Times New Roman"/>
                <w:b/>
                <w:noProof/>
              </w:rPr>
              <w:t>3.</w:t>
            </w:r>
            <w:r w:rsidRPr="00285F90">
              <w:rPr>
                <w:rFonts w:eastAsia="Times New Roman"/>
                <w:b/>
                <w:noProof/>
              </w:rPr>
              <w:tab/>
              <w:t>EXPIRY DATE</w:t>
            </w:r>
          </w:p>
        </w:tc>
      </w:tr>
    </w:tbl>
    <w:p w14:paraId="79684D13" w14:textId="77777777" w:rsidR="002E738A" w:rsidRPr="00285F90" w:rsidRDefault="002E738A" w:rsidP="002E738A">
      <w:pPr>
        <w:keepNext/>
        <w:keepLines/>
        <w:rPr>
          <w:rFonts w:eastAsia="Times New Roman"/>
          <w:noProof/>
        </w:rPr>
      </w:pPr>
    </w:p>
    <w:p w14:paraId="3161C36C" w14:textId="77777777" w:rsidR="002E738A" w:rsidRPr="00285F90" w:rsidRDefault="00B907C4" w:rsidP="002E738A">
      <w:pPr>
        <w:rPr>
          <w:rFonts w:eastAsia="Times New Roman"/>
          <w:noProof/>
        </w:rPr>
      </w:pPr>
      <w:r w:rsidRPr="00285F90">
        <w:rPr>
          <w:rFonts w:eastAsia="Times New Roman"/>
          <w:noProof/>
        </w:rPr>
        <w:t>EXP</w:t>
      </w:r>
    </w:p>
    <w:p w14:paraId="0E92C0E8" w14:textId="77777777" w:rsidR="002E738A" w:rsidRPr="00285F90" w:rsidRDefault="002E738A" w:rsidP="002E738A">
      <w:pPr>
        <w:rPr>
          <w:rFonts w:eastAsia="Times New Roman"/>
          <w:noProof/>
        </w:rPr>
      </w:pPr>
    </w:p>
    <w:p w14:paraId="2EFF4060" w14:textId="77777777" w:rsidR="002E738A" w:rsidRPr="00285F90" w:rsidRDefault="002E738A" w:rsidP="002E738A">
      <w:pPr>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15C11FA0" w14:textId="77777777" w:rsidTr="00140DB1">
        <w:tc>
          <w:tcPr>
            <w:tcW w:w="9287" w:type="dxa"/>
          </w:tcPr>
          <w:p w14:paraId="11557047" w14:textId="77777777" w:rsidR="002E738A" w:rsidRPr="00285F90" w:rsidRDefault="00B907C4" w:rsidP="00140DB1">
            <w:pPr>
              <w:keepNext/>
              <w:keepLines/>
              <w:tabs>
                <w:tab w:val="left" w:pos="0"/>
              </w:tabs>
              <w:ind w:left="567" w:hanging="567"/>
              <w:rPr>
                <w:rFonts w:eastAsia="Times New Roman"/>
                <w:b/>
                <w:noProof/>
              </w:rPr>
            </w:pPr>
            <w:r w:rsidRPr="00285F90">
              <w:rPr>
                <w:rFonts w:eastAsia="Times New Roman"/>
                <w:b/>
                <w:noProof/>
              </w:rPr>
              <w:t>4.</w:t>
            </w:r>
            <w:r w:rsidRPr="00285F90">
              <w:rPr>
                <w:rFonts w:eastAsia="Times New Roman"/>
                <w:b/>
                <w:noProof/>
              </w:rPr>
              <w:tab/>
              <w:t>BATCH NUMBER</w:t>
            </w:r>
          </w:p>
        </w:tc>
      </w:tr>
    </w:tbl>
    <w:p w14:paraId="2CE6E9B5" w14:textId="77777777" w:rsidR="002E738A" w:rsidRPr="00285F90" w:rsidRDefault="002E738A" w:rsidP="002E738A">
      <w:pPr>
        <w:keepNext/>
        <w:keepLines/>
        <w:ind w:left="567" w:right="113" w:hanging="567"/>
        <w:rPr>
          <w:rFonts w:eastAsia="Times New Roman"/>
          <w:noProof/>
        </w:rPr>
      </w:pPr>
    </w:p>
    <w:p w14:paraId="31A0A184" w14:textId="77777777" w:rsidR="002E738A" w:rsidRPr="00285F90" w:rsidRDefault="00B907C4" w:rsidP="002E738A">
      <w:pPr>
        <w:ind w:right="113"/>
        <w:rPr>
          <w:rFonts w:eastAsia="Times New Roman"/>
          <w:noProof/>
        </w:rPr>
      </w:pPr>
      <w:r w:rsidRPr="00285F90">
        <w:rPr>
          <w:rFonts w:eastAsia="Times New Roman"/>
          <w:noProof/>
        </w:rPr>
        <w:t>Lot</w:t>
      </w:r>
    </w:p>
    <w:p w14:paraId="7A6119D8" w14:textId="77777777" w:rsidR="002E738A" w:rsidRPr="00285F90" w:rsidRDefault="002E738A" w:rsidP="002E738A">
      <w:pPr>
        <w:ind w:right="113"/>
        <w:rPr>
          <w:rFonts w:eastAsia="Times New Roman"/>
          <w:noProof/>
        </w:rPr>
      </w:pPr>
    </w:p>
    <w:p w14:paraId="7A296BF3" w14:textId="77777777" w:rsidR="002E738A" w:rsidRPr="00285F90" w:rsidRDefault="002E738A" w:rsidP="002E738A">
      <w:pPr>
        <w:ind w:right="113"/>
        <w:rPr>
          <w:rFonts w:eastAsia="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56C0" w14:paraId="25C5C042" w14:textId="77777777" w:rsidTr="00140DB1">
        <w:tc>
          <w:tcPr>
            <w:tcW w:w="9287" w:type="dxa"/>
          </w:tcPr>
          <w:p w14:paraId="221F4C7B" w14:textId="77777777" w:rsidR="002E738A" w:rsidRPr="00285F90" w:rsidRDefault="00B907C4" w:rsidP="00140DB1">
            <w:pPr>
              <w:keepNext/>
              <w:keepLines/>
              <w:tabs>
                <w:tab w:val="left" w:pos="0"/>
              </w:tabs>
              <w:ind w:left="567" w:hanging="567"/>
              <w:rPr>
                <w:rFonts w:eastAsia="Times New Roman"/>
                <w:b/>
                <w:noProof/>
              </w:rPr>
            </w:pPr>
            <w:r w:rsidRPr="00285F90">
              <w:rPr>
                <w:rFonts w:eastAsia="Times New Roman"/>
                <w:b/>
                <w:noProof/>
              </w:rPr>
              <w:t>5.</w:t>
            </w:r>
            <w:r w:rsidRPr="00285F90">
              <w:rPr>
                <w:rFonts w:eastAsia="Times New Roman"/>
                <w:b/>
                <w:noProof/>
              </w:rPr>
              <w:tab/>
              <w:t>OTHER</w:t>
            </w:r>
          </w:p>
        </w:tc>
      </w:tr>
    </w:tbl>
    <w:p w14:paraId="2E6D78F2" w14:textId="77777777" w:rsidR="002E738A" w:rsidRPr="00285F90" w:rsidRDefault="002E738A" w:rsidP="002E738A">
      <w:pPr>
        <w:ind w:right="113"/>
        <w:rPr>
          <w:rFonts w:eastAsia="Times New Roman"/>
          <w:noProof/>
        </w:rPr>
      </w:pPr>
    </w:p>
    <w:p w14:paraId="38C5B501" w14:textId="77777777" w:rsidR="002E738A" w:rsidRPr="00285F90" w:rsidRDefault="002E738A" w:rsidP="002E738A">
      <w:pPr>
        <w:ind w:right="113"/>
        <w:rPr>
          <w:rFonts w:eastAsia="Times New Roman"/>
          <w:noProof/>
        </w:rPr>
      </w:pPr>
    </w:p>
    <w:p w14:paraId="57E88EA2" w14:textId="77777777" w:rsidR="002E738A" w:rsidRPr="006454FE" w:rsidRDefault="002E738A" w:rsidP="00B9260F"/>
    <w:p w14:paraId="496E9E5C" w14:textId="77777777" w:rsidR="00A441F9" w:rsidRPr="006454FE" w:rsidRDefault="00B907C4" w:rsidP="00B9260F">
      <w:r>
        <w:br w:type="page"/>
      </w:r>
    </w:p>
    <w:p w14:paraId="33BE01EB" w14:textId="77777777" w:rsidR="00A441F9" w:rsidRPr="006454FE" w:rsidRDefault="00A441F9" w:rsidP="00B9260F"/>
    <w:p w14:paraId="1B5C6DB0" w14:textId="77777777" w:rsidR="00A441F9" w:rsidRPr="006454FE" w:rsidRDefault="00A441F9" w:rsidP="00B9260F"/>
    <w:p w14:paraId="43E8C032" w14:textId="77777777" w:rsidR="00A441F9" w:rsidRPr="006454FE" w:rsidRDefault="00A441F9" w:rsidP="00B9260F"/>
    <w:p w14:paraId="53220E09" w14:textId="77777777" w:rsidR="00A441F9" w:rsidRPr="006454FE" w:rsidRDefault="00A441F9" w:rsidP="00B9260F"/>
    <w:p w14:paraId="5C81613C" w14:textId="77777777" w:rsidR="00A441F9" w:rsidRPr="006454FE" w:rsidRDefault="00A441F9" w:rsidP="00B9260F"/>
    <w:p w14:paraId="6A7C1F33" w14:textId="77777777" w:rsidR="00A441F9" w:rsidRPr="006454FE" w:rsidRDefault="00A441F9" w:rsidP="00B9260F"/>
    <w:p w14:paraId="36C5D0A7" w14:textId="77777777" w:rsidR="00A441F9" w:rsidRPr="006454FE" w:rsidRDefault="00A441F9" w:rsidP="00B9260F"/>
    <w:p w14:paraId="5DE26A70" w14:textId="77777777" w:rsidR="00A441F9" w:rsidRPr="006454FE" w:rsidRDefault="00A441F9" w:rsidP="00B9260F"/>
    <w:p w14:paraId="521A275F" w14:textId="77777777" w:rsidR="00A441F9" w:rsidRPr="006454FE" w:rsidRDefault="00A441F9" w:rsidP="00B9260F"/>
    <w:p w14:paraId="50655BCD" w14:textId="77777777" w:rsidR="00A441F9" w:rsidRPr="006454FE" w:rsidRDefault="00A441F9" w:rsidP="00B9260F"/>
    <w:p w14:paraId="5B7F9DB7" w14:textId="77777777" w:rsidR="00A441F9" w:rsidRPr="006454FE" w:rsidRDefault="00A441F9" w:rsidP="00B9260F"/>
    <w:p w14:paraId="49D251F1" w14:textId="77777777" w:rsidR="00A441F9" w:rsidRDefault="00A441F9" w:rsidP="00B9260F"/>
    <w:p w14:paraId="249E69F0" w14:textId="77777777" w:rsidR="00F93BD6" w:rsidRPr="006454FE" w:rsidRDefault="00F93BD6" w:rsidP="00B9260F"/>
    <w:p w14:paraId="6C52D86D" w14:textId="77777777" w:rsidR="00A441F9" w:rsidRPr="006454FE" w:rsidRDefault="00A441F9" w:rsidP="00B9260F"/>
    <w:p w14:paraId="4145CF4C" w14:textId="77777777" w:rsidR="00A441F9" w:rsidRPr="006454FE" w:rsidRDefault="00A441F9" w:rsidP="00B9260F"/>
    <w:p w14:paraId="2E2E80A2" w14:textId="77777777" w:rsidR="00A441F9" w:rsidRPr="006454FE" w:rsidRDefault="00A441F9" w:rsidP="00B9260F"/>
    <w:p w14:paraId="4909A184" w14:textId="77777777" w:rsidR="00A441F9" w:rsidRPr="006454FE" w:rsidRDefault="00A441F9" w:rsidP="00B9260F"/>
    <w:p w14:paraId="1186168E" w14:textId="77777777" w:rsidR="00A441F9" w:rsidRPr="006454FE" w:rsidRDefault="00A441F9" w:rsidP="00B9260F"/>
    <w:p w14:paraId="601BF1A4" w14:textId="77777777" w:rsidR="00A441F9" w:rsidRPr="006454FE" w:rsidRDefault="00A441F9" w:rsidP="00B9260F"/>
    <w:p w14:paraId="2B12194A" w14:textId="77777777" w:rsidR="00A441F9" w:rsidRPr="006454FE" w:rsidRDefault="00A441F9" w:rsidP="00B9260F"/>
    <w:p w14:paraId="7060F742" w14:textId="77777777" w:rsidR="00A441F9" w:rsidRPr="006454FE" w:rsidRDefault="00A441F9" w:rsidP="00B9260F"/>
    <w:p w14:paraId="52FA94D7" w14:textId="77777777" w:rsidR="00A441F9" w:rsidRPr="006454FE" w:rsidRDefault="00A441F9" w:rsidP="00B9260F"/>
    <w:p w14:paraId="722CCB4D" w14:textId="77777777" w:rsidR="00A441F9" w:rsidRPr="006454FE" w:rsidRDefault="00B907C4" w:rsidP="00F93BD6">
      <w:pPr>
        <w:pStyle w:val="Title"/>
      </w:pPr>
      <w:r w:rsidRPr="006454FE">
        <w:t>B.</w:t>
      </w:r>
      <w:r w:rsidR="00F93BD6">
        <w:t xml:space="preserve"> </w:t>
      </w:r>
      <w:r w:rsidRPr="006454FE">
        <w:t>PACKAGE LEAFLET</w:t>
      </w:r>
    </w:p>
    <w:p w14:paraId="3B8048F3" w14:textId="77777777" w:rsidR="00A441F9" w:rsidRPr="006454FE" w:rsidRDefault="00A441F9" w:rsidP="00B9260F"/>
    <w:p w14:paraId="437B7568" w14:textId="77777777" w:rsidR="00A441F9" w:rsidRPr="006454FE" w:rsidRDefault="00A441F9" w:rsidP="00B9260F"/>
    <w:p w14:paraId="7253FC88" w14:textId="77777777" w:rsidR="00A441F9" w:rsidRDefault="00B907C4" w:rsidP="00F93BD6">
      <w:pPr>
        <w:pStyle w:val="Title"/>
      </w:pPr>
      <w:r>
        <w:br w:type="page"/>
      </w:r>
      <w:r w:rsidRPr="006454FE">
        <w:lastRenderedPageBreak/>
        <w:t>Package leaflet: Information for the user</w:t>
      </w:r>
    </w:p>
    <w:p w14:paraId="1B0BE0E0" w14:textId="77777777" w:rsidR="00537CD2" w:rsidRPr="00537CD2" w:rsidRDefault="00537CD2" w:rsidP="00537CD2">
      <w:pPr>
        <w:pStyle w:val="NormalKeep"/>
      </w:pPr>
    </w:p>
    <w:p w14:paraId="31BEA168" w14:textId="69539B76" w:rsidR="00A441F9" w:rsidRPr="006454FE" w:rsidRDefault="00B907C4" w:rsidP="00F93BD6">
      <w:pPr>
        <w:pStyle w:val="Title"/>
      </w:pPr>
      <w:r w:rsidRPr="006454FE">
        <w:t xml:space="preserve">Prasugrel </w:t>
      </w:r>
      <w:r w:rsidR="00285829">
        <w:t>Viatris</w:t>
      </w:r>
      <w:r w:rsidRPr="006454FE">
        <w:t xml:space="preserve"> </w:t>
      </w:r>
      <w:r w:rsidR="00B14738">
        <w:t xml:space="preserve">5 </w:t>
      </w:r>
      <w:r w:rsidR="00D97D2D" w:rsidRPr="006454FE">
        <w:t>mg</w:t>
      </w:r>
      <w:r w:rsidRPr="006454FE">
        <w:t xml:space="preserve"> film-coated tablets</w:t>
      </w:r>
    </w:p>
    <w:p w14:paraId="7942D6D0" w14:textId="477FE44B" w:rsidR="00A441F9" w:rsidRPr="006454FE" w:rsidRDefault="00B907C4" w:rsidP="00F93BD6">
      <w:pPr>
        <w:pStyle w:val="Title"/>
      </w:pPr>
      <w:r w:rsidRPr="006454FE">
        <w:t xml:space="preserve">Prasugrel </w:t>
      </w:r>
      <w:r w:rsidR="00285829">
        <w:t>Viatris</w:t>
      </w:r>
      <w:r w:rsidRPr="006454FE">
        <w:t xml:space="preserve"> </w:t>
      </w:r>
      <w:r w:rsidR="00B14738">
        <w:t xml:space="preserve">10 </w:t>
      </w:r>
      <w:r w:rsidR="00D97D2D" w:rsidRPr="006454FE">
        <w:t>mg</w:t>
      </w:r>
      <w:r w:rsidRPr="006454FE">
        <w:t xml:space="preserve"> film-coated tablets</w:t>
      </w:r>
    </w:p>
    <w:p w14:paraId="1437E712" w14:textId="77777777" w:rsidR="00A441F9" w:rsidRPr="006454FE" w:rsidRDefault="00B907C4" w:rsidP="00F93BD6">
      <w:pPr>
        <w:pStyle w:val="NormalCentred"/>
      </w:pPr>
      <w:r w:rsidRPr="006454FE">
        <w:t>prasugrel</w:t>
      </w:r>
    </w:p>
    <w:p w14:paraId="3FA85A9B" w14:textId="77777777" w:rsidR="00A441F9" w:rsidRPr="006454FE" w:rsidRDefault="00A441F9" w:rsidP="00B9260F"/>
    <w:p w14:paraId="38A8C792" w14:textId="77777777" w:rsidR="002253F5" w:rsidRPr="006454FE" w:rsidRDefault="00B907C4" w:rsidP="00F93BD6">
      <w:pPr>
        <w:pStyle w:val="HeadingStrong"/>
      </w:pPr>
      <w:r w:rsidRPr="006454FE">
        <w:t xml:space="preserve">Read </w:t>
      </w:r>
      <w:proofErr w:type="gramStart"/>
      <w:r w:rsidRPr="006454FE">
        <w:t>all of</w:t>
      </w:r>
      <w:proofErr w:type="gramEnd"/>
      <w:r w:rsidRPr="006454FE">
        <w:t xml:space="preserve"> this leaflet carefully before you start taking this medicine because it contains important information for you.</w:t>
      </w:r>
    </w:p>
    <w:p w14:paraId="3DFD0F05" w14:textId="77777777" w:rsidR="002253F5" w:rsidRPr="006454FE" w:rsidRDefault="00B907C4" w:rsidP="00F93BD6">
      <w:pPr>
        <w:pStyle w:val="Bullet-"/>
        <w:keepNext/>
      </w:pPr>
      <w:r w:rsidRPr="006454FE">
        <w:t>Keep this leaflet. You may need to read it again.</w:t>
      </w:r>
    </w:p>
    <w:p w14:paraId="30360AA2" w14:textId="77777777" w:rsidR="002253F5" w:rsidRPr="006454FE" w:rsidRDefault="00B907C4" w:rsidP="00F93BD6">
      <w:pPr>
        <w:pStyle w:val="Bullet-"/>
      </w:pPr>
      <w:r w:rsidRPr="006454FE">
        <w:t>If you have any further questions, ask your doctor or pharmacist.</w:t>
      </w:r>
    </w:p>
    <w:p w14:paraId="2442BE32" w14:textId="77777777" w:rsidR="002253F5" w:rsidRPr="006454FE" w:rsidRDefault="00B907C4" w:rsidP="00F93BD6">
      <w:pPr>
        <w:pStyle w:val="Bullet-"/>
      </w:pPr>
      <w:r w:rsidRPr="006454FE">
        <w:t>This medicine has been prescribed for you only. Do not pass it on to others. It may harm them,</w:t>
      </w:r>
      <w:r w:rsidR="00F93BD6">
        <w:t xml:space="preserve"> </w:t>
      </w:r>
      <w:r w:rsidRPr="006454FE">
        <w:t>even if their signs of illness are the same as yours.</w:t>
      </w:r>
    </w:p>
    <w:p w14:paraId="2F8759BC" w14:textId="0E5CFCFB" w:rsidR="00A441F9" w:rsidRPr="006454FE" w:rsidRDefault="00B907C4" w:rsidP="00F93BD6">
      <w:pPr>
        <w:pStyle w:val="Bullet-"/>
      </w:pPr>
      <w:r w:rsidRPr="006454FE">
        <w:t>If you get any side effects, talk to your doctor or pharmacist. This includes any possible side</w:t>
      </w:r>
      <w:r w:rsidR="00F93BD6">
        <w:t xml:space="preserve"> </w:t>
      </w:r>
      <w:r w:rsidRPr="006454FE">
        <w:t>effects not listed in this leaflet.</w:t>
      </w:r>
      <w:r w:rsidR="00116887" w:rsidRPr="00116887">
        <w:t xml:space="preserve"> </w:t>
      </w:r>
      <w:r w:rsidR="00116887">
        <w:t>See section 4.</w:t>
      </w:r>
    </w:p>
    <w:p w14:paraId="768A4567" w14:textId="77777777" w:rsidR="00A441F9" w:rsidRPr="006454FE" w:rsidRDefault="00A441F9" w:rsidP="00B9260F"/>
    <w:p w14:paraId="319584E4" w14:textId="77777777" w:rsidR="00B9260F" w:rsidRPr="006454FE" w:rsidRDefault="00B9260F" w:rsidP="00B9260F"/>
    <w:p w14:paraId="5017FE10" w14:textId="77777777" w:rsidR="00B9260F" w:rsidRPr="006454FE" w:rsidRDefault="00B907C4" w:rsidP="00F93BD6">
      <w:pPr>
        <w:pStyle w:val="HeadingStrong"/>
      </w:pPr>
      <w:r w:rsidRPr="006454FE">
        <w:t>What is in this leaflet</w:t>
      </w:r>
    </w:p>
    <w:p w14:paraId="437A807B" w14:textId="1065F6B4" w:rsidR="00B9260F" w:rsidRPr="006454FE" w:rsidRDefault="00B907C4" w:rsidP="00F93BD6">
      <w:pPr>
        <w:pStyle w:val="NormalHanging"/>
        <w:keepNext/>
      </w:pPr>
      <w:r w:rsidRPr="006454FE">
        <w:t>1.</w:t>
      </w:r>
      <w:r w:rsidRPr="006454FE">
        <w:tab/>
        <w:t xml:space="preserve">What Prasugrel </w:t>
      </w:r>
      <w:r w:rsidR="00285829">
        <w:t>Viatris</w:t>
      </w:r>
      <w:r w:rsidRPr="006454FE">
        <w:t xml:space="preserve"> is and what it is used for</w:t>
      </w:r>
    </w:p>
    <w:p w14:paraId="4D9FD243" w14:textId="32B6089F" w:rsidR="00B9260F" w:rsidRPr="006454FE" w:rsidRDefault="00B907C4" w:rsidP="00F93BD6">
      <w:pPr>
        <w:pStyle w:val="NormalHanging"/>
      </w:pPr>
      <w:r w:rsidRPr="006454FE">
        <w:t>2.</w:t>
      </w:r>
      <w:r w:rsidRPr="006454FE">
        <w:tab/>
        <w:t xml:space="preserve">What you need to know before you take Prasugrel </w:t>
      </w:r>
      <w:r w:rsidR="00285829">
        <w:t>Viatris</w:t>
      </w:r>
    </w:p>
    <w:p w14:paraId="07523D8B" w14:textId="0C757C34" w:rsidR="00B9260F" w:rsidRPr="006454FE" w:rsidRDefault="00B907C4" w:rsidP="00F93BD6">
      <w:pPr>
        <w:pStyle w:val="NormalHanging"/>
      </w:pPr>
      <w:r w:rsidRPr="006454FE">
        <w:t>3.</w:t>
      </w:r>
      <w:r w:rsidRPr="006454FE">
        <w:tab/>
        <w:t xml:space="preserve">How to take Prasugrel </w:t>
      </w:r>
      <w:r w:rsidR="00285829">
        <w:t>Viatris</w:t>
      </w:r>
    </w:p>
    <w:p w14:paraId="790FB1DE" w14:textId="77777777" w:rsidR="00A441F9" w:rsidRPr="006454FE" w:rsidRDefault="00B907C4" w:rsidP="00F93BD6">
      <w:pPr>
        <w:pStyle w:val="NormalHanging"/>
      </w:pPr>
      <w:r w:rsidRPr="006454FE">
        <w:t>4.</w:t>
      </w:r>
      <w:r w:rsidRPr="006454FE">
        <w:tab/>
        <w:t>Possible side effects</w:t>
      </w:r>
    </w:p>
    <w:p w14:paraId="6A279093" w14:textId="122A9276" w:rsidR="00A441F9" w:rsidRPr="006454FE" w:rsidRDefault="00B907C4" w:rsidP="00F93BD6">
      <w:pPr>
        <w:pStyle w:val="NormalHanging"/>
        <w:keepNext/>
      </w:pPr>
      <w:r w:rsidRPr="006454FE">
        <w:t>5.</w:t>
      </w:r>
      <w:r w:rsidRPr="006454FE">
        <w:tab/>
        <w:t xml:space="preserve">How to store Prasugrel </w:t>
      </w:r>
      <w:r w:rsidR="00285829">
        <w:t>Viatris</w:t>
      </w:r>
    </w:p>
    <w:p w14:paraId="0AE24C38" w14:textId="77777777" w:rsidR="00B9260F" w:rsidRPr="006454FE" w:rsidRDefault="00B907C4" w:rsidP="00F93BD6">
      <w:pPr>
        <w:pStyle w:val="NormalHanging"/>
      </w:pPr>
      <w:r w:rsidRPr="006454FE">
        <w:t>6.</w:t>
      </w:r>
      <w:r w:rsidRPr="006454FE">
        <w:tab/>
        <w:t>Contents of the pack and other information</w:t>
      </w:r>
    </w:p>
    <w:p w14:paraId="2692BAA4" w14:textId="77777777" w:rsidR="00B9260F" w:rsidRPr="006454FE" w:rsidRDefault="00B9260F" w:rsidP="00B9260F"/>
    <w:p w14:paraId="660EE531" w14:textId="77777777" w:rsidR="00A441F9" w:rsidRPr="006454FE" w:rsidRDefault="00A441F9" w:rsidP="00B9260F"/>
    <w:p w14:paraId="647B6ACE" w14:textId="06417BDB" w:rsidR="00B9260F" w:rsidRPr="006454FE" w:rsidRDefault="00B907C4" w:rsidP="00F93BD6">
      <w:pPr>
        <w:pStyle w:val="Heading1"/>
      </w:pPr>
      <w:r w:rsidRPr="006454FE">
        <w:t>1.</w:t>
      </w:r>
      <w:r w:rsidRPr="006454FE">
        <w:tab/>
        <w:t xml:space="preserve">What Prasugrel </w:t>
      </w:r>
      <w:r w:rsidR="00285829">
        <w:t>Viatris</w:t>
      </w:r>
      <w:r w:rsidRPr="006454FE">
        <w:t xml:space="preserve"> is and what it is used for</w:t>
      </w:r>
    </w:p>
    <w:p w14:paraId="6DBD5127" w14:textId="77777777" w:rsidR="00B9260F" w:rsidRPr="006454FE" w:rsidRDefault="00B9260F" w:rsidP="00F93BD6">
      <w:pPr>
        <w:pStyle w:val="NormalKeep"/>
      </w:pPr>
    </w:p>
    <w:p w14:paraId="12DF29BA" w14:textId="193942DF" w:rsidR="00B9260F" w:rsidRPr="006454FE" w:rsidRDefault="00B907C4" w:rsidP="00B9260F">
      <w:r w:rsidRPr="006454FE">
        <w:t xml:space="preserve">Prasugrel </w:t>
      </w:r>
      <w:r w:rsidR="00285829">
        <w:t>Viatris</w:t>
      </w:r>
      <w:r w:rsidRPr="006454FE">
        <w:t>, which contains the active substance prasugrel, belongs to a group of medicines called antiplatelet agents. Platelets are very small cell particles that circulate in the blood. When a blood vessel is damaged, for example if it is cut, platelets clump together to help form a blood clot (thrombus). Therefore, platelets are essential to help stop bleeding. If clots form within a hardened blood vessel such as an artery they can be very dangerous as they can cut off the blood supply, causing a heart attack (myocardial infarction), stroke or death. Clots in arteries supplying blood to the heart may also reduce the blood supply, causing unstable angina (a severe chest pain).</w:t>
      </w:r>
    </w:p>
    <w:p w14:paraId="16506F0F" w14:textId="77777777" w:rsidR="00B9260F" w:rsidRPr="006454FE" w:rsidRDefault="00B9260F" w:rsidP="00B9260F"/>
    <w:p w14:paraId="26C1458D" w14:textId="44C73556" w:rsidR="00B9260F" w:rsidRPr="006454FE" w:rsidRDefault="00B907C4" w:rsidP="00B9260F">
      <w:r w:rsidRPr="006454FE">
        <w:t xml:space="preserve">Prasugrel </w:t>
      </w:r>
      <w:r w:rsidR="00285829">
        <w:t>Viatris</w:t>
      </w:r>
      <w:r w:rsidRPr="006454FE">
        <w:t xml:space="preserve"> inhibits the clumping of platelets and so reduces the chance of a blood clot forming.</w:t>
      </w:r>
    </w:p>
    <w:p w14:paraId="5F96076A" w14:textId="77777777" w:rsidR="00B9260F" w:rsidRPr="006454FE" w:rsidRDefault="00B9260F" w:rsidP="00B9260F"/>
    <w:p w14:paraId="19A75B81" w14:textId="61634FEC" w:rsidR="00B9260F" w:rsidRPr="006454FE" w:rsidRDefault="00B907C4" w:rsidP="00B9260F">
      <w:r w:rsidRPr="006454FE">
        <w:t xml:space="preserve">You have been prescribed Prasugrel </w:t>
      </w:r>
      <w:r w:rsidR="00285829">
        <w:t>Viatris</w:t>
      </w:r>
      <w:r w:rsidRPr="006454FE">
        <w:t xml:space="preserve"> because you have already had a heart attack or unstable angina and you have been treated with a procedure to open blocked arteries in the heart. You may also have had one or more stents placed to keep open a blocked or narrowed artery supplying blood to the heart. Prasugrel </w:t>
      </w:r>
      <w:r w:rsidR="00285829">
        <w:t>Viatris</w:t>
      </w:r>
      <w:r w:rsidRPr="006454FE">
        <w:t xml:space="preserve"> reduces the chances of you having a further heart attack or stroke or of dying from one of these atherothrombotic events. Your doctor will also give you acetylsalicylic acid (e.g. aspirin), another antiplatelet agent.</w:t>
      </w:r>
    </w:p>
    <w:p w14:paraId="446E3037" w14:textId="77777777" w:rsidR="00B9260F" w:rsidRPr="006454FE" w:rsidRDefault="00B9260F" w:rsidP="00B9260F"/>
    <w:p w14:paraId="523C8B57" w14:textId="77777777" w:rsidR="00A441F9" w:rsidRPr="006454FE" w:rsidRDefault="00A441F9" w:rsidP="00B9260F"/>
    <w:p w14:paraId="77BA6EE1" w14:textId="39FDFC1B" w:rsidR="00B9260F" w:rsidRPr="006454FE" w:rsidRDefault="00B907C4" w:rsidP="00F93BD6">
      <w:pPr>
        <w:pStyle w:val="Heading1"/>
      </w:pPr>
      <w:r w:rsidRPr="006454FE">
        <w:t>2.</w:t>
      </w:r>
      <w:r w:rsidRPr="006454FE">
        <w:tab/>
        <w:t xml:space="preserve">What you need to know before you take Prasugrel </w:t>
      </w:r>
      <w:r w:rsidR="00285829">
        <w:t>Viatris</w:t>
      </w:r>
    </w:p>
    <w:p w14:paraId="463CAB9E" w14:textId="77777777" w:rsidR="00B9260F" w:rsidRPr="006454FE" w:rsidRDefault="00B9260F" w:rsidP="00F93BD6">
      <w:pPr>
        <w:pStyle w:val="NormalKeep"/>
      </w:pPr>
    </w:p>
    <w:p w14:paraId="2090AC3C" w14:textId="5FBD7CCF" w:rsidR="002253F5" w:rsidRPr="006454FE" w:rsidRDefault="00B907C4" w:rsidP="00F93BD6">
      <w:pPr>
        <w:pStyle w:val="HeadingStrong"/>
      </w:pPr>
      <w:r w:rsidRPr="006454FE">
        <w:t xml:space="preserve">Do not take Prasugrel </w:t>
      </w:r>
      <w:r w:rsidR="00285829">
        <w:t>Viatris</w:t>
      </w:r>
      <w:r w:rsidRPr="006454FE">
        <w:t xml:space="preserve"> if you</w:t>
      </w:r>
    </w:p>
    <w:p w14:paraId="692C397C" w14:textId="77777777" w:rsidR="002253F5" w:rsidRPr="006454FE" w:rsidRDefault="00B907C4" w:rsidP="00F93BD6">
      <w:pPr>
        <w:pStyle w:val="Bullet-"/>
      </w:pPr>
      <w:r w:rsidRPr="006454FE">
        <w:t xml:space="preserve">are allergic to prasugrel or any of the other ingredients of this medicine (listed in </w:t>
      </w:r>
      <w:r w:rsidR="00D97D2D" w:rsidRPr="006454FE">
        <w:t>section 6</w:t>
      </w:r>
      <w:r w:rsidRPr="006454FE">
        <w:t>). An allergic reaction may be recognised as a rash, itching, a swollen face, swollen lips or shortness of breath. If this has happened to you, tell your doctor immediately.</w:t>
      </w:r>
    </w:p>
    <w:p w14:paraId="60A63305" w14:textId="77777777" w:rsidR="002253F5" w:rsidRPr="006454FE" w:rsidRDefault="00B907C4" w:rsidP="00B9260F">
      <w:pPr>
        <w:pStyle w:val="Bullet-"/>
      </w:pPr>
      <w:r w:rsidRPr="006454FE">
        <w:t>have a medical condition that is currently causing bleeding, such as bleeding from your</w:t>
      </w:r>
      <w:r w:rsidR="00F93BD6">
        <w:t xml:space="preserve"> </w:t>
      </w:r>
      <w:r w:rsidRPr="006454FE">
        <w:t>stomach or intestines.</w:t>
      </w:r>
    </w:p>
    <w:p w14:paraId="63003303" w14:textId="77777777" w:rsidR="002253F5" w:rsidRPr="006454FE" w:rsidRDefault="00B907C4" w:rsidP="00F93BD6">
      <w:pPr>
        <w:pStyle w:val="Bullet-"/>
        <w:keepNext/>
      </w:pPr>
      <w:r w:rsidRPr="006454FE">
        <w:t>have ever had a stroke or a transient ischaemic attack (TIA).</w:t>
      </w:r>
    </w:p>
    <w:p w14:paraId="19B1DF05" w14:textId="77777777" w:rsidR="00B9260F" w:rsidRPr="006454FE" w:rsidRDefault="00B907C4" w:rsidP="00F93BD6">
      <w:pPr>
        <w:pStyle w:val="Bullet-"/>
      </w:pPr>
      <w:r w:rsidRPr="006454FE">
        <w:t>have severe liver disease.</w:t>
      </w:r>
    </w:p>
    <w:p w14:paraId="57C58FFE" w14:textId="77777777" w:rsidR="00B9260F" w:rsidRPr="006454FE" w:rsidRDefault="00B9260F" w:rsidP="00B9260F"/>
    <w:p w14:paraId="5131E08F" w14:textId="77777777" w:rsidR="00B9260F" w:rsidRPr="006454FE" w:rsidRDefault="00B907C4" w:rsidP="00F93BD6">
      <w:pPr>
        <w:pStyle w:val="HeadingStrong"/>
      </w:pPr>
      <w:r w:rsidRPr="006454FE">
        <w:lastRenderedPageBreak/>
        <w:t>Warnings and precautions</w:t>
      </w:r>
    </w:p>
    <w:p w14:paraId="0180AD43" w14:textId="77777777" w:rsidR="002253F5" w:rsidRPr="006454FE" w:rsidRDefault="002253F5" w:rsidP="00F93BD6">
      <w:pPr>
        <w:pStyle w:val="NormalKeep"/>
      </w:pPr>
    </w:p>
    <w:p w14:paraId="4083989D" w14:textId="036A0BB6" w:rsidR="00B9260F" w:rsidRPr="00F93BD6" w:rsidRDefault="00B907C4" w:rsidP="00F93BD6">
      <w:pPr>
        <w:pStyle w:val="Bullet"/>
        <w:keepNext/>
        <w:rPr>
          <w:rStyle w:val="Strong"/>
        </w:rPr>
      </w:pPr>
      <w:r w:rsidRPr="00F93BD6">
        <w:rPr>
          <w:rStyle w:val="Strong"/>
        </w:rPr>
        <w:t xml:space="preserve">Before you take Prasugrel </w:t>
      </w:r>
      <w:r w:rsidR="00285829">
        <w:rPr>
          <w:rStyle w:val="Strong"/>
        </w:rPr>
        <w:t>Viatris</w:t>
      </w:r>
      <w:r w:rsidRPr="00F93BD6">
        <w:rPr>
          <w:rStyle w:val="Strong"/>
        </w:rPr>
        <w:t>:</w:t>
      </w:r>
    </w:p>
    <w:p w14:paraId="13829E7F" w14:textId="77777777" w:rsidR="00B9260F" w:rsidRPr="006454FE" w:rsidRDefault="00B9260F" w:rsidP="00F93BD6">
      <w:pPr>
        <w:pStyle w:val="NormalKeep"/>
      </w:pPr>
    </w:p>
    <w:p w14:paraId="15073CD0" w14:textId="164FF7EC" w:rsidR="00B9260F" w:rsidRPr="006454FE" w:rsidRDefault="00B907C4" w:rsidP="00B9260F">
      <w:r w:rsidRPr="006454FE">
        <w:t xml:space="preserve">Talk to your doctor before taking Prasugrel </w:t>
      </w:r>
      <w:r w:rsidR="00285829">
        <w:t>Viatris</w:t>
      </w:r>
      <w:r w:rsidRPr="006454FE">
        <w:t>.</w:t>
      </w:r>
    </w:p>
    <w:p w14:paraId="51B4C6C3" w14:textId="77777777" w:rsidR="00B9260F" w:rsidRPr="006454FE" w:rsidRDefault="00B9260F" w:rsidP="00B9260F"/>
    <w:p w14:paraId="1F3A0075" w14:textId="14E6D20F" w:rsidR="00B9260F" w:rsidRPr="006454FE" w:rsidRDefault="00B907C4" w:rsidP="00F93BD6">
      <w:pPr>
        <w:pStyle w:val="NormalKeep"/>
      </w:pPr>
      <w:r w:rsidRPr="006454FE">
        <w:t xml:space="preserve">You should tell your doctor before taking Prasugrel </w:t>
      </w:r>
      <w:r w:rsidR="00285829">
        <w:t>Viatris</w:t>
      </w:r>
      <w:r w:rsidRPr="006454FE">
        <w:t xml:space="preserve"> if any of the situations mentioned below apply to you:</w:t>
      </w:r>
    </w:p>
    <w:p w14:paraId="0F304546" w14:textId="77777777" w:rsidR="002253F5" w:rsidRPr="006454FE" w:rsidRDefault="002253F5" w:rsidP="00F93BD6">
      <w:pPr>
        <w:pStyle w:val="NormalKeep"/>
      </w:pPr>
    </w:p>
    <w:p w14:paraId="49DE4DD2" w14:textId="77777777" w:rsidR="002253F5" w:rsidRPr="006454FE" w:rsidRDefault="00B907C4" w:rsidP="00F93BD6">
      <w:pPr>
        <w:pStyle w:val="Bullet"/>
        <w:keepNext/>
      </w:pPr>
      <w:r w:rsidRPr="006454FE">
        <w:t>If you have an increased risk of bleeding such as:</w:t>
      </w:r>
    </w:p>
    <w:p w14:paraId="705C3E63" w14:textId="77777777" w:rsidR="002253F5" w:rsidRPr="006454FE" w:rsidRDefault="00B907C4" w:rsidP="00BA3E4E">
      <w:pPr>
        <w:pStyle w:val="Bullet-2"/>
      </w:pPr>
      <w:r w:rsidRPr="006454FE">
        <w:t>age of 7</w:t>
      </w:r>
      <w:r w:rsidR="00D97D2D" w:rsidRPr="006454FE">
        <w:t>5 year</w:t>
      </w:r>
      <w:r w:rsidRPr="006454FE">
        <w:t xml:space="preserve">s or older. Your doctor should prescribe a daily dose of </w:t>
      </w:r>
      <w:r w:rsidR="00D97D2D" w:rsidRPr="006454FE">
        <w:t>5 mg</w:t>
      </w:r>
      <w:r w:rsidRPr="006454FE">
        <w:t xml:space="preserve"> as there is a</w:t>
      </w:r>
      <w:r w:rsidR="00BA3E4E">
        <w:t xml:space="preserve"> </w:t>
      </w:r>
      <w:r w:rsidRPr="006454FE">
        <w:t>greater risk of bleeding in patients older than 7</w:t>
      </w:r>
      <w:r w:rsidR="00D97D2D" w:rsidRPr="006454FE">
        <w:t>5 year</w:t>
      </w:r>
      <w:r w:rsidRPr="006454FE">
        <w:t>s</w:t>
      </w:r>
    </w:p>
    <w:p w14:paraId="1DD258A6" w14:textId="77777777" w:rsidR="002253F5" w:rsidRPr="006454FE" w:rsidRDefault="00B907C4" w:rsidP="00BA3E4E">
      <w:pPr>
        <w:pStyle w:val="Bullet-2"/>
      </w:pPr>
      <w:r w:rsidRPr="006454FE">
        <w:t>a recent serious injury</w:t>
      </w:r>
    </w:p>
    <w:p w14:paraId="299F955F" w14:textId="77777777" w:rsidR="002253F5" w:rsidRPr="006454FE" w:rsidRDefault="00B907C4" w:rsidP="00BA3E4E">
      <w:pPr>
        <w:pStyle w:val="Bullet-2"/>
      </w:pPr>
      <w:r w:rsidRPr="006454FE">
        <w:t>recent surgery (including some dental procedures)</w:t>
      </w:r>
    </w:p>
    <w:p w14:paraId="7760F82C" w14:textId="77777777" w:rsidR="00A20D5C" w:rsidRDefault="00B907C4" w:rsidP="00BA3E4E">
      <w:pPr>
        <w:pStyle w:val="Bullet-2"/>
      </w:pPr>
      <w:r w:rsidRPr="006454FE">
        <w:t>recent or recurrent bleeding from the stomach or intestines (e.g. a stomach ulcer or colon</w:t>
      </w:r>
      <w:r w:rsidR="00BA3E4E">
        <w:t xml:space="preserve"> </w:t>
      </w:r>
      <w:r w:rsidRPr="006454FE">
        <w:t xml:space="preserve">polyps) </w:t>
      </w:r>
    </w:p>
    <w:p w14:paraId="6A3238C6" w14:textId="76153B33" w:rsidR="002253F5" w:rsidRPr="006454FE" w:rsidRDefault="00B907C4" w:rsidP="00BA3E4E">
      <w:pPr>
        <w:pStyle w:val="Bullet-2"/>
      </w:pPr>
      <w:r w:rsidRPr="006454FE">
        <w:t>body weight of less than 6</w:t>
      </w:r>
      <w:r w:rsidR="00D97D2D" w:rsidRPr="006454FE">
        <w:t>0 kg</w:t>
      </w:r>
      <w:r w:rsidRPr="006454FE">
        <w:t>. Your doctor should prescribe a daily dose of 5</w:t>
      </w:r>
      <w:r w:rsidR="00BA3E4E">
        <w:t> </w:t>
      </w:r>
      <w:r w:rsidRPr="006454FE">
        <w:t xml:space="preserve">mg of Prasugrel </w:t>
      </w:r>
      <w:r w:rsidR="00285829">
        <w:t>Viatris</w:t>
      </w:r>
      <w:r w:rsidRPr="006454FE">
        <w:t xml:space="preserve"> if you weigh less than 6</w:t>
      </w:r>
      <w:r w:rsidR="00D97D2D" w:rsidRPr="006454FE">
        <w:t>0 kg</w:t>
      </w:r>
    </w:p>
    <w:p w14:paraId="23B8E6E9" w14:textId="77777777" w:rsidR="002253F5" w:rsidRPr="006454FE" w:rsidRDefault="00B907C4" w:rsidP="00BA3E4E">
      <w:pPr>
        <w:pStyle w:val="Bullet-2"/>
      </w:pPr>
      <w:r w:rsidRPr="006454FE">
        <w:t>renal (kidney) disease or moderate liver problems</w:t>
      </w:r>
    </w:p>
    <w:p w14:paraId="077F5077" w14:textId="278D04BF" w:rsidR="002253F5" w:rsidRPr="006454FE" w:rsidRDefault="00B907C4" w:rsidP="00BA3E4E">
      <w:pPr>
        <w:pStyle w:val="Bullet-2"/>
      </w:pPr>
      <w:r w:rsidRPr="006454FE">
        <w:t>taking certain types of medicines (see ‘</w:t>
      </w:r>
      <w:r w:rsidR="00DC6F08">
        <w:t>O</w:t>
      </w:r>
      <w:r w:rsidRPr="006454FE">
        <w:t>ther medicines</w:t>
      </w:r>
      <w:r w:rsidR="00DC6F08">
        <w:t xml:space="preserve"> and Prasugrel </w:t>
      </w:r>
      <w:r w:rsidR="00285829">
        <w:t>Viatris</w:t>
      </w:r>
      <w:r w:rsidRPr="006454FE">
        <w:t>’ below)</w:t>
      </w:r>
    </w:p>
    <w:p w14:paraId="3A3E9436" w14:textId="67FBD88B" w:rsidR="002253F5" w:rsidRPr="006454FE" w:rsidRDefault="00B907C4" w:rsidP="00BA3E4E">
      <w:pPr>
        <w:pStyle w:val="Bullet-2"/>
      </w:pPr>
      <w:r w:rsidRPr="006454FE">
        <w:t>planned surgery (including some dental procedures) in the next seven days. Your doctor</w:t>
      </w:r>
      <w:r w:rsidR="00BA3E4E">
        <w:t xml:space="preserve"> </w:t>
      </w:r>
      <w:r w:rsidRPr="006454FE">
        <w:t xml:space="preserve">may wish you to stop taking Prasugrel </w:t>
      </w:r>
      <w:r w:rsidR="00285829">
        <w:t>Viatris</w:t>
      </w:r>
      <w:r w:rsidRPr="006454FE">
        <w:t xml:space="preserve"> temporarily due to the increased risk of</w:t>
      </w:r>
      <w:r w:rsidR="00BA3E4E">
        <w:t xml:space="preserve"> </w:t>
      </w:r>
      <w:r w:rsidRPr="006454FE">
        <w:t>bleeding</w:t>
      </w:r>
    </w:p>
    <w:p w14:paraId="0DC8B130" w14:textId="35217797" w:rsidR="00B9260F" w:rsidRPr="006454FE" w:rsidRDefault="00B907C4" w:rsidP="00BA3E4E">
      <w:pPr>
        <w:pStyle w:val="Bullet"/>
      </w:pPr>
      <w:r w:rsidRPr="006454FE">
        <w:t xml:space="preserve">If you have had allergic reactions (hypersensitivity) to clopidogrel or any other anti-platelet </w:t>
      </w:r>
      <w:proofErr w:type="gramStart"/>
      <w:r w:rsidRPr="006454FE">
        <w:t>agent</w:t>
      </w:r>
      <w:proofErr w:type="gramEnd"/>
      <w:r w:rsidRPr="006454FE">
        <w:t xml:space="preserve"> please tell your doctor before starting treatment with Prasugrel </w:t>
      </w:r>
      <w:r w:rsidR="00285829">
        <w:t>Viatris</w:t>
      </w:r>
      <w:r w:rsidRPr="006454FE">
        <w:t xml:space="preserve">. If you then take Prasugrel </w:t>
      </w:r>
      <w:r w:rsidR="00285829">
        <w:t>Viatris</w:t>
      </w:r>
      <w:r w:rsidRPr="006454FE">
        <w:t xml:space="preserve"> and experience allergic reactions that may be recognised as a rash, itching, a swollen face, swollen lips or shortness of breath you need to tell your doctor </w:t>
      </w:r>
      <w:r w:rsidRPr="00BA3E4E">
        <w:rPr>
          <w:rStyle w:val="Strong"/>
        </w:rPr>
        <w:t>immediately.</w:t>
      </w:r>
    </w:p>
    <w:p w14:paraId="6742428C" w14:textId="77777777" w:rsidR="002253F5" w:rsidRPr="006454FE" w:rsidRDefault="002253F5" w:rsidP="00B9260F"/>
    <w:p w14:paraId="73FFD2F7" w14:textId="5FF5B5C5" w:rsidR="00B9260F" w:rsidRPr="00B01B14" w:rsidRDefault="00B907C4" w:rsidP="00B01B14">
      <w:pPr>
        <w:pStyle w:val="Bullet"/>
        <w:keepNext/>
        <w:rPr>
          <w:rStyle w:val="Strong"/>
        </w:rPr>
      </w:pPr>
      <w:r w:rsidRPr="00B01B14">
        <w:rPr>
          <w:rStyle w:val="Strong"/>
        </w:rPr>
        <w:t xml:space="preserve">While you are taking Prasugrel </w:t>
      </w:r>
      <w:r w:rsidR="00285829">
        <w:rPr>
          <w:rStyle w:val="Strong"/>
        </w:rPr>
        <w:t>Viatris</w:t>
      </w:r>
      <w:r w:rsidRPr="00B01B14">
        <w:rPr>
          <w:rStyle w:val="Strong"/>
        </w:rPr>
        <w:t>:</w:t>
      </w:r>
    </w:p>
    <w:p w14:paraId="384D5354" w14:textId="77777777" w:rsidR="00B01B14" w:rsidRDefault="00B01B14" w:rsidP="00B01B14">
      <w:pPr>
        <w:pStyle w:val="NormalKeep"/>
      </w:pPr>
    </w:p>
    <w:p w14:paraId="09829243" w14:textId="77777777" w:rsidR="00B9260F" w:rsidRPr="006454FE" w:rsidRDefault="00B907C4" w:rsidP="00B9260F">
      <w:r w:rsidRPr="006454FE">
        <w:t xml:space="preserve">You should tell your doctor immediately if you develop a medical condition called Thrombotic </w:t>
      </w:r>
      <w:proofErr w:type="spellStart"/>
      <w:r w:rsidRPr="006454FE">
        <w:t>Thrombocytopaenic</w:t>
      </w:r>
      <w:proofErr w:type="spellEnd"/>
      <w:r w:rsidRPr="006454FE">
        <w:t xml:space="preserve"> Purpura (or TTP) that includes fever and bruising under the skin that may appear as red pinpoint dots, with or without unexplained extreme tiredness, confusion, yellowing of the skin or eyes (jaundice) (see </w:t>
      </w:r>
      <w:r w:rsidR="00D97D2D" w:rsidRPr="006454FE">
        <w:t>section 4</w:t>
      </w:r>
      <w:r w:rsidRPr="006454FE">
        <w:t xml:space="preserve"> ‘Possible side effects’).</w:t>
      </w:r>
    </w:p>
    <w:p w14:paraId="7131D886" w14:textId="77777777" w:rsidR="00B9260F" w:rsidRPr="006454FE" w:rsidRDefault="00B9260F" w:rsidP="00B9260F"/>
    <w:p w14:paraId="204C71C3" w14:textId="77777777" w:rsidR="00B9260F" w:rsidRPr="006454FE" w:rsidRDefault="00B907C4" w:rsidP="00B01B14">
      <w:pPr>
        <w:pStyle w:val="HeadingStrong"/>
      </w:pPr>
      <w:r w:rsidRPr="006454FE">
        <w:t>Children and adolescents</w:t>
      </w:r>
    </w:p>
    <w:p w14:paraId="2FB4FAAA" w14:textId="704B1F34" w:rsidR="00B9260F" w:rsidRPr="006454FE" w:rsidRDefault="00B907C4" w:rsidP="00B9260F">
      <w:r w:rsidRPr="006454FE">
        <w:t xml:space="preserve">Prasugrel </w:t>
      </w:r>
      <w:r w:rsidR="00285829">
        <w:t>Viatris</w:t>
      </w:r>
      <w:r w:rsidRPr="006454FE">
        <w:t xml:space="preserve"> should not be used in children and adolescents below 1</w:t>
      </w:r>
      <w:r w:rsidR="00D97D2D" w:rsidRPr="006454FE">
        <w:t>8 year</w:t>
      </w:r>
      <w:r w:rsidRPr="006454FE">
        <w:t>s of age.</w:t>
      </w:r>
    </w:p>
    <w:p w14:paraId="4D0127C5" w14:textId="77777777" w:rsidR="00B9260F" w:rsidRPr="006454FE" w:rsidRDefault="00B9260F" w:rsidP="00B9260F"/>
    <w:p w14:paraId="405F8C81" w14:textId="0CF90987" w:rsidR="00B9260F" w:rsidRPr="006454FE" w:rsidRDefault="00B907C4" w:rsidP="00881819">
      <w:pPr>
        <w:pStyle w:val="HeadingStrong"/>
      </w:pPr>
      <w:r w:rsidRPr="006454FE">
        <w:t xml:space="preserve">Other medicines and Prasugrel </w:t>
      </w:r>
      <w:r w:rsidR="00285829">
        <w:t>Viatris</w:t>
      </w:r>
    </w:p>
    <w:p w14:paraId="4FFE4CEB" w14:textId="6E23699B" w:rsidR="00FC66B0" w:rsidRDefault="00B907C4" w:rsidP="00B9260F">
      <w:r w:rsidRPr="006454FE">
        <w:t>Tell your doctor if you are taking, have recently taken or might take any other medicines, including medicines obtained without a prescription, dietary supplements and herbal remedies.</w:t>
      </w:r>
    </w:p>
    <w:p w14:paraId="5FF6355B" w14:textId="77777777" w:rsidR="00FC66B0" w:rsidRDefault="00FC66B0" w:rsidP="00B9260F"/>
    <w:p w14:paraId="6FBB1AA3" w14:textId="5F9762CE" w:rsidR="00FC66B0" w:rsidRDefault="00B907C4" w:rsidP="00B9260F">
      <w:r w:rsidRPr="006454FE">
        <w:t>It is particularly important to tell your doctor if you are being treated with</w:t>
      </w:r>
      <w:r>
        <w:t>:</w:t>
      </w:r>
    </w:p>
    <w:p w14:paraId="7028E71C" w14:textId="4DB670A5" w:rsidR="00FC66B0" w:rsidRDefault="00B907C4" w:rsidP="00D6737E">
      <w:pPr>
        <w:numPr>
          <w:ilvl w:val="0"/>
          <w:numId w:val="21"/>
        </w:numPr>
        <w:ind w:left="426" w:hanging="284"/>
      </w:pPr>
      <w:r w:rsidRPr="006454FE">
        <w:t>clopidogrel (an anti-platelet agent),</w:t>
      </w:r>
    </w:p>
    <w:p w14:paraId="5DACD11F" w14:textId="6B0C54C9" w:rsidR="00FC66B0" w:rsidRDefault="00B907C4" w:rsidP="00D6737E">
      <w:pPr>
        <w:numPr>
          <w:ilvl w:val="0"/>
          <w:numId w:val="21"/>
        </w:numPr>
        <w:ind w:left="426" w:hanging="284"/>
      </w:pPr>
      <w:r w:rsidRPr="006454FE">
        <w:t>warfarin (an anti-coagulant),</w:t>
      </w:r>
    </w:p>
    <w:p w14:paraId="0E4F4B85" w14:textId="33285229" w:rsidR="00FC66B0" w:rsidRDefault="00B907C4" w:rsidP="00D6737E">
      <w:pPr>
        <w:numPr>
          <w:ilvl w:val="0"/>
          <w:numId w:val="21"/>
        </w:numPr>
        <w:ind w:left="426" w:hanging="284"/>
      </w:pPr>
      <w:r>
        <w:t>‘</w:t>
      </w:r>
      <w:r w:rsidR="00881819" w:rsidRPr="006454FE">
        <w:t>non-steroidal</w:t>
      </w:r>
      <w:r w:rsidR="00A441F9" w:rsidRPr="006454FE">
        <w:t xml:space="preserve"> </w:t>
      </w:r>
      <w:r w:rsidR="00881819" w:rsidRPr="006454FE">
        <w:t>anti-inflammatory</w:t>
      </w:r>
      <w:r w:rsidR="00A441F9" w:rsidRPr="006454FE">
        <w:t xml:space="preserve"> drugs</w:t>
      </w:r>
      <w:r>
        <w:t>’</w:t>
      </w:r>
      <w:r w:rsidR="00A441F9" w:rsidRPr="006454FE">
        <w:t xml:space="preserve"> for pain and fever (such as ibuprofen, naproxen, etoricoxib). </w:t>
      </w:r>
    </w:p>
    <w:p w14:paraId="73EA5AE5" w14:textId="48EF286E" w:rsidR="00FC66B0" w:rsidRDefault="00B907C4" w:rsidP="00FC66B0">
      <w:r w:rsidRPr="006454FE">
        <w:t xml:space="preserve">If given together with Prasugrel </w:t>
      </w:r>
      <w:r w:rsidR="00285829">
        <w:t>Viatris</w:t>
      </w:r>
      <w:r w:rsidRPr="006454FE">
        <w:t xml:space="preserve"> these medicines may increase the risk of bleeding.</w:t>
      </w:r>
    </w:p>
    <w:p w14:paraId="419B2C1C" w14:textId="77777777" w:rsidR="00FB74AC" w:rsidRDefault="00FB74AC" w:rsidP="00FB74AC"/>
    <w:p w14:paraId="3EEB747A" w14:textId="5CFBC400" w:rsidR="00FB74AC" w:rsidRPr="00FB74AC" w:rsidRDefault="00B907C4" w:rsidP="00FB74AC">
      <w:r w:rsidRPr="00FB74AC">
        <w:t>Tell your doctor if you are taking morphine or other opioids (used to treat severe pain).</w:t>
      </w:r>
    </w:p>
    <w:p w14:paraId="2C6686A7" w14:textId="77777777" w:rsidR="00FC66B0" w:rsidRDefault="00FC66B0" w:rsidP="00FB74AC"/>
    <w:p w14:paraId="2C9E05D5" w14:textId="19EEDA22" w:rsidR="00B9260F" w:rsidRPr="006454FE" w:rsidRDefault="00B907C4" w:rsidP="00FC66B0">
      <w:r w:rsidRPr="006454FE">
        <w:t xml:space="preserve">Only take other medicines while you are on Prasugrel </w:t>
      </w:r>
      <w:r w:rsidR="00285829">
        <w:t>Viatris</w:t>
      </w:r>
      <w:r w:rsidRPr="006454FE">
        <w:t xml:space="preserve"> if your doctor tells you that you can.</w:t>
      </w:r>
    </w:p>
    <w:p w14:paraId="45529578" w14:textId="77777777" w:rsidR="00B9260F" w:rsidRPr="006454FE" w:rsidRDefault="00B9260F" w:rsidP="00B9260F"/>
    <w:p w14:paraId="0C3CF550" w14:textId="77777777" w:rsidR="00B9260F" w:rsidRPr="006454FE" w:rsidRDefault="00B907C4" w:rsidP="00881819">
      <w:pPr>
        <w:pStyle w:val="HeadingStrong"/>
      </w:pPr>
      <w:r w:rsidRPr="006454FE">
        <w:t>Pregnancy and breast-feeding</w:t>
      </w:r>
    </w:p>
    <w:p w14:paraId="199BB3F0" w14:textId="77777777" w:rsidR="00B9260F" w:rsidRPr="006454FE" w:rsidRDefault="00B907C4" w:rsidP="00B9260F">
      <w:r w:rsidRPr="006454FE">
        <w:t xml:space="preserve">If you are </w:t>
      </w:r>
      <w:proofErr w:type="spellStart"/>
      <w:r w:rsidRPr="006454FE">
        <w:t>pregant</w:t>
      </w:r>
      <w:proofErr w:type="spellEnd"/>
      <w:r w:rsidRPr="006454FE">
        <w:t xml:space="preserve"> or breast-feeding, think you may be pregnant or are planning to have a baby, ask your doctor for advice before taking this medicine.</w:t>
      </w:r>
    </w:p>
    <w:p w14:paraId="0552C8AC" w14:textId="77777777" w:rsidR="00B9260F" w:rsidRPr="006454FE" w:rsidRDefault="00B9260F" w:rsidP="00B9260F"/>
    <w:p w14:paraId="53E910BA" w14:textId="6D99C730" w:rsidR="00B9260F" w:rsidRPr="006454FE" w:rsidRDefault="00B907C4" w:rsidP="00B9260F">
      <w:r w:rsidRPr="006454FE">
        <w:lastRenderedPageBreak/>
        <w:t xml:space="preserve">Tell your doctor if you become pregnant or are trying to become pregnant while you are taking Prasugrel </w:t>
      </w:r>
      <w:r w:rsidR="00285829">
        <w:t>Viatris</w:t>
      </w:r>
      <w:r w:rsidRPr="006454FE">
        <w:t xml:space="preserve">. You should use Prasugrel </w:t>
      </w:r>
      <w:r w:rsidR="00285829">
        <w:t>Viatris</w:t>
      </w:r>
      <w:r w:rsidRPr="006454FE">
        <w:t xml:space="preserve"> only after discussing with your doctor the potential benefits and any potential risks to your unborn child.</w:t>
      </w:r>
    </w:p>
    <w:p w14:paraId="2F3389C9" w14:textId="77777777" w:rsidR="00B9260F" w:rsidRPr="006454FE" w:rsidRDefault="00B9260F" w:rsidP="00B9260F"/>
    <w:p w14:paraId="6739B22B" w14:textId="77777777" w:rsidR="00B9260F" w:rsidRPr="006454FE" w:rsidRDefault="00B907C4" w:rsidP="00B9260F">
      <w:r w:rsidRPr="006454FE">
        <w:t>If you are breast-feeding, ask your doctor or pharmacist for advice before taking any medicine.</w:t>
      </w:r>
    </w:p>
    <w:p w14:paraId="2B7506C5" w14:textId="77777777" w:rsidR="00B9260F" w:rsidRPr="006454FE" w:rsidRDefault="00B9260F" w:rsidP="00B9260F"/>
    <w:p w14:paraId="439183AA" w14:textId="77777777" w:rsidR="00B9260F" w:rsidRPr="006454FE" w:rsidRDefault="00B907C4" w:rsidP="00881819">
      <w:pPr>
        <w:pStyle w:val="HeadingStrong"/>
      </w:pPr>
      <w:r w:rsidRPr="006454FE">
        <w:t>Driving and using machines</w:t>
      </w:r>
    </w:p>
    <w:p w14:paraId="4074F144" w14:textId="3F7B5EAB" w:rsidR="00B9260F" w:rsidRPr="006454FE" w:rsidRDefault="00B907C4" w:rsidP="00B9260F">
      <w:r w:rsidRPr="006454FE">
        <w:t xml:space="preserve">Prasugrel </w:t>
      </w:r>
      <w:r w:rsidR="00285829">
        <w:t>Viatris</w:t>
      </w:r>
      <w:r w:rsidRPr="006454FE">
        <w:t xml:space="preserve"> is unlikely to affect your ability to drive or use machines.</w:t>
      </w:r>
    </w:p>
    <w:p w14:paraId="5DFEAE31" w14:textId="77777777" w:rsidR="0084581B" w:rsidRDefault="0084581B" w:rsidP="0084581B"/>
    <w:p w14:paraId="0E6D8910" w14:textId="7AEBA50D" w:rsidR="0084581B" w:rsidRPr="0084581B" w:rsidRDefault="00B907C4" w:rsidP="0084581B">
      <w:pPr>
        <w:rPr>
          <w:b/>
        </w:rPr>
      </w:pPr>
      <w:r w:rsidRPr="0084581B">
        <w:rPr>
          <w:b/>
        </w:rPr>
        <w:t xml:space="preserve">Prasugrel </w:t>
      </w:r>
      <w:r w:rsidR="00285829">
        <w:rPr>
          <w:b/>
        </w:rPr>
        <w:t>Viatris</w:t>
      </w:r>
      <w:r w:rsidRPr="0084581B">
        <w:rPr>
          <w:b/>
        </w:rPr>
        <w:t xml:space="preserve"> </w:t>
      </w:r>
      <w:r w:rsidR="00BA119A">
        <w:rPr>
          <w:b/>
        </w:rPr>
        <w:t xml:space="preserve">5 mg </w:t>
      </w:r>
      <w:r w:rsidRPr="0084581B">
        <w:rPr>
          <w:b/>
        </w:rPr>
        <w:t>contains sodium</w:t>
      </w:r>
    </w:p>
    <w:p w14:paraId="1B2FD693" w14:textId="693FB972" w:rsidR="0084581B" w:rsidRDefault="00B907C4" w:rsidP="0084581B">
      <w:r>
        <w:t>This medicin</w:t>
      </w:r>
      <w:r w:rsidR="004E5528">
        <w:t>e</w:t>
      </w:r>
      <w:r>
        <w:t xml:space="preserve"> contains less than 1 mmol sodium (23 mg) per tablet, </w:t>
      </w:r>
      <w:proofErr w:type="gramStart"/>
      <w:r>
        <w:t>that is to say essentially</w:t>
      </w:r>
      <w:proofErr w:type="gramEnd"/>
      <w:r>
        <w:t xml:space="preserve"> ‘sodium-free’. </w:t>
      </w:r>
    </w:p>
    <w:p w14:paraId="615895BE" w14:textId="77777777" w:rsidR="00B9260F" w:rsidRPr="006454FE" w:rsidRDefault="00B9260F" w:rsidP="00B9260F"/>
    <w:p w14:paraId="1E758446" w14:textId="3D27E93F" w:rsidR="00B9260F" w:rsidRPr="006454FE" w:rsidRDefault="00B907C4" w:rsidP="00881819">
      <w:pPr>
        <w:pStyle w:val="HeadingStrong"/>
      </w:pPr>
      <w:r w:rsidRPr="006454FE">
        <w:t xml:space="preserve">Prasugrel </w:t>
      </w:r>
      <w:r w:rsidR="00285829">
        <w:t>Viatris</w:t>
      </w:r>
      <w:r w:rsidRPr="006454FE">
        <w:t xml:space="preserve"> 1</w:t>
      </w:r>
      <w:r w:rsidR="00D97D2D" w:rsidRPr="006454FE">
        <w:t>0 mg</w:t>
      </w:r>
      <w:r w:rsidRPr="006454FE">
        <w:t xml:space="preserve"> contains sunset yellow FCF aluminium lake</w:t>
      </w:r>
      <w:r w:rsidR="006620AD" w:rsidRPr="006454FE">
        <w:t xml:space="preserve"> (E110)</w:t>
      </w:r>
      <w:r w:rsidR="006620AD">
        <w:t xml:space="preserve"> </w:t>
      </w:r>
      <w:r w:rsidR="00B3554A">
        <w:t>and sodium</w:t>
      </w:r>
    </w:p>
    <w:p w14:paraId="1D603AA3" w14:textId="0C167D66" w:rsidR="00B9260F" w:rsidRPr="006454FE" w:rsidRDefault="00B907C4" w:rsidP="00B9260F">
      <w:r>
        <w:t>S</w:t>
      </w:r>
      <w:r w:rsidR="00A441F9" w:rsidRPr="006454FE">
        <w:t>unset yellow FCF aluminium lake</w:t>
      </w:r>
      <w:r>
        <w:t xml:space="preserve"> is a </w:t>
      </w:r>
      <w:r w:rsidRPr="006454FE">
        <w:t>colouring agent</w:t>
      </w:r>
      <w:r w:rsidR="00A441F9" w:rsidRPr="006454FE">
        <w:t>, which may cause allergic reactions.</w:t>
      </w:r>
    </w:p>
    <w:p w14:paraId="45FDD1EC" w14:textId="77777777" w:rsidR="00B3554A" w:rsidRDefault="00B907C4" w:rsidP="00B3554A">
      <w:r>
        <w:t xml:space="preserve">This medicine contains less than 1 mmol sodium (23 mg) per tablet, </w:t>
      </w:r>
      <w:proofErr w:type="gramStart"/>
      <w:r>
        <w:t>that is to say essentially</w:t>
      </w:r>
      <w:proofErr w:type="gramEnd"/>
      <w:r>
        <w:t xml:space="preserve"> ‘sodium-free’. </w:t>
      </w:r>
    </w:p>
    <w:p w14:paraId="0FB64474" w14:textId="77777777" w:rsidR="00B9260F" w:rsidRPr="006454FE" w:rsidRDefault="00B9260F" w:rsidP="00B9260F"/>
    <w:p w14:paraId="5E6CC352" w14:textId="77777777" w:rsidR="00A441F9" w:rsidRPr="006454FE" w:rsidRDefault="00A441F9" w:rsidP="00B9260F"/>
    <w:p w14:paraId="0D8E0EF0" w14:textId="3F2BE3BD" w:rsidR="00A441F9" w:rsidRPr="006454FE" w:rsidRDefault="00B907C4" w:rsidP="00881819">
      <w:pPr>
        <w:pStyle w:val="Heading1"/>
      </w:pPr>
      <w:r w:rsidRPr="006454FE">
        <w:t>3.</w:t>
      </w:r>
      <w:r w:rsidRPr="006454FE">
        <w:tab/>
        <w:t xml:space="preserve">How to take Prasugrel </w:t>
      </w:r>
      <w:r w:rsidR="00285829">
        <w:t>Viatris</w:t>
      </w:r>
    </w:p>
    <w:p w14:paraId="1DDFC11D" w14:textId="77777777" w:rsidR="00B9260F" w:rsidRPr="006454FE" w:rsidRDefault="00B9260F" w:rsidP="00881819">
      <w:pPr>
        <w:pStyle w:val="NormalKeep"/>
      </w:pPr>
    </w:p>
    <w:p w14:paraId="2C004AA8" w14:textId="0DAEEBE2" w:rsidR="00B9260F" w:rsidRPr="006454FE" w:rsidRDefault="00B907C4" w:rsidP="00B9260F">
      <w:r w:rsidRPr="006454FE">
        <w:t xml:space="preserve">Always take </w:t>
      </w:r>
      <w:r w:rsidR="00F06B5F">
        <w:t>this medicine</w:t>
      </w:r>
      <w:r w:rsidRPr="006454FE">
        <w:t xml:space="preserve"> exactly as your doctor has told you. </w:t>
      </w:r>
      <w:r w:rsidR="004A33D5">
        <w:t>C</w:t>
      </w:r>
      <w:r w:rsidRPr="006454FE">
        <w:t>heck with your doctor or pharmacist if you are not sure.</w:t>
      </w:r>
    </w:p>
    <w:p w14:paraId="223CCFB2" w14:textId="77777777" w:rsidR="00B9260F" w:rsidRPr="006454FE" w:rsidRDefault="00B9260F" w:rsidP="00B9260F"/>
    <w:p w14:paraId="11F8B024" w14:textId="11CC98F0" w:rsidR="00B9260F" w:rsidRPr="006454FE" w:rsidRDefault="00B907C4" w:rsidP="00B9260F">
      <w:r w:rsidRPr="006454FE">
        <w:t>The usual dose of prasugrel is 1</w:t>
      </w:r>
      <w:r w:rsidR="00D97D2D" w:rsidRPr="006454FE">
        <w:t>0 mg</w:t>
      </w:r>
      <w:r w:rsidRPr="006454FE">
        <w:t xml:space="preserve"> per day. You will start the treatment with a single dose of 6</w:t>
      </w:r>
      <w:r w:rsidR="00D97D2D" w:rsidRPr="006454FE">
        <w:t>0 mg</w:t>
      </w:r>
      <w:r w:rsidRPr="006454FE">
        <w:t>. If you weigh less than 6</w:t>
      </w:r>
      <w:r w:rsidR="00D97D2D" w:rsidRPr="006454FE">
        <w:t>0 kg</w:t>
      </w:r>
      <w:r w:rsidRPr="006454FE">
        <w:t xml:space="preserve"> or are more than 7</w:t>
      </w:r>
      <w:r w:rsidR="00D97D2D" w:rsidRPr="006454FE">
        <w:t>5 year</w:t>
      </w:r>
      <w:r w:rsidRPr="006454FE">
        <w:t xml:space="preserve">s of age, the dose is </w:t>
      </w:r>
      <w:r w:rsidR="00D97D2D" w:rsidRPr="006454FE">
        <w:t>5 mg</w:t>
      </w:r>
      <w:r w:rsidRPr="006454FE">
        <w:t xml:space="preserve"> Prasugrel </w:t>
      </w:r>
      <w:r w:rsidR="00285829">
        <w:t>Viatris</w:t>
      </w:r>
      <w:r w:rsidRPr="006454FE">
        <w:t xml:space="preserve"> per day. Your doctor will also tell you to take acetylsalicylic acid, and (s)he will tell you the exact dose to take (usually between 7</w:t>
      </w:r>
      <w:r w:rsidR="00D97D2D" w:rsidRPr="006454FE">
        <w:t>5 mg</w:t>
      </w:r>
      <w:r w:rsidRPr="006454FE">
        <w:t xml:space="preserve"> and 32</w:t>
      </w:r>
      <w:r w:rsidR="00D97D2D" w:rsidRPr="006454FE">
        <w:t>5 mg</w:t>
      </w:r>
      <w:r w:rsidRPr="006454FE">
        <w:t xml:space="preserve"> daily).</w:t>
      </w:r>
    </w:p>
    <w:p w14:paraId="0C8A0BB4" w14:textId="77777777" w:rsidR="00B9260F" w:rsidRPr="006454FE" w:rsidRDefault="00B9260F" w:rsidP="00B9260F"/>
    <w:p w14:paraId="26EFBBD4" w14:textId="7113E967" w:rsidR="00B9260F" w:rsidRPr="006454FE" w:rsidRDefault="00B907C4" w:rsidP="00B9260F">
      <w:r w:rsidRPr="006454FE">
        <w:t xml:space="preserve">You may take Prasugrel </w:t>
      </w:r>
      <w:r w:rsidR="00285829">
        <w:t>Viatris</w:t>
      </w:r>
      <w:r w:rsidRPr="006454FE">
        <w:t xml:space="preserve"> with or without food. Take your dose at around the same time every day. Do not break or crush the tablet.</w:t>
      </w:r>
    </w:p>
    <w:p w14:paraId="560579C6" w14:textId="77777777" w:rsidR="00B9260F" w:rsidRPr="006454FE" w:rsidRDefault="00B9260F" w:rsidP="00B9260F"/>
    <w:p w14:paraId="2B1D7EE4" w14:textId="23EE19CB" w:rsidR="00A441F9" w:rsidRPr="006454FE" w:rsidRDefault="00B907C4" w:rsidP="00B9260F">
      <w:r w:rsidRPr="006454FE">
        <w:t xml:space="preserve">It is important that you tell your doctor, dentist and pharmacist, that you are taking Prasugrel </w:t>
      </w:r>
      <w:r w:rsidR="00285829">
        <w:t>Viatris</w:t>
      </w:r>
      <w:r w:rsidRPr="006454FE">
        <w:t>.</w:t>
      </w:r>
    </w:p>
    <w:p w14:paraId="2599C221" w14:textId="77777777" w:rsidR="00A441F9" w:rsidRPr="006454FE" w:rsidRDefault="00A441F9" w:rsidP="00B9260F"/>
    <w:p w14:paraId="16B9228A" w14:textId="00604084" w:rsidR="00B9260F" w:rsidRPr="006454FE" w:rsidRDefault="00B907C4" w:rsidP="00881819">
      <w:pPr>
        <w:pStyle w:val="HeadingStrong"/>
      </w:pPr>
      <w:r w:rsidRPr="006454FE">
        <w:t xml:space="preserve">If you take more Prasugrel </w:t>
      </w:r>
      <w:r w:rsidR="00285829">
        <w:t>Viatris</w:t>
      </w:r>
      <w:r w:rsidRPr="006454FE">
        <w:t xml:space="preserve"> than you should</w:t>
      </w:r>
    </w:p>
    <w:p w14:paraId="576EC499" w14:textId="0797AB2C" w:rsidR="00B9260F" w:rsidRPr="006454FE" w:rsidRDefault="00B907C4" w:rsidP="00B9260F">
      <w:r w:rsidRPr="006454FE">
        <w:t xml:space="preserve">Contact your doctor or hospital straight away, as you may be at risk of excessive bleeding. You should show the doctor your pack of Prasugrel </w:t>
      </w:r>
      <w:r w:rsidR="00285829">
        <w:t>Viatris</w:t>
      </w:r>
      <w:r w:rsidRPr="006454FE">
        <w:t>.</w:t>
      </w:r>
    </w:p>
    <w:p w14:paraId="4F7911D3" w14:textId="77777777" w:rsidR="00B9260F" w:rsidRPr="006454FE" w:rsidRDefault="00B9260F" w:rsidP="00B9260F"/>
    <w:p w14:paraId="72ADA93C" w14:textId="608E78B2" w:rsidR="00A441F9" w:rsidRPr="006454FE" w:rsidRDefault="00B907C4" w:rsidP="00881819">
      <w:pPr>
        <w:pStyle w:val="HeadingStrong"/>
      </w:pPr>
      <w:r w:rsidRPr="006454FE">
        <w:t xml:space="preserve">If you forget to take Prasugrel </w:t>
      </w:r>
      <w:r w:rsidR="00285829">
        <w:t>Viatris</w:t>
      </w:r>
    </w:p>
    <w:p w14:paraId="0B425DFC" w14:textId="60B363E7" w:rsidR="00D97D2D" w:rsidRPr="006454FE" w:rsidRDefault="00B907C4" w:rsidP="00B9260F">
      <w:r w:rsidRPr="006454FE">
        <w:t xml:space="preserve">If you miss your scheduled daily dose, take Prasugrel </w:t>
      </w:r>
      <w:r w:rsidR="00285829">
        <w:t>Viatris</w:t>
      </w:r>
      <w:r w:rsidRPr="006454FE">
        <w:t xml:space="preserve"> when you remember. If you forget your dose for an entire day, just resume taking Prasugrel </w:t>
      </w:r>
      <w:r w:rsidR="00285829">
        <w:t>Viatris</w:t>
      </w:r>
      <w:r w:rsidRPr="006454FE">
        <w:t xml:space="preserve"> at its usual dose the next day. Do not take </w:t>
      </w:r>
      <w:r w:rsidR="00886ADC">
        <w:t>a double dose to make up for a forgotten dose</w:t>
      </w:r>
      <w:r w:rsidRPr="006454FE">
        <w:t>.</w:t>
      </w:r>
    </w:p>
    <w:p w14:paraId="0C1C3157" w14:textId="77777777" w:rsidR="00A441F9" w:rsidRPr="006454FE" w:rsidRDefault="00A441F9" w:rsidP="00B9260F"/>
    <w:p w14:paraId="309D9133" w14:textId="5D0C9040" w:rsidR="00B9260F" w:rsidRPr="006454FE" w:rsidRDefault="00B907C4" w:rsidP="00881819">
      <w:pPr>
        <w:pStyle w:val="HeadingStrong"/>
      </w:pPr>
      <w:r w:rsidRPr="006454FE">
        <w:t xml:space="preserve">If you stop taking Prasugrel </w:t>
      </w:r>
      <w:r w:rsidR="00285829">
        <w:t>Viatris</w:t>
      </w:r>
    </w:p>
    <w:p w14:paraId="27D82D04" w14:textId="0C0DA253" w:rsidR="00B9260F" w:rsidRPr="006454FE" w:rsidRDefault="00B907C4" w:rsidP="00B9260F">
      <w:r w:rsidRPr="006454FE">
        <w:t xml:space="preserve">Do not stop taking Prasugrel </w:t>
      </w:r>
      <w:r w:rsidR="00285829">
        <w:t>Viatris</w:t>
      </w:r>
      <w:r w:rsidRPr="006454FE">
        <w:t xml:space="preserve"> without consulting your doctor; if you stop taking Prasugrel </w:t>
      </w:r>
      <w:r w:rsidR="00285829">
        <w:t>Viatris</w:t>
      </w:r>
      <w:r w:rsidRPr="006454FE">
        <w:t xml:space="preserve"> too soon, your risk of a heart attack may be higher.</w:t>
      </w:r>
    </w:p>
    <w:p w14:paraId="2B43C3FA" w14:textId="77777777" w:rsidR="00B9260F" w:rsidRPr="006454FE" w:rsidRDefault="00B9260F" w:rsidP="00B9260F"/>
    <w:p w14:paraId="61C21945" w14:textId="77777777" w:rsidR="00B9260F" w:rsidRPr="006454FE" w:rsidRDefault="00B907C4" w:rsidP="00B9260F">
      <w:r w:rsidRPr="006454FE">
        <w:t>If you have any further questions on the use of this medicine, ask your doctor or pharmacist.</w:t>
      </w:r>
    </w:p>
    <w:p w14:paraId="6E5068E5" w14:textId="77777777" w:rsidR="00B9260F" w:rsidRDefault="00B9260F" w:rsidP="00B9260F"/>
    <w:p w14:paraId="1DD50A8F" w14:textId="77777777" w:rsidR="00881819" w:rsidRPr="006454FE" w:rsidRDefault="00881819" w:rsidP="00B9260F"/>
    <w:p w14:paraId="1102E30C" w14:textId="77777777" w:rsidR="00B9260F" w:rsidRPr="006454FE" w:rsidRDefault="00B907C4" w:rsidP="00881819">
      <w:pPr>
        <w:pStyle w:val="Heading1"/>
      </w:pPr>
      <w:r w:rsidRPr="006454FE">
        <w:t>4.</w:t>
      </w:r>
      <w:r w:rsidRPr="006454FE">
        <w:tab/>
        <w:t>Possible side effects</w:t>
      </w:r>
    </w:p>
    <w:p w14:paraId="36CD07B2" w14:textId="77777777" w:rsidR="00B9260F" w:rsidRPr="006454FE" w:rsidRDefault="00B9260F" w:rsidP="00881819">
      <w:pPr>
        <w:pStyle w:val="NormalKeep"/>
      </w:pPr>
    </w:p>
    <w:p w14:paraId="72AD0450" w14:textId="77777777" w:rsidR="00B9260F" w:rsidRPr="006454FE" w:rsidRDefault="00B907C4" w:rsidP="00B9260F">
      <w:r w:rsidRPr="006454FE">
        <w:t>Like all medicines, this medicine can cause side effects, although not everybody gets them.</w:t>
      </w:r>
    </w:p>
    <w:p w14:paraId="728B6A4B" w14:textId="77777777" w:rsidR="00B9260F" w:rsidRPr="006454FE" w:rsidRDefault="00B9260F" w:rsidP="00B9260F"/>
    <w:p w14:paraId="6979BB8D" w14:textId="77777777" w:rsidR="00B9260F" w:rsidRPr="006454FE" w:rsidRDefault="00B907C4" w:rsidP="00881819">
      <w:pPr>
        <w:pStyle w:val="NormalKeep"/>
      </w:pPr>
      <w:r w:rsidRPr="006454FE">
        <w:lastRenderedPageBreak/>
        <w:t>Contact your doctor immediately if you notice any of the following:</w:t>
      </w:r>
    </w:p>
    <w:p w14:paraId="7E1CF73F" w14:textId="77777777" w:rsidR="002253F5" w:rsidRPr="006454FE" w:rsidRDefault="002253F5" w:rsidP="00881819">
      <w:pPr>
        <w:pStyle w:val="NormalKeep"/>
      </w:pPr>
    </w:p>
    <w:p w14:paraId="384622B9" w14:textId="77777777" w:rsidR="002253F5" w:rsidRPr="006454FE" w:rsidRDefault="00B907C4" w:rsidP="00881819">
      <w:pPr>
        <w:pStyle w:val="Bullet"/>
        <w:keepNext/>
      </w:pPr>
      <w:r>
        <w:t>S</w:t>
      </w:r>
      <w:r w:rsidR="00A441F9" w:rsidRPr="006454FE">
        <w:t>udden numbness or weakness of the arm, leg or face, especially if only on one side of the</w:t>
      </w:r>
      <w:r>
        <w:t xml:space="preserve"> </w:t>
      </w:r>
      <w:r w:rsidR="00A441F9" w:rsidRPr="006454FE">
        <w:t>body</w:t>
      </w:r>
    </w:p>
    <w:p w14:paraId="75AEF057" w14:textId="77777777" w:rsidR="002253F5" w:rsidRPr="006454FE" w:rsidRDefault="00B907C4" w:rsidP="00881819">
      <w:pPr>
        <w:pStyle w:val="Bullet"/>
      </w:pPr>
      <w:r>
        <w:t>S</w:t>
      </w:r>
      <w:r w:rsidR="00A441F9" w:rsidRPr="006454FE">
        <w:t>udden confusion, difficulty speaking or understanding others</w:t>
      </w:r>
    </w:p>
    <w:p w14:paraId="53473157" w14:textId="77777777" w:rsidR="002253F5" w:rsidRPr="006454FE" w:rsidRDefault="00B907C4" w:rsidP="00881819">
      <w:pPr>
        <w:pStyle w:val="Bullet"/>
        <w:keepNext/>
      </w:pPr>
      <w:r>
        <w:t>S</w:t>
      </w:r>
      <w:r w:rsidR="00A441F9" w:rsidRPr="006454FE">
        <w:t>udden difficulty in walking or loss of balance or co-ordination</w:t>
      </w:r>
    </w:p>
    <w:p w14:paraId="6D3CBAA2" w14:textId="77777777" w:rsidR="00B9260F" w:rsidRPr="006454FE" w:rsidRDefault="00B907C4" w:rsidP="00881819">
      <w:pPr>
        <w:pStyle w:val="Bullet"/>
      </w:pPr>
      <w:r>
        <w:t>S</w:t>
      </w:r>
      <w:r w:rsidR="00A441F9" w:rsidRPr="006454FE">
        <w:t>udden dizziness or sudden severe headache with no known cause</w:t>
      </w:r>
    </w:p>
    <w:p w14:paraId="4DD0C57F" w14:textId="77777777" w:rsidR="00B9260F" w:rsidRPr="006454FE" w:rsidRDefault="00B9260F" w:rsidP="00B9260F"/>
    <w:p w14:paraId="5D3581A9" w14:textId="02190008" w:rsidR="00A441F9" w:rsidRPr="006454FE" w:rsidRDefault="00B907C4" w:rsidP="00B9260F">
      <w:proofErr w:type="gramStart"/>
      <w:r w:rsidRPr="006454FE">
        <w:t>All of</w:t>
      </w:r>
      <w:proofErr w:type="gramEnd"/>
      <w:r w:rsidRPr="006454FE">
        <w:t xml:space="preserve"> the above may be signs of a stroke. Stroke is an uncommon side effect of Prasugrel </w:t>
      </w:r>
      <w:r w:rsidR="00285829">
        <w:t>Viatris</w:t>
      </w:r>
      <w:r w:rsidRPr="006454FE">
        <w:t xml:space="preserve"> in patients who have never had a stroke or transient ischaemic attack (TIA).</w:t>
      </w:r>
    </w:p>
    <w:p w14:paraId="68BC1924" w14:textId="77777777" w:rsidR="00A441F9" w:rsidRPr="006454FE" w:rsidRDefault="00A441F9" w:rsidP="00B9260F"/>
    <w:p w14:paraId="131D77BC" w14:textId="77777777" w:rsidR="00A441F9" w:rsidRPr="006454FE" w:rsidRDefault="00B907C4" w:rsidP="00881819">
      <w:pPr>
        <w:pStyle w:val="NormalKeep"/>
      </w:pPr>
      <w:r w:rsidRPr="006454FE">
        <w:t>Also contact your doctor immediately if you notice any of the following:</w:t>
      </w:r>
    </w:p>
    <w:p w14:paraId="6C873239" w14:textId="77777777" w:rsidR="002253F5" w:rsidRPr="006454FE" w:rsidRDefault="002253F5" w:rsidP="00881819">
      <w:pPr>
        <w:pStyle w:val="NormalKeep"/>
      </w:pPr>
    </w:p>
    <w:p w14:paraId="199EA720" w14:textId="1422D706" w:rsidR="002253F5" w:rsidRPr="006454FE" w:rsidRDefault="00B907C4" w:rsidP="00881819">
      <w:pPr>
        <w:pStyle w:val="Bullet"/>
      </w:pPr>
      <w:r>
        <w:t>F</w:t>
      </w:r>
      <w:r w:rsidR="00A441F9" w:rsidRPr="006454FE">
        <w:t xml:space="preserve">ever and bruising under the skin that may appear as red pinpoint dots, with or without unexplained extreme tiredness, confusion, yellowing of the skin or eyes (jaundice). (see </w:t>
      </w:r>
      <w:r w:rsidR="00D97D2D" w:rsidRPr="006454FE">
        <w:t>section 2</w:t>
      </w:r>
      <w:r w:rsidR="00A441F9" w:rsidRPr="006454FE">
        <w:t xml:space="preserve"> ‘What you need to know before you take Prasugrel </w:t>
      </w:r>
      <w:r w:rsidR="00285829">
        <w:t>Viatris</w:t>
      </w:r>
      <w:r w:rsidR="00A441F9" w:rsidRPr="006454FE">
        <w:t>’)</w:t>
      </w:r>
    </w:p>
    <w:p w14:paraId="767E382F" w14:textId="179FC9CA" w:rsidR="00A441F9" w:rsidRPr="006454FE" w:rsidRDefault="00B907C4" w:rsidP="00881819">
      <w:pPr>
        <w:pStyle w:val="Bullet"/>
      </w:pPr>
      <w:r w:rsidRPr="006454FE">
        <w:t xml:space="preserve">A rash, itching, or a swollen face, swollen lips/tongue, or shortness of breath. These may be signs of a severe allergic reaction (see </w:t>
      </w:r>
      <w:r w:rsidR="00D97D2D" w:rsidRPr="006454FE">
        <w:t>section 2</w:t>
      </w:r>
      <w:r w:rsidRPr="006454FE">
        <w:t xml:space="preserve"> ‘What you need to know before you take Prasugrel </w:t>
      </w:r>
      <w:r w:rsidR="00285829">
        <w:t>Viatris</w:t>
      </w:r>
      <w:r w:rsidRPr="006454FE">
        <w:t>’)</w:t>
      </w:r>
    </w:p>
    <w:p w14:paraId="633E60CD" w14:textId="77777777" w:rsidR="00A441F9" w:rsidRPr="006454FE" w:rsidRDefault="00A441F9" w:rsidP="00B9260F"/>
    <w:p w14:paraId="6B1490E1" w14:textId="77777777" w:rsidR="00A441F9" w:rsidRPr="006454FE" w:rsidRDefault="00B907C4" w:rsidP="00881819">
      <w:pPr>
        <w:pStyle w:val="NormalKeep"/>
      </w:pPr>
      <w:r w:rsidRPr="006454FE">
        <w:t>Tell your doctor promptly if you notice any of the following:</w:t>
      </w:r>
    </w:p>
    <w:p w14:paraId="0F0703F9" w14:textId="77777777" w:rsidR="002253F5" w:rsidRPr="006454FE" w:rsidRDefault="002253F5" w:rsidP="00881819">
      <w:pPr>
        <w:pStyle w:val="NormalKeep"/>
      </w:pPr>
    </w:p>
    <w:p w14:paraId="1B30213B" w14:textId="77777777" w:rsidR="002253F5" w:rsidRPr="006454FE" w:rsidRDefault="00B907C4" w:rsidP="00881819">
      <w:pPr>
        <w:pStyle w:val="Bullet"/>
        <w:keepNext/>
      </w:pPr>
      <w:r w:rsidRPr="006454FE">
        <w:t>Blood in your urine</w:t>
      </w:r>
    </w:p>
    <w:p w14:paraId="207789A3" w14:textId="77777777" w:rsidR="002253F5" w:rsidRPr="006454FE" w:rsidRDefault="00B907C4" w:rsidP="00881819">
      <w:pPr>
        <w:pStyle w:val="Bullet"/>
        <w:keepNext/>
      </w:pPr>
      <w:r w:rsidRPr="006454FE">
        <w:t>Bleeding from your rectum, blood in your stools or black stools</w:t>
      </w:r>
    </w:p>
    <w:p w14:paraId="24E7E458" w14:textId="77777777" w:rsidR="00A441F9" w:rsidRPr="006454FE" w:rsidRDefault="00B907C4" w:rsidP="00881819">
      <w:pPr>
        <w:pStyle w:val="Bullet"/>
      </w:pPr>
      <w:r w:rsidRPr="006454FE">
        <w:t>Uncontrollable bleeding, for example from a cut</w:t>
      </w:r>
    </w:p>
    <w:p w14:paraId="6F2FCB4C" w14:textId="77777777" w:rsidR="00A441F9" w:rsidRPr="006454FE" w:rsidRDefault="00A441F9" w:rsidP="00B9260F"/>
    <w:p w14:paraId="17971FD1" w14:textId="680D153C" w:rsidR="00A441F9" w:rsidRPr="006454FE" w:rsidRDefault="00B907C4" w:rsidP="00B9260F">
      <w:proofErr w:type="gramStart"/>
      <w:r w:rsidRPr="006454FE">
        <w:t>All of</w:t>
      </w:r>
      <w:proofErr w:type="gramEnd"/>
      <w:r w:rsidRPr="006454FE">
        <w:t xml:space="preserve"> the above may be signs of bleeding, the most common side effect with Prasugrel </w:t>
      </w:r>
      <w:r w:rsidR="00285829">
        <w:t>Viatris</w:t>
      </w:r>
      <w:r w:rsidRPr="006454FE">
        <w:t>. Although uncommon, severe bleeding can be life-threatening.</w:t>
      </w:r>
    </w:p>
    <w:p w14:paraId="1BAC5C7C" w14:textId="77777777" w:rsidR="00A441F9" w:rsidRPr="006454FE" w:rsidRDefault="00A441F9" w:rsidP="00B9260F"/>
    <w:p w14:paraId="3E64C66E" w14:textId="77777777" w:rsidR="002253F5" w:rsidRPr="006454FE" w:rsidRDefault="00B907C4" w:rsidP="00881819">
      <w:pPr>
        <w:pStyle w:val="HeadingStrong"/>
      </w:pPr>
      <w:r w:rsidRPr="006454FE">
        <w:t>Common side effects (may affect up to 1 in 10 people)</w:t>
      </w:r>
    </w:p>
    <w:p w14:paraId="3B1D4B71" w14:textId="77777777" w:rsidR="002253F5" w:rsidRPr="006454FE" w:rsidRDefault="00B907C4" w:rsidP="00881819">
      <w:pPr>
        <w:pStyle w:val="Bullet"/>
        <w:keepNext/>
      </w:pPr>
      <w:r w:rsidRPr="006454FE">
        <w:t>Bleeding in the stomach or bowels</w:t>
      </w:r>
    </w:p>
    <w:p w14:paraId="6DE413F3" w14:textId="77777777" w:rsidR="002253F5" w:rsidRPr="006454FE" w:rsidRDefault="00B907C4" w:rsidP="00881819">
      <w:pPr>
        <w:pStyle w:val="Bullet"/>
      </w:pPr>
      <w:r w:rsidRPr="006454FE">
        <w:t>Bleeding from a needle puncture site</w:t>
      </w:r>
    </w:p>
    <w:p w14:paraId="61DE52AD" w14:textId="77777777" w:rsidR="002253F5" w:rsidRPr="006454FE" w:rsidRDefault="00B907C4" w:rsidP="00881819">
      <w:pPr>
        <w:pStyle w:val="Bullet"/>
      </w:pPr>
      <w:r w:rsidRPr="006454FE">
        <w:t>Nose bleeds</w:t>
      </w:r>
    </w:p>
    <w:p w14:paraId="2916AB5D" w14:textId="77777777" w:rsidR="002253F5" w:rsidRPr="006454FE" w:rsidRDefault="00B907C4" w:rsidP="00881819">
      <w:pPr>
        <w:pStyle w:val="Bullet"/>
      </w:pPr>
      <w:r w:rsidRPr="006454FE">
        <w:t>Skin rash</w:t>
      </w:r>
    </w:p>
    <w:p w14:paraId="65B8D391" w14:textId="77777777" w:rsidR="002253F5" w:rsidRPr="006454FE" w:rsidRDefault="00B907C4" w:rsidP="00881819">
      <w:pPr>
        <w:pStyle w:val="Bullet"/>
      </w:pPr>
      <w:r w:rsidRPr="006454FE">
        <w:t>Small red bruises on the skin (ecchymoses)</w:t>
      </w:r>
    </w:p>
    <w:p w14:paraId="7E995822" w14:textId="77777777" w:rsidR="002253F5" w:rsidRPr="006454FE" w:rsidRDefault="00B907C4" w:rsidP="00881819">
      <w:pPr>
        <w:pStyle w:val="Bullet"/>
      </w:pPr>
      <w:r w:rsidRPr="006454FE">
        <w:t>Blood in urine</w:t>
      </w:r>
    </w:p>
    <w:p w14:paraId="5BD71739" w14:textId="77777777" w:rsidR="002253F5" w:rsidRPr="006454FE" w:rsidRDefault="00B907C4" w:rsidP="00881819">
      <w:pPr>
        <w:pStyle w:val="Bullet"/>
      </w:pPr>
      <w:r w:rsidRPr="006454FE">
        <w:t>Haematoma (bleeding under the skin at the site of an injection, or into a muscle, causing</w:t>
      </w:r>
      <w:r w:rsidR="00881819">
        <w:t xml:space="preserve"> </w:t>
      </w:r>
      <w:r w:rsidRPr="006454FE">
        <w:t>swelling)</w:t>
      </w:r>
    </w:p>
    <w:p w14:paraId="65A2BDBF" w14:textId="77777777" w:rsidR="002253F5" w:rsidRPr="006454FE" w:rsidRDefault="00B907C4" w:rsidP="00881819">
      <w:pPr>
        <w:pStyle w:val="Bullet"/>
        <w:keepNext/>
      </w:pPr>
      <w:r w:rsidRPr="006454FE">
        <w:t>Low haemoglobin or red blood cell count (anaemia)</w:t>
      </w:r>
    </w:p>
    <w:p w14:paraId="2F5632A3" w14:textId="77777777" w:rsidR="00A441F9" w:rsidRPr="006454FE" w:rsidRDefault="00B907C4" w:rsidP="00881819">
      <w:pPr>
        <w:pStyle w:val="Bullet"/>
      </w:pPr>
      <w:r w:rsidRPr="006454FE">
        <w:t>Bruising</w:t>
      </w:r>
    </w:p>
    <w:p w14:paraId="18E1606C" w14:textId="77777777" w:rsidR="00A441F9" w:rsidRPr="006454FE" w:rsidRDefault="00A441F9" w:rsidP="00B9260F"/>
    <w:p w14:paraId="193CD479" w14:textId="77777777" w:rsidR="002253F5" w:rsidRPr="006454FE" w:rsidRDefault="00B907C4" w:rsidP="00881819">
      <w:pPr>
        <w:pStyle w:val="HeadingStrong"/>
      </w:pPr>
      <w:r w:rsidRPr="006454FE">
        <w:t>Uncommon side effects (may affect up to 1 in 100 people)</w:t>
      </w:r>
    </w:p>
    <w:p w14:paraId="4DAFD323" w14:textId="77777777" w:rsidR="002253F5" w:rsidRPr="006454FE" w:rsidRDefault="00B907C4" w:rsidP="008C19FD">
      <w:pPr>
        <w:pStyle w:val="Bullet"/>
        <w:keepNext/>
      </w:pPr>
      <w:r w:rsidRPr="006454FE">
        <w:t>Allergic reaction (rash, itching, swollen lips/tongue, or shortness of breath)</w:t>
      </w:r>
    </w:p>
    <w:p w14:paraId="6D43D3DB" w14:textId="77777777" w:rsidR="002253F5" w:rsidRPr="006454FE" w:rsidRDefault="00B907C4" w:rsidP="008C19FD">
      <w:pPr>
        <w:pStyle w:val="Bullet"/>
      </w:pPr>
      <w:r w:rsidRPr="006454FE">
        <w:t>Spontaneous bleeding from the eye, rectum, gums or in the abdomen around the internal organs</w:t>
      </w:r>
    </w:p>
    <w:p w14:paraId="5E237935" w14:textId="77777777" w:rsidR="002253F5" w:rsidRPr="006454FE" w:rsidRDefault="00B907C4" w:rsidP="008C19FD">
      <w:pPr>
        <w:pStyle w:val="Bullet"/>
      </w:pPr>
      <w:r w:rsidRPr="006454FE">
        <w:t>Bleeding after surgery</w:t>
      </w:r>
    </w:p>
    <w:p w14:paraId="11EDE1D0" w14:textId="77777777" w:rsidR="002253F5" w:rsidRPr="006454FE" w:rsidRDefault="00B907C4" w:rsidP="008C19FD">
      <w:pPr>
        <w:pStyle w:val="Bullet"/>
        <w:keepNext/>
      </w:pPr>
      <w:r w:rsidRPr="006454FE">
        <w:t>Coughing up blood</w:t>
      </w:r>
    </w:p>
    <w:p w14:paraId="6DFCB031" w14:textId="77777777" w:rsidR="00A441F9" w:rsidRPr="006454FE" w:rsidRDefault="00B907C4" w:rsidP="008C19FD">
      <w:pPr>
        <w:pStyle w:val="Bullet"/>
      </w:pPr>
      <w:r w:rsidRPr="006454FE">
        <w:t>Blood in stools</w:t>
      </w:r>
    </w:p>
    <w:p w14:paraId="12003A85" w14:textId="77777777" w:rsidR="00A441F9" w:rsidRPr="006454FE" w:rsidRDefault="00A441F9" w:rsidP="00B9260F"/>
    <w:p w14:paraId="2DD1B764" w14:textId="77777777" w:rsidR="002253F5" w:rsidRPr="006454FE" w:rsidRDefault="00B907C4" w:rsidP="00881819">
      <w:pPr>
        <w:pStyle w:val="HeadingStrong"/>
      </w:pPr>
      <w:r w:rsidRPr="006454FE">
        <w:t>Rare side effects (may affect up to 1 in 1,000 people)</w:t>
      </w:r>
    </w:p>
    <w:p w14:paraId="61753E35" w14:textId="77777777" w:rsidR="002253F5" w:rsidRPr="006454FE" w:rsidRDefault="00B907C4" w:rsidP="008C19FD">
      <w:pPr>
        <w:pStyle w:val="Bullet"/>
        <w:keepNext/>
      </w:pPr>
      <w:r w:rsidRPr="006454FE">
        <w:t>Low blood platelet count</w:t>
      </w:r>
    </w:p>
    <w:p w14:paraId="69E07103" w14:textId="77777777" w:rsidR="00A441F9" w:rsidRPr="006454FE" w:rsidRDefault="00B907C4" w:rsidP="008C19FD">
      <w:pPr>
        <w:pStyle w:val="Bullet"/>
      </w:pPr>
      <w:r w:rsidRPr="006454FE">
        <w:t>Subcutaneous haematoma (bleeding under the skin causing a swelling)</w:t>
      </w:r>
    </w:p>
    <w:p w14:paraId="625C604C" w14:textId="77777777" w:rsidR="00A441F9" w:rsidRPr="006454FE" w:rsidRDefault="00A441F9" w:rsidP="00B9260F"/>
    <w:p w14:paraId="0CE72625" w14:textId="77777777" w:rsidR="00A441F9" w:rsidRPr="006454FE" w:rsidRDefault="00B907C4" w:rsidP="00881819">
      <w:pPr>
        <w:pStyle w:val="HeadingStrong"/>
      </w:pPr>
      <w:r w:rsidRPr="006454FE">
        <w:t>Reporting of side effects</w:t>
      </w:r>
    </w:p>
    <w:p w14:paraId="1AAF0773" w14:textId="4DCFDEC5" w:rsidR="00A441F9" w:rsidRPr="006454FE" w:rsidRDefault="00B907C4" w:rsidP="00B9260F">
      <w:r w:rsidRPr="006454FE">
        <w:t xml:space="preserve">If </w:t>
      </w:r>
      <w:r w:rsidR="00E751C7">
        <w:t>you get any</w:t>
      </w:r>
      <w:r w:rsidRPr="006454FE">
        <w:t xml:space="preserve"> side effects</w:t>
      </w:r>
      <w:r w:rsidR="007367A5">
        <w:t xml:space="preserve">, </w:t>
      </w:r>
      <w:r w:rsidR="00E751C7">
        <w:t xml:space="preserve">talk to </w:t>
      </w:r>
      <w:r w:rsidRPr="006454FE">
        <w:t>you</w:t>
      </w:r>
      <w:r w:rsidR="00E751C7">
        <w:t>r</w:t>
      </w:r>
      <w:r w:rsidRPr="006454FE">
        <w:t xml:space="preserve"> doctor or pharmacist. </w:t>
      </w:r>
      <w:r w:rsidR="00E751C7">
        <w:t xml:space="preserve">This includes any possible side effects not listed in this leaflet. </w:t>
      </w:r>
      <w:r w:rsidRPr="006454FE">
        <w:t xml:space="preserve">You can also report side effects directly via </w:t>
      </w:r>
      <w:r w:rsidRPr="008C19FD">
        <w:rPr>
          <w:highlight w:val="lightGray"/>
        </w:rPr>
        <w:t xml:space="preserve">the national reporting system listed in </w:t>
      </w:r>
      <w:hyperlink r:id="rId11" w:history="1">
        <w:r w:rsidRPr="008C19FD">
          <w:rPr>
            <w:rStyle w:val="Hyperlink"/>
            <w:highlight w:val="lightGray"/>
          </w:rPr>
          <w:t>Appendix</w:t>
        </w:r>
        <w:r w:rsidR="00D97D2D" w:rsidRPr="008C19FD">
          <w:rPr>
            <w:rStyle w:val="Hyperlink"/>
            <w:highlight w:val="lightGray"/>
          </w:rPr>
          <w:t> V</w:t>
        </w:r>
      </w:hyperlink>
      <w:r w:rsidRPr="006454FE">
        <w:t xml:space="preserve">. By reporting side </w:t>
      </w:r>
      <w:proofErr w:type="spellStart"/>
      <w:proofErr w:type="gramStart"/>
      <w:r w:rsidRPr="006454FE">
        <w:t>effects</w:t>
      </w:r>
      <w:proofErr w:type="gramEnd"/>
      <w:r w:rsidRPr="006454FE">
        <w:t xml:space="preserve"> you</w:t>
      </w:r>
      <w:proofErr w:type="spellEnd"/>
      <w:r w:rsidRPr="006454FE">
        <w:t xml:space="preserve"> can help provide more information on the safety of this medicine.</w:t>
      </w:r>
    </w:p>
    <w:p w14:paraId="47BD8E7C" w14:textId="77777777" w:rsidR="00A441F9" w:rsidRPr="006454FE" w:rsidRDefault="00A441F9" w:rsidP="00B9260F"/>
    <w:p w14:paraId="4E0FFE5E" w14:textId="77777777" w:rsidR="00A441F9" w:rsidRPr="006454FE" w:rsidRDefault="00A441F9" w:rsidP="00B9260F"/>
    <w:p w14:paraId="569E3563" w14:textId="58F48A3E" w:rsidR="00A441F9" w:rsidRPr="006454FE" w:rsidRDefault="00B907C4" w:rsidP="008C19FD">
      <w:pPr>
        <w:pStyle w:val="Heading1"/>
      </w:pPr>
      <w:r w:rsidRPr="006454FE">
        <w:t>5.</w:t>
      </w:r>
      <w:r w:rsidRPr="006454FE">
        <w:tab/>
        <w:t xml:space="preserve">How to store Prasugrel </w:t>
      </w:r>
      <w:r w:rsidR="00285829">
        <w:t>Viatris</w:t>
      </w:r>
    </w:p>
    <w:p w14:paraId="0E72FD9F" w14:textId="77777777" w:rsidR="00A441F9" w:rsidRPr="006454FE" w:rsidRDefault="00A441F9" w:rsidP="008C19FD">
      <w:pPr>
        <w:pStyle w:val="NormalKeep"/>
      </w:pPr>
    </w:p>
    <w:p w14:paraId="6C786A64" w14:textId="77777777" w:rsidR="00A441F9" w:rsidRPr="006454FE" w:rsidRDefault="00B907C4" w:rsidP="00B9260F">
      <w:r w:rsidRPr="006454FE">
        <w:t>Keep this medicine out of the sight and reach of children.</w:t>
      </w:r>
    </w:p>
    <w:p w14:paraId="62966FEB" w14:textId="77777777" w:rsidR="00A441F9" w:rsidRPr="006454FE" w:rsidRDefault="00A441F9" w:rsidP="00B9260F"/>
    <w:p w14:paraId="4050724C" w14:textId="77777777" w:rsidR="00A441F9" w:rsidRPr="006454FE" w:rsidRDefault="00B907C4" w:rsidP="00B9260F">
      <w:r w:rsidRPr="006454FE">
        <w:t>Do not use this medicine after the expiry date which is stated on the bottle and carton after EXP. The expiry date refers to the last day of that month.</w:t>
      </w:r>
    </w:p>
    <w:p w14:paraId="693DA4F9" w14:textId="77777777" w:rsidR="00A441F9" w:rsidRPr="006454FE" w:rsidRDefault="00A441F9" w:rsidP="00B9260F"/>
    <w:p w14:paraId="7CEEDCB7" w14:textId="3868587F" w:rsidR="00A441F9" w:rsidRPr="006454FE" w:rsidRDefault="00B907C4" w:rsidP="00B9260F">
      <w:r w:rsidRPr="006454FE">
        <w:t xml:space="preserve">Prasugrel </w:t>
      </w:r>
      <w:r w:rsidR="00285829">
        <w:t>Viatris</w:t>
      </w:r>
      <w:r w:rsidRPr="006454FE">
        <w:t xml:space="preserve"> </w:t>
      </w:r>
      <w:r w:rsidR="00D97D2D" w:rsidRPr="006454FE">
        <w:t>5 mg</w:t>
      </w:r>
      <w:r w:rsidRPr="006454FE">
        <w:t>: Do not store above 30</w:t>
      </w:r>
      <w:r w:rsidR="00D97D2D" w:rsidRPr="006454FE">
        <w:t>°C</w:t>
      </w:r>
      <w:r w:rsidRPr="006454FE">
        <w:t xml:space="preserve">. Store in the original package </w:t>
      </w:r>
      <w:proofErr w:type="gramStart"/>
      <w:r w:rsidRPr="006454FE">
        <w:t>in order to</w:t>
      </w:r>
      <w:proofErr w:type="gramEnd"/>
      <w:r w:rsidRPr="006454FE">
        <w:t xml:space="preserve"> protect from moisture.</w:t>
      </w:r>
    </w:p>
    <w:p w14:paraId="729646C6" w14:textId="77777777" w:rsidR="00A441F9" w:rsidRPr="006454FE" w:rsidRDefault="00A441F9" w:rsidP="00B9260F"/>
    <w:p w14:paraId="0A260229" w14:textId="1617D02A" w:rsidR="00A441F9" w:rsidRDefault="00B907C4" w:rsidP="00B9260F">
      <w:r w:rsidRPr="006454FE">
        <w:t xml:space="preserve">Prasugrel </w:t>
      </w:r>
      <w:r w:rsidR="00285829">
        <w:t>Viatris</w:t>
      </w:r>
      <w:r w:rsidRPr="006454FE">
        <w:t xml:space="preserve"> 1</w:t>
      </w:r>
      <w:r w:rsidR="00D97D2D" w:rsidRPr="006454FE">
        <w:t>0 mg</w:t>
      </w:r>
      <w:r w:rsidRPr="006454FE">
        <w:t>: Do not store above 25</w:t>
      </w:r>
      <w:r w:rsidR="00D97D2D" w:rsidRPr="006454FE">
        <w:t>°C</w:t>
      </w:r>
      <w:r w:rsidRPr="006454FE">
        <w:t xml:space="preserve">. Store in the original package </w:t>
      </w:r>
      <w:proofErr w:type="gramStart"/>
      <w:r w:rsidRPr="006454FE">
        <w:t>in order to</w:t>
      </w:r>
      <w:proofErr w:type="gramEnd"/>
      <w:r w:rsidRPr="006454FE">
        <w:t xml:space="preserve"> protect from moisture.</w:t>
      </w:r>
    </w:p>
    <w:p w14:paraId="010086E3" w14:textId="2A40EF8C" w:rsidR="00214B2A" w:rsidRPr="005049E0" w:rsidRDefault="00B907C4" w:rsidP="00214B2A">
      <w:pPr>
        <w:rPr>
          <w:rFonts w:eastAsia="Times New Roman"/>
        </w:rPr>
      </w:pPr>
      <w:r w:rsidRPr="002631DF">
        <w:rPr>
          <w:rFonts w:eastAsia="Times New Roman"/>
          <w:i/>
        </w:rPr>
        <w:t>Blister packs only</w:t>
      </w:r>
      <w:r w:rsidRPr="002631DF">
        <w:rPr>
          <w:rFonts w:eastAsia="Times New Roman"/>
        </w:rPr>
        <w:t>:</w:t>
      </w:r>
      <w:r>
        <w:rPr>
          <w:rFonts w:eastAsia="Times New Roman"/>
        </w:rPr>
        <w:t xml:space="preserve"> </w:t>
      </w:r>
      <w:r w:rsidRPr="002631DF">
        <w:t xml:space="preserve">Do not store above </w:t>
      </w:r>
      <w:r>
        <w:t>30</w:t>
      </w:r>
      <w:r w:rsidRPr="002631DF">
        <w:t xml:space="preserve">°C. Store in the original package </w:t>
      </w:r>
      <w:proofErr w:type="gramStart"/>
      <w:r w:rsidRPr="002631DF">
        <w:t>in order to</w:t>
      </w:r>
      <w:proofErr w:type="gramEnd"/>
      <w:r w:rsidRPr="002631DF">
        <w:t xml:space="preserve"> protect from moisture.</w:t>
      </w:r>
    </w:p>
    <w:p w14:paraId="7E36379D" w14:textId="77777777" w:rsidR="00214B2A" w:rsidRPr="006454FE" w:rsidRDefault="00214B2A" w:rsidP="00B9260F"/>
    <w:p w14:paraId="6F2D857B" w14:textId="77777777" w:rsidR="00A441F9" w:rsidRPr="006454FE" w:rsidRDefault="00A441F9" w:rsidP="00B9260F"/>
    <w:p w14:paraId="4066AE6E" w14:textId="19768ADE" w:rsidR="00A441F9" w:rsidRPr="006454FE" w:rsidRDefault="00B907C4" w:rsidP="00B9260F">
      <w:r>
        <w:t>Do not throw away any medicines</w:t>
      </w:r>
      <w:r w:rsidRPr="006454FE">
        <w:t xml:space="preserve"> via wastewater or household waste. Ask your pharmacist how to </w:t>
      </w:r>
      <w:r w:rsidR="00B92AB8">
        <w:t>throw away</w:t>
      </w:r>
      <w:r w:rsidRPr="006454FE">
        <w:t xml:space="preserve"> medicines </w:t>
      </w:r>
      <w:r w:rsidR="00B92AB8">
        <w:t>you no longer use</w:t>
      </w:r>
      <w:r w:rsidRPr="006454FE">
        <w:t>. These measures will help to protect the environment.</w:t>
      </w:r>
    </w:p>
    <w:p w14:paraId="3E3E776B" w14:textId="77777777" w:rsidR="00A441F9" w:rsidRPr="006454FE" w:rsidRDefault="00A441F9" w:rsidP="00B9260F"/>
    <w:p w14:paraId="7D782C51" w14:textId="77777777" w:rsidR="00A441F9" w:rsidRPr="006454FE" w:rsidRDefault="00A441F9" w:rsidP="00B9260F"/>
    <w:p w14:paraId="06492793" w14:textId="77777777" w:rsidR="00A441F9" w:rsidRPr="006454FE" w:rsidRDefault="00B907C4" w:rsidP="008C19FD">
      <w:pPr>
        <w:pStyle w:val="Heading1"/>
      </w:pPr>
      <w:r w:rsidRPr="006454FE">
        <w:t>6.</w:t>
      </w:r>
      <w:r w:rsidRPr="006454FE">
        <w:tab/>
        <w:t>Contents of the pack and other information</w:t>
      </w:r>
    </w:p>
    <w:p w14:paraId="3F7FE787" w14:textId="77777777" w:rsidR="00A441F9" w:rsidRPr="006454FE" w:rsidRDefault="00A441F9" w:rsidP="008C19FD">
      <w:pPr>
        <w:pStyle w:val="NormalKeep"/>
      </w:pPr>
    </w:p>
    <w:p w14:paraId="28E1F791" w14:textId="2A998E6F" w:rsidR="00A441F9" w:rsidRPr="006454FE" w:rsidRDefault="00B907C4" w:rsidP="008C19FD">
      <w:pPr>
        <w:pStyle w:val="HeadingStrong"/>
      </w:pPr>
      <w:r w:rsidRPr="006454FE">
        <w:t xml:space="preserve">What Prasugrel </w:t>
      </w:r>
      <w:r w:rsidR="00285829">
        <w:t>Viatris</w:t>
      </w:r>
      <w:r w:rsidRPr="006454FE">
        <w:t xml:space="preserve"> contains</w:t>
      </w:r>
    </w:p>
    <w:p w14:paraId="7FE34120" w14:textId="77777777" w:rsidR="00A441F9" w:rsidRPr="006454FE" w:rsidRDefault="00B907C4" w:rsidP="008C19FD">
      <w:pPr>
        <w:pStyle w:val="Bullet-"/>
        <w:keepNext/>
      </w:pPr>
      <w:r w:rsidRPr="006454FE">
        <w:t>The active substance is prasugrel.</w:t>
      </w:r>
    </w:p>
    <w:p w14:paraId="4C466575" w14:textId="5FFA147C" w:rsidR="00A441F9" w:rsidRPr="006454FE" w:rsidRDefault="00B907C4" w:rsidP="008C19FD">
      <w:pPr>
        <w:pStyle w:val="NormalKeep"/>
      </w:pPr>
      <w:r w:rsidRPr="006454FE">
        <w:t xml:space="preserve">Prasugrel </w:t>
      </w:r>
      <w:r w:rsidR="00285829">
        <w:t>Viatris</w:t>
      </w:r>
      <w:r w:rsidRPr="006454FE">
        <w:t xml:space="preserve"> </w:t>
      </w:r>
      <w:r w:rsidR="00D97D2D" w:rsidRPr="006454FE">
        <w:t>5 mg</w:t>
      </w:r>
      <w:r w:rsidRPr="006454FE">
        <w:t xml:space="preserve">: Each </w:t>
      </w:r>
      <w:r w:rsidR="00FC5083">
        <w:t xml:space="preserve">film-coated </w:t>
      </w:r>
      <w:r w:rsidRPr="006454FE">
        <w:t xml:space="preserve">tablet contains prasugrel </w:t>
      </w:r>
      <w:proofErr w:type="spellStart"/>
      <w:r w:rsidRPr="006454FE">
        <w:t>besilate</w:t>
      </w:r>
      <w:proofErr w:type="spellEnd"/>
      <w:r w:rsidRPr="006454FE">
        <w:t xml:space="preserve"> equivalent to </w:t>
      </w:r>
      <w:r w:rsidR="00D97D2D" w:rsidRPr="006454FE">
        <w:t>5 mg</w:t>
      </w:r>
      <w:r w:rsidRPr="006454FE">
        <w:t xml:space="preserve"> prasugrel.</w:t>
      </w:r>
    </w:p>
    <w:p w14:paraId="43AF04A8" w14:textId="17F0C2EC" w:rsidR="00A441F9" w:rsidRPr="006454FE" w:rsidRDefault="00B907C4" w:rsidP="008C19FD">
      <w:r w:rsidRPr="006454FE">
        <w:t xml:space="preserve">Prasugrel </w:t>
      </w:r>
      <w:r w:rsidR="00285829">
        <w:t>Viatris</w:t>
      </w:r>
      <w:r w:rsidRPr="006454FE">
        <w:t xml:space="preserve"> 1</w:t>
      </w:r>
      <w:r w:rsidR="00D97D2D" w:rsidRPr="006454FE">
        <w:t>0 mg</w:t>
      </w:r>
      <w:r w:rsidRPr="006454FE">
        <w:t>: Each</w:t>
      </w:r>
      <w:r w:rsidR="00CD25BD">
        <w:t xml:space="preserve"> film-coated</w:t>
      </w:r>
      <w:r w:rsidRPr="006454FE">
        <w:t xml:space="preserve"> tablet contains prasugrel </w:t>
      </w:r>
      <w:proofErr w:type="spellStart"/>
      <w:r w:rsidRPr="006454FE">
        <w:t>besilate</w:t>
      </w:r>
      <w:proofErr w:type="spellEnd"/>
      <w:r w:rsidRPr="006454FE">
        <w:t xml:space="preserve"> equivalent to 1</w:t>
      </w:r>
      <w:r w:rsidR="00D97D2D" w:rsidRPr="006454FE">
        <w:t>0 mg</w:t>
      </w:r>
      <w:r w:rsidRPr="006454FE">
        <w:t xml:space="preserve"> prasugrel.</w:t>
      </w:r>
    </w:p>
    <w:p w14:paraId="2C5281FD" w14:textId="77777777" w:rsidR="00A441F9" w:rsidRPr="006454FE" w:rsidRDefault="00A441F9" w:rsidP="00B9260F"/>
    <w:p w14:paraId="7451A265" w14:textId="77777777" w:rsidR="00D97D2D" w:rsidRPr="006454FE" w:rsidRDefault="00B907C4" w:rsidP="008C19FD">
      <w:pPr>
        <w:pStyle w:val="Bullet-"/>
        <w:keepNext/>
      </w:pPr>
      <w:r w:rsidRPr="006454FE">
        <w:t>The other ingredients are:</w:t>
      </w:r>
    </w:p>
    <w:p w14:paraId="7ACFF493" w14:textId="6B1C1CB4" w:rsidR="00A441F9" w:rsidRPr="006454FE" w:rsidRDefault="00B907C4" w:rsidP="008C19FD">
      <w:r w:rsidRPr="006454FE">
        <w:t xml:space="preserve">Prasugrel </w:t>
      </w:r>
      <w:r w:rsidR="00285829">
        <w:t>Viatris</w:t>
      </w:r>
      <w:r w:rsidRPr="006454FE">
        <w:t xml:space="preserve"> </w:t>
      </w:r>
      <w:r w:rsidR="00D97D2D" w:rsidRPr="006454FE">
        <w:t>5 mg</w:t>
      </w:r>
      <w:r w:rsidRPr="006454FE">
        <w:t xml:space="preserve">: microcrystalline cellulose, mannitol, </w:t>
      </w:r>
      <w:proofErr w:type="spellStart"/>
      <w:r w:rsidRPr="006454FE">
        <w:t>crospovidone</w:t>
      </w:r>
      <w:proofErr w:type="spellEnd"/>
      <w:r w:rsidRPr="006454FE">
        <w:t xml:space="preserve">, silica colloidal anhydrous, magnesium stearate, polyvinyl alcohol, talc, titanium dioxide (E171), glyceryl </w:t>
      </w:r>
      <w:proofErr w:type="spellStart"/>
      <w:r w:rsidRPr="006454FE">
        <w:t>monocaprylocaprate</w:t>
      </w:r>
      <w:proofErr w:type="spellEnd"/>
      <w:r w:rsidRPr="006454FE">
        <w:t xml:space="preserve">, sodium lauryl </w:t>
      </w:r>
      <w:proofErr w:type="spellStart"/>
      <w:r w:rsidRPr="006454FE">
        <w:t>sulfate</w:t>
      </w:r>
      <w:proofErr w:type="spellEnd"/>
      <w:r w:rsidRPr="006454FE">
        <w:t>, iron oxide yellow (E172).</w:t>
      </w:r>
      <w:r w:rsidR="00BA119A">
        <w:t xml:space="preserve"> See section 2 ‘Prasugrel </w:t>
      </w:r>
      <w:r w:rsidR="00285829">
        <w:t>Viatris</w:t>
      </w:r>
      <w:r w:rsidR="00BA119A">
        <w:t xml:space="preserve"> 5 mg contains sodium’. </w:t>
      </w:r>
    </w:p>
    <w:p w14:paraId="16E69D39" w14:textId="77777777" w:rsidR="00A441F9" w:rsidRPr="006454FE" w:rsidRDefault="00A441F9" w:rsidP="00B9260F"/>
    <w:p w14:paraId="282A43E3" w14:textId="2423B824" w:rsidR="00D97D2D" w:rsidRPr="006454FE" w:rsidRDefault="00B907C4" w:rsidP="008C19FD">
      <w:r w:rsidRPr="006454FE">
        <w:t xml:space="preserve">Prasugrel </w:t>
      </w:r>
      <w:r w:rsidR="00285829">
        <w:t>Viatris</w:t>
      </w:r>
      <w:r w:rsidRPr="006454FE">
        <w:t xml:space="preserve"> 10 mg: microcrystalline cellulose, mannitol, </w:t>
      </w:r>
      <w:proofErr w:type="spellStart"/>
      <w:r w:rsidRPr="006454FE">
        <w:t>crospovidone</w:t>
      </w:r>
      <w:proofErr w:type="spellEnd"/>
      <w:r w:rsidRPr="006454FE">
        <w:t xml:space="preserve">, silica colloidal anhydrous, magnesium stearate, polyvinyl alcohol, talc, titanium dioxide (E171), glyceryl </w:t>
      </w:r>
      <w:proofErr w:type="spellStart"/>
      <w:r w:rsidRPr="006454FE">
        <w:t>monocaprylocaprate</w:t>
      </w:r>
      <w:proofErr w:type="spellEnd"/>
      <w:r w:rsidRPr="006454FE">
        <w:t xml:space="preserve">, sodium lauryl </w:t>
      </w:r>
      <w:proofErr w:type="spellStart"/>
      <w:r w:rsidRPr="006454FE">
        <w:t>sulfate</w:t>
      </w:r>
      <w:proofErr w:type="spellEnd"/>
      <w:r w:rsidRPr="006454FE">
        <w:t>, iron oxide yellow (E172), sunset yellow FCF aluminium lake (E110), iron oxide red (E172).</w:t>
      </w:r>
      <w:r w:rsidR="00984EB0" w:rsidRPr="00984EB0">
        <w:t xml:space="preserve"> </w:t>
      </w:r>
      <w:r w:rsidR="00984EB0">
        <w:t>S</w:t>
      </w:r>
      <w:r w:rsidR="00984EB0" w:rsidRPr="006454FE">
        <w:t xml:space="preserve">ee section 2 ‘Prasugrel </w:t>
      </w:r>
      <w:r w:rsidR="00285829">
        <w:t>Viatris</w:t>
      </w:r>
      <w:r w:rsidR="00984EB0" w:rsidRPr="006454FE">
        <w:t xml:space="preserve"> 10 mg contains sunset yellow FCF aluminium lake</w:t>
      </w:r>
      <w:r w:rsidR="00984EB0">
        <w:t xml:space="preserve"> and sodium</w:t>
      </w:r>
      <w:r w:rsidR="00984EB0" w:rsidRPr="006454FE">
        <w:t>’</w:t>
      </w:r>
      <w:r w:rsidR="00BA119A">
        <w:t>.</w:t>
      </w:r>
    </w:p>
    <w:p w14:paraId="787B2D6F" w14:textId="77777777" w:rsidR="00A441F9" w:rsidRPr="006454FE" w:rsidRDefault="00A441F9" w:rsidP="00B9260F"/>
    <w:p w14:paraId="288AF097" w14:textId="095BF2E1" w:rsidR="00A441F9" w:rsidRPr="006454FE" w:rsidRDefault="00B907C4" w:rsidP="008C19FD">
      <w:pPr>
        <w:pStyle w:val="HeadingStrong"/>
      </w:pPr>
      <w:r w:rsidRPr="006454FE">
        <w:t xml:space="preserve">What Prasugrel </w:t>
      </w:r>
      <w:r w:rsidR="00285829">
        <w:t>Viatris</w:t>
      </w:r>
      <w:r w:rsidRPr="006454FE">
        <w:t xml:space="preserve"> looks like and contents of the pack</w:t>
      </w:r>
    </w:p>
    <w:p w14:paraId="753C8EAB" w14:textId="77777777" w:rsidR="00A441F9" w:rsidRPr="006454FE" w:rsidRDefault="00A441F9" w:rsidP="008C19FD">
      <w:pPr>
        <w:pStyle w:val="NormalKeep"/>
      </w:pPr>
    </w:p>
    <w:p w14:paraId="2F3A30B5" w14:textId="27816540" w:rsidR="00D97D2D" w:rsidRPr="006454FE" w:rsidRDefault="00B907C4" w:rsidP="00B9260F">
      <w:r w:rsidRPr="006454FE">
        <w:t xml:space="preserve">Prasugrel </w:t>
      </w:r>
      <w:r w:rsidR="00285829">
        <w:t>Viatris</w:t>
      </w:r>
      <w:r w:rsidRPr="006454FE">
        <w:t xml:space="preserve"> 10 mg film-coated tablets are beige film-coated, capsule shaped, biconvex tablets, of dimensions 11.15 mm × 5.15 mm, debossed with ‘PH4’ on one side of the tablet and ‘M’ on the other side.</w:t>
      </w:r>
    </w:p>
    <w:p w14:paraId="731D11BC" w14:textId="171044E2" w:rsidR="00890DC8" w:rsidRPr="006454FE" w:rsidRDefault="00B907C4" w:rsidP="00B9260F">
      <w:r w:rsidRPr="006454FE">
        <w:t>This medicine is available in plastic bottles containing a desiccant and 28</w:t>
      </w:r>
      <w:r w:rsidR="0063669E">
        <w:t xml:space="preserve"> or 30</w:t>
      </w:r>
      <w:r w:rsidRPr="006454FE">
        <w:t xml:space="preserve"> film-coated tablets</w:t>
      </w:r>
      <w:r w:rsidR="00DF1771">
        <w:t xml:space="preserve"> </w:t>
      </w:r>
      <w:r w:rsidR="00DF1771" w:rsidRPr="00BA04C6">
        <w:t>and</w:t>
      </w:r>
      <w:r w:rsidR="00DF1771">
        <w:t xml:space="preserve"> </w:t>
      </w:r>
      <w:r w:rsidR="00EE0713" w:rsidRPr="00605003">
        <w:t xml:space="preserve">in blister packs containing 28, 30, 84, 90, 98 and </w:t>
      </w:r>
      <w:r w:rsidR="00EE0713" w:rsidRPr="00605003">
        <w:rPr>
          <w:rFonts w:eastAsia="Times New Roman"/>
          <w:lang w:eastAsia="en-GB"/>
        </w:rPr>
        <w:t xml:space="preserve">in perforated blister packs containing 30 x 1 and 90 x 1 </w:t>
      </w:r>
      <w:r w:rsidR="00EE0713" w:rsidRPr="00605003">
        <w:t>film-coated tablets</w:t>
      </w:r>
      <w:r>
        <w:t>.</w:t>
      </w:r>
    </w:p>
    <w:p w14:paraId="3CF0753E" w14:textId="77777777" w:rsidR="00A441F9" w:rsidRPr="006454FE" w:rsidRDefault="00A441F9" w:rsidP="00B9260F"/>
    <w:p w14:paraId="6FCEA403" w14:textId="2A1614FA" w:rsidR="00A441F9" w:rsidRPr="006454FE" w:rsidRDefault="00B907C4" w:rsidP="00B9260F">
      <w:r w:rsidRPr="006454FE">
        <w:t xml:space="preserve">Prasugrel </w:t>
      </w:r>
      <w:r w:rsidR="00285829">
        <w:t>Viatris</w:t>
      </w:r>
      <w:r w:rsidRPr="006454FE">
        <w:t xml:space="preserve"> </w:t>
      </w:r>
      <w:r w:rsidR="00D97D2D" w:rsidRPr="006454FE">
        <w:t>5 mg</w:t>
      </w:r>
      <w:r w:rsidRPr="006454FE">
        <w:t xml:space="preserve"> film-coated tablets are yellow film-coated, capsule shaped, biconvex tablets, of dimensions 8.1</w:t>
      </w:r>
      <w:r w:rsidR="00D97D2D" w:rsidRPr="006454FE">
        <w:t xml:space="preserve">5 mm × </w:t>
      </w:r>
      <w:r w:rsidRPr="006454FE">
        <w:t>4.1</w:t>
      </w:r>
      <w:r w:rsidR="00D97D2D" w:rsidRPr="006454FE">
        <w:t>5 mm</w:t>
      </w:r>
      <w:r w:rsidRPr="006454FE">
        <w:t>, debossed with ‘PH3’ on one side of the tablet and ‘</w:t>
      </w:r>
      <w:r w:rsidR="00B9260F" w:rsidRPr="006454FE">
        <w:t>M’ on the other side.</w:t>
      </w:r>
    </w:p>
    <w:p w14:paraId="3608DBD5" w14:textId="77777777" w:rsidR="00EE0713" w:rsidRPr="00605003" w:rsidRDefault="00B907C4" w:rsidP="00EE0713">
      <w:pPr>
        <w:rPr>
          <w:sz w:val="20"/>
          <w:szCs w:val="20"/>
        </w:rPr>
      </w:pPr>
      <w:r w:rsidRPr="006454FE">
        <w:t>This medicine is available in plastic bottles containing a desiccant and 28</w:t>
      </w:r>
      <w:r w:rsidR="00423C56">
        <w:t xml:space="preserve"> or 30</w:t>
      </w:r>
      <w:r w:rsidRPr="006454FE">
        <w:t xml:space="preserve"> film-coated tablet</w:t>
      </w:r>
      <w:r w:rsidRPr="00BA04C6">
        <w:t>s</w:t>
      </w:r>
      <w:r w:rsidR="008825CC" w:rsidRPr="00BA04C6">
        <w:t xml:space="preserve"> and</w:t>
      </w:r>
      <w:r w:rsidR="008825CC">
        <w:t xml:space="preserve"> </w:t>
      </w:r>
    </w:p>
    <w:p w14:paraId="6576F4C8" w14:textId="10E97453" w:rsidR="00D97D2D" w:rsidRPr="00EE0713" w:rsidRDefault="00B907C4" w:rsidP="00B9260F">
      <w:pPr>
        <w:rPr>
          <w:sz w:val="20"/>
          <w:szCs w:val="20"/>
        </w:rPr>
      </w:pPr>
      <w:r w:rsidRPr="00EE0713">
        <w:t>in blister packs containing 28, 30, 84 or 98 film-coated tablets</w:t>
      </w:r>
      <w:r w:rsidR="008825CC" w:rsidRPr="00BA04C6">
        <w:t>.</w:t>
      </w:r>
    </w:p>
    <w:p w14:paraId="1F9999DD" w14:textId="6BAE361B" w:rsidR="00A441F9" w:rsidRPr="006454FE" w:rsidRDefault="00A441F9" w:rsidP="00B9260F"/>
    <w:p w14:paraId="155EA2D2" w14:textId="5D6E5164" w:rsidR="008825CC" w:rsidRDefault="00B907C4" w:rsidP="008825CC">
      <w:pPr>
        <w:rPr>
          <w:spacing w:val="-1"/>
        </w:rPr>
      </w:pPr>
      <w:r w:rsidRPr="008C19FD">
        <w:rPr>
          <w:rStyle w:val="Strong"/>
        </w:rPr>
        <w:lastRenderedPageBreak/>
        <w:t>Do not eat or remove the desiccant</w:t>
      </w:r>
      <w:r w:rsidRPr="006454FE">
        <w:t xml:space="preserve"> contained in the bottle</w:t>
      </w:r>
    </w:p>
    <w:p w14:paraId="6A991340" w14:textId="77777777" w:rsidR="008825CC" w:rsidRPr="006454FE" w:rsidRDefault="00B907C4" w:rsidP="008825CC">
      <w:r>
        <w:rPr>
          <w:spacing w:val="-1"/>
        </w:rPr>
        <w:t>Not all pack sizes may be marketed.</w:t>
      </w:r>
    </w:p>
    <w:p w14:paraId="276295FC" w14:textId="77777777" w:rsidR="00A441F9" w:rsidRPr="006454FE" w:rsidRDefault="00A441F9" w:rsidP="00B9260F"/>
    <w:p w14:paraId="0C20A3CA" w14:textId="77777777" w:rsidR="00A441F9" w:rsidRPr="006454FE" w:rsidRDefault="00B907C4" w:rsidP="008C19FD">
      <w:pPr>
        <w:pStyle w:val="HeadingStrong"/>
      </w:pPr>
      <w:r w:rsidRPr="006454FE">
        <w:t>Marketing Authorisation Holder</w:t>
      </w:r>
    </w:p>
    <w:p w14:paraId="4663CF77" w14:textId="3BBC7815" w:rsidR="00163D54" w:rsidRPr="00FD6CC8" w:rsidRDefault="00210AD0" w:rsidP="00163D54">
      <w:r>
        <w:t>Viatris</w:t>
      </w:r>
      <w:r w:rsidR="00B907C4" w:rsidRPr="00FD6CC8">
        <w:t xml:space="preserve"> Limited, </w:t>
      </w:r>
      <w:proofErr w:type="spellStart"/>
      <w:r w:rsidR="00B907C4" w:rsidRPr="00FD6CC8">
        <w:t>Damastown</w:t>
      </w:r>
      <w:proofErr w:type="spellEnd"/>
      <w:r w:rsidR="00B907C4" w:rsidRPr="00FD6CC8">
        <w:t xml:space="preserve"> Industrial Park, </w:t>
      </w:r>
      <w:proofErr w:type="spellStart"/>
      <w:r w:rsidR="00B907C4" w:rsidRPr="00FD6CC8">
        <w:t>Mulhuddart</w:t>
      </w:r>
      <w:proofErr w:type="spellEnd"/>
      <w:r w:rsidR="00B907C4" w:rsidRPr="00FD6CC8">
        <w:t>, Dublin 15, DUBLIN, Ireland</w:t>
      </w:r>
    </w:p>
    <w:p w14:paraId="2454138E" w14:textId="77777777" w:rsidR="00A441F9" w:rsidRPr="006454FE" w:rsidRDefault="00A441F9" w:rsidP="00B9260F"/>
    <w:p w14:paraId="487EEA87" w14:textId="77777777" w:rsidR="00A441F9" w:rsidRPr="006454FE" w:rsidRDefault="00B907C4" w:rsidP="008C19FD">
      <w:pPr>
        <w:pStyle w:val="HeadingStrong"/>
      </w:pPr>
      <w:r w:rsidRPr="006454FE">
        <w:t>Manufacturer</w:t>
      </w:r>
    </w:p>
    <w:p w14:paraId="47F822DF" w14:textId="77777777" w:rsidR="00A441F9" w:rsidRPr="006454FE" w:rsidRDefault="00B907C4" w:rsidP="008C19FD">
      <w:pPr>
        <w:pStyle w:val="NormalKeep"/>
      </w:pPr>
      <w:r w:rsidRPr="006454FE">
        <w:t xml:space="preserve">Mylan Hungary </w:t>
      </w:r>
      <w:proofErr w:type="spellStart"/>
      <w:r w:rsidRPr="006454FE">
        <w:t>Kft</w:t>
      </w:r>
      <w:proofErr w:type="spellEnd"/>
    </w:p>
    <w:p w14:paraId="155E9916" w14:textId="77777777" w:rsidR="00A441F9" w:rsidRPr="006454FE" w:rsidRDefault="00B907C4" w:rsidP="00B9260F">
      <w:r w:rsidRPr="006454FE">
        <w:t xml:space="preserve">Mylan </w:t>
      </w:r>
      <w:proofErr w:type="spellStart"/>
      <w:r w:rsidRPr="006454FE">
        <w:t>utca</w:t>
      </w:r>
      <w:proofErr w:type="spellEnd"/>
      <w:r w:rsidR="00B9260F" w:rsidRPr="006454FE">
        <w:t> </w:t>
      </w:r>
      <w:r w:rsidRPr="006454FE">
        <w:t xml:space="preserve">1, </w:t>
      </w:r>
      <w:proofErr w:type="spellStart"/>
      <w:r w:rsidRPr="006454FE">
        <w:t>Komárom</w:t>
      </w:r>
      <w:proofErr w:type="spellEnd"/>
      <w:r w:rsidRPr="006454FE">
        <w:t>, 2900, Hungary</w:t>
      </w:r>
    </w:p>
    <w:p w14:paraId="69238CD3" w14:textId="77777777" w:rsidR="00A441F9" w:rsidRPr="006454FE" w:rsidRDefault="00A441F9" w:rsidP="00B9260F"/>
    <w:p w14:paraId="13DE5E76" w14:textId="635A0BF2" w:rsidR="00D97D2D" w:rsidRPr="008C19FD" w:rsidDel="00E37546" w:rsidRDefault="00B907C4" w:rsidP="008C19FD">
      <w:pPr>
        <w:pStyle w:val="NormalKeep"/>
        <w:rPr>
          <w:del w:id="13" w:author="Viatris" w:date="2025-09-05T14:38:00Z"/>
          <w:highlight w:val="lightGray"/>
        </w:rPr>
      </w:pPr>
      <w:del w:id="14" w:author="Viatris" w:date="2025-09-05T14:38:00Z">
        <w:r w:rsidRPr="008C19FD" w:rsidDel="00E37546">
          <w:rPr>
            <w:highlight w:val="lightGray"/>
          </w:rPr>
          <w:delText>McDermott Laboratories Limited t/a Gerard Laboratories</w:delText>
        </w:r>
      </w:del>
    </w:p>
    <w:p w14:paraId="54DA863E" w14:textId="4BF0EE49" w:rsidR="00A441F9" w:rsidRPr="006454FE" w:rsidDel="00E37546" w:rsidRDefault="00B907C4" w:rsidP="00B9260F">
      <w:pPr>
        <w:rPr>
          <w:del w:id="15" w:author="Viatris" w:date="2025-09-05T14:38:00Z"/>
        </w:rPr>
      </w:pPr>
      <w:del w:id="16" w:author="Viatris" w:date="2025-09-05T14:38:00Z">
        <w:r w:rsidRPr="008C19FD" w:rsidDel="00E37546">
          <w:rPr>
            <w:highlight w:val="lightGray"/>
          </w:rPr>
          <w:delText>35/36 Baldoyle Industrial Estate, Grange State, Dublin</w:delText>
        </w:r>
        <w:r w:rsidR="00B9260F" w:rsidRPr="008C19FD" w:rsidDel="00E37546">
          <w:rPr>
            <w:highlight w:val="lightGray"/>
          </w:rPr>
          <w:delText> </w:delText>
        </w:r>
        <w:r w:rsidRPr="008C19FD" w:rsidDel="00E37546">
          <w:rPr>
            <w:highlight w:val="lightGray"/>
          </w:rPr>
          <w:delText>13, Ireland</w:delText>
        </w:r>
      </w:del>
    </w:p>
    <w:p w14:paraId="5E5CED43" w14:textId="77777777" w:rsidR="00A441F9" w:rsidRPr="006454FE" w:rsidRDefault="00A441F9" w:rsidP="00B9260F"/>
    <w:p w14:paraId="2E06FD08" w14:textId="77777777" w:rsidR="00A441F9" w:rsidRPr="006454FE" w:rsidRDefault="00A441F9" w:rsidP="00B9260F"/>
    <w:p w14:paraId="5D25DFA4" w14:textId="77777777" w:rsidR="00A441F9" w:rsidRPr="006454FE" w:rsidRDefault="00B907C4" w:rsidP="008C19FD">
      <w:pPr>
        <w:pStyle w:val="NormalKeep"/>
      </w:pPr>
      <w:r w:rsidRPr="006454FE">
        <w:t>For any information about this medicine, please contact the local representative of the Marketing Authorisation Holder.</w:t>
      </w:r>
    </w:p>
    <w:p w14:paraId="11017836" w14:textId="77777777" w:rsidR="00A441F9" w:rsidRPr="006454FE" w:rsidRDefault="00A441F9" w:rsidP="008C19FD">
      <w:pPr>
        <w:pStyle w:val="NormalKeep"/>
      </w:pPr>
    </w:p>
    <w:tbl>
      <w:tblPr>
        <w:tblW w:w="0" w:type="auto"/>
        <w:tblCellMar>
          <w:left w:w="0" w:type="dxa"/>
          <w:right w:w="0" w:type="dxa"/>
        </w:tblCellMar>
        <w:tblLook w:val="04A0" w:firstRow="1" w:lastRow="0" w:firstColumn="1" w:lastColumn="0" w:noHBand="0" w:noVBand="1"/>
      </w:tblPr>
      <w:tblGrid>
        <w:gridCol w:w="4543"/>
        <w:gridCol w:w="4544"/>
      </w:tblGrid>
      <w:tr w:rsidR="001356C0" w14:paraId="6692CFB3" w14:textId="77777777" w:rsidTr="000E7159">
        <w:trPr>
          <w:cantSplit/>
        </w:trPr>
        <w:tc>
          <w:tcPr>
            <w:tcW w:w="4543" w:type="dxa"/>
            <w:shd w:val="clear" w:color="auto" w:fill="auto"/>
          </w:tcPr>
          <w:p w14:paraId="006D7D19" w14:textId="77777777" w:rsidR="00103C63" w:rsidRPr="00953FE6" w:rsidRDefault="00B907C4" w:rsidP="00031417">
            <w:pPr>
              <w:rPr>
                <w:rStyle w:val="Strong"/>
                <w:lang w:val="fr-FR"/>
              </w:rPr>
            </w:pPr>
            <w:proofErr w:type="spellStart"/>
            <w:r w:rsidRPr="00953FE6">
              <w:rPr>
                <w:rStyle w:val="Strong"/>
                <w:lang w:val="fr-FR"/>
              </w:rPr>
              <w:t>België</w:t>
            </w:r>
            <w:proofErr w:type="spellEnd"/>
            <w:r w:rsidRPr="00953FE6">
              <w:rPr>
                <w:rStyle w:val="Strong"/>
                <w:lang w:val="fr-FR"/>
              </w:rPr>
              <w:t>/Belgique/</w:t>
            </w:r>
            <w:proofErr w:type="spellStart"/>
            <w:r w:rsidRPr="00953FE6">
              <w:rPr>
                <w:rStyle w:val="Strong"/>
                <w:lang w:val="fr-FR"/>
              </w:rPr>
              <w:t>Belgien</w:t>
            </w:r>
            <w:proofErr w:type="spellEnd"/>
          </w:p>
          <w:p w14:paraId="0364D485" w14:textId="72D95E22" w:rsidR="00103C63" w:rsidRPr="00953FE6" w:rsidRDefault="00812028" w:rsidP="00031417">
            <w:pPr>
              <w:rPr>
                <w:lang w:val="fr-FR"/>
              </w:rPr>
            </w:pPr>
            <w:r>
              <w:rPr>
                <w:lang w:val="fr-FR"/>
              </w:rPr>
              <w:t>Viatris</w:t>
            </w:r>
          </w:p>
          <w:p w14:paraId="4E399AC7" w14:textId="77777777" w:rsidR="00103C63" w:rsidRPr="00D33BB4" w:rsidRDefault="00B907C4" w:rsidP="00031417">
            <w:proofErr w:type="spellStart"/>
            <w:r w:rsidRPr="00D33BB4">
              <w:t>Tél</w:t>
            </w:r>
            <w:proofErr w:type="spellEnd"/>
            <w:r w:rsidRPr="00D33BB4">
              <w:t>/Tel: + 32 (0)2 658 61 00</w:t>
            </w:r>
          </w:p>
          <w:p w14:paraId="12F3ACEE" w14:textId="77777777" w:rsidR="00103C63" w:rsidRPr="000F13B6" w:rsidRDefault="00103C63" w:rsidP="00031417"/>
        </w:tc>
        <w:tc>
          <w:tcPr>
            <w:tcW w:w="4544" w:type="dxa"/>
            <w:shd w:val="clear" w:color="auto" w:fill="auto"/>
          </w:tcPr>
          <w:p w14:paraId="293DD884" w14:textId="77777777" w:rsidR="00103C63" w:rsidRPr="00D33BB4" w:rsidRDefault="00B907C4" w:rsidP="00031417">
            <w:pPr>
              <w:rPr>
                <w:rStyle w:val="Strong"/>
              </w:rPr>
            </w:pPr>
            <w:proofErr w:type="spellStart"/>
            <w:r w:rsidRPr="00D33BB4">
              <w:rPr>
                <w:rStyle w:val="Strong"/>
              </w:rPr>
              <w:t>Lietuva</w:t>
            </w:r>
            <w:proofErr w:type="spellEnd"/>
          </w:p>
          <w:p w14:paraId="44A80051" w14:textId="48579EF6" w:rsidR="00103C63" w:rsidRPr="002773CE" w:rsidRDefault="00210AD0" w:rsidP="00031417">
            <w:r>
              <w:rPr>
                <w:rStyle w:val="normaltextrun"/>
                <w:shd w:val="clear" w:color="auto" w:fill="FFFFFF"/>
              </w:rPr>
              <w:t>Viatris</w:t>
            </w:r>
            <w:r w:rsidR="00B907C4" w:rsidRPr="002773CE">
              <w:rPr>
                <w:rStyle w:val="normaltextrun"/>
                <w:shd w:val="clear" w:color="auto" w:fill="FFFFFF"/>
              </w:rPr>
              <w:t xml:space="preserve"> UAB</w:t>
            </w:r>
            <w:r w:rsidR="00B907C4" w:rsidRPr="002773CE">
              <w:rPr>
                <w:rStyle w:val="eop"/>
                <w:shd w:val="clear" w:color="auto" w:fill="FFFFFF"/>
              </w:rPr>
              <w:t> </w:t>
            </w:r>
          </w:p>
          <w:p w14:paraId="7C20FE63" w14:textId="77777777" w:rsidR="00103C63" w:rsidRPr="00D33BB4" w:rsidRDefault="00B907C4" w:rsidP="00031417">
            <w:r w:rsidRPr="00D33BB4">
              <w:t>Tel: +370 5 205 1288</w:t>
            </w:r>
          </w:p>
          <w:p w14:paraId="18CC0970" w14:textId="77777777" w:rsidR="00103C63" w:rsidRPr="000F13B6" w:rsidRDefault="00103C63" w:rsidP="00031417"/>
        </w:tc>
      </w:tr>
      <w:tr w:rsidR="001356C0" w14:paraId="2B552689" w14:textId="77777777" w:rsidTr="000E7159">
        <w:trPr>
          <w:cantSplit/>
        </w:trPr>
        <w:tc>
          <w:tcPr>
            <w:tcW w:w="4543" w:type="dxa"/>
            <w:shd w:val="clear" w:color="auto" w:fill="auto"/>
          </w:tcPr>
          <w:p w14:paraId="2936E0D8" w14:textId="77777777" w:rsidR="00103C63" w:rsidRPr="00D33BB4" w:rsidRDefault="00B907C4" w:rsidP="00031417">
            <w:pPr>
              <w:rPr>
                <w:rStyle w:val="Strong"/>
              </w:rPr>
            </w:pPr>
            <w:proofErr w:type="spellStart"/>
            <w:r w:rsidRPr="00D33BB4">
              <w:rPr>
                <w:rStyle w:val="Strong"/>
              </w:rPr>
              <w:t>България</w:t>
            </w:r>
            <w:proofErr w:type="spellEnd"/>
          </w:p>
          <w:p w14:paraId="395C77A4" w14:textId="77777777" w:rsidR="00103C63" w:rsidRPr="00D33BB4" w:rsidRDefault="00B907C4" w:rsidP="00031417">
            <w:proofErr w:type="spellStart"/>
            <w:r w:rsidRPr="00D33BB4">
              <w:t>Майлан</w:t>
            </w:r>
            <w:proofErr w:type="spellEnd"/>
            <w:r w:rsidRPr="00D33BB4">
              <w:t xml:space="preserve"> ЕООД</w:t>
            </w:r>
          </w:p>
          <w:p w14:paraId="2B6698C2" w14:textId="77777777" w:rsidR="00103C63" w:rsidRPr="00D33BB4" w:rsidRDefault="00B907C4" w:rsidP="00031417">
            <w:proofErr w:type="spellStart"/>
            <w:r w:rsidRPr="00D33BB4">
              <w:t>Тел</w:t>
            </w:r>
            <w:proofErr w:type="spellEnd"/>
            <w:r w:rsidRPr="00D33BB4">
              <w:t>: +359 2 44 55 400</w:t>
            </w:r>
          </w:p>
          <w:p w14:paraId="19FF1D93" w14:textId="77777777" w:rsidR="00103C63" w:rsidRPr="000F13B6" w:rsidRDefault="00103C63" w:rsidP="00031417"/>
        </w:tc>
        <w:tc>
          <w:tcPr>
            <w:tcW w:w="4544" w:type="dxa"/>
            <w:shd w:val="clear" w:color="auto" w:fill="auto"/>
          </w:tcPr>
          <w:p w14:paraId="6B1E54BC" w14:textId="77777777" w:rsidR="00103C63" w:rsidRPr="00D33BB4" w:rsidRDefault="00B907C4" w:rsidP="00031417">
            <w:pPr>
              <w:rPr>
                <w:rStyle w:val="Strong"/>
              </w:rPr>
            </w:pPr>
            <w:r w:rsidRPr="00D33BB4">
              <w:rPr>
                <w:rStyle w:val="Strong"/>
              </w:rPr>
              <w:t>Luxembourg/Luxemburg</w:t>
            </w:r>
          </w:p>
          <w:p w14:paraId="05A5A351" w14:textId="55621394" w:rsidR="00103C63" w:rsidRPr="00D33BB4" w:rsidRDefault="00A720CB" w:rsidP="00031417">
            <w:r>
              <w:t>Viatris</w:t>
            </w:r>
          </w:p>
          <w:p w14:paraId="3E770702" w14:textId="7B7A498F" w:rsidR="00103C63" w:rsidRPr="00D33BB4" w:rsidRDefault="00527956" w:rsidP="00031417">
            <w:proofErr w:type="spellStart"/>
            <w:r w:rsidRPr="00527956">
              <w:t>Tél</w:t>
            </w:r>
            <w:proofErr w:type="spellEnd"/>
            <w:r>
              <w:t>/</w:t>
            </w:r>
            <w:r w:rsidR="00B907C4" w:rsidRPr="00D33BB4">
              <w:t>Tel: + 32 (0)2 658 61 00</w:t>
            </w:r>
          </w:p>
          <w:p w14:paraId="7754B47C" w14:textId="77777777" w:rsidR="00103C63" w:rsidRPr="00D33BB4" w:rsidRDefault="00B907C4" w:rsidP="00031417">
            <w:r w:rsidRPr="00D33BB4">
              <w:t>(Belgique/</w:t>
            </w:r>
            <w:proofErr w:type="spellStart"/>
            <w:r w:rsidRPr="00D33BB4">
              <w:t>Belgien</w:t>
            </w:r>
            <w:proofErr w:type="spellEnd"/>
            <w:r w:rsidRPr="00D33BB4">
              <w:t>)</w:t>
            </w:r>
          </w:p>
          <w:p w14:paraId="079CF44F" w14:textId="77777777" w:rsidR="00103C63" w:rsidRPr="000F13B6" w:rsidRDefault="00103C63" w:rsidP="00031417"/>
        </w:tc>
      </w:tr>
      <w:tr w:rsidR="001356C0" w14:paraId="3E53C02F" w14:textId="77777777" w:rsidTr="000E7159">
        <w:trPr>
          <w:cantSplit/>
        </w:trPr>
        <w:tc>
          <w:tcPr>
            <w:tcW w:w="4543" w:type="dxa"/>
            <w:shd w:val="clear" w:color="auto" w:fill="auto"/>
          </w:tcPr>
          <w:p w14:paraId="7CB41335" w14:textId="77777777" w:rsidR="00103C63" w:rsidRPr="00D33BB4" w:rsidRDefault="00B907C4" w:rsidP="00031417">
            <w:pPr>
              <w:rPr>
                <w:rStyle w:val="Strong"/>
              </w:rPr>
            </w:pPr>
            <w:proofErr w:type="spellStart"/>
            <w:r w:rsidRPr="00D33BB4">
              <w:rPr>
                <w:rStyle w:val="Strong"/>
              </w:rPr>
              <w:t>Česká</w:t>
            </w:r>
            <w:proofErr w:type="spellEnd"/>
            <w:r w:rsidRPr="00D33BB4">
              <w:rPr>
                <w:rStyle w:val="Strong"/>
              </w:rPr>
              <w:t xml:space="preserve"> </w:t>
            </w:r>
            <w:proofErr w:type="spellStart"/>
            <w:r w:rsidRPr="00D33BB4">
              <w:rPr>
                <w:rStyle w:val="Strong"/>
              </w:rPr>
              <w:t>republika</w:t>
            </w:r>
            <w:proofErr w:type="spellEnd"/>
          </w:p>
          <w:p w14:paraId="2351D65C" w14:textId="146DE73B" w:rsidR="00103C63" w:rsidRPr="00D33BB4" w:rsidRDefault="00527956" w:rsidP="00031417">
            <w:r>
              <w:t xml:space="preserve">Viatris </w:t>
            </w:r>
            <w:r w:rsidR="00B907C4" w:rsidRPr="001C2487">
              <w:t>CZ</w:t>
            </w:r>
            <w:r w:rsidR="00891E17">
              <w:t xml:space="preserve"> </w:t>
            </w:r>
            <w:proofErr w:type="spellStart"/>
            <w:r w:rsidR="0045502D">
              <w:t>s.r.o</w:t>
            </w:r>
            <w:r w:rsidR="00B907C4" w:rsidRPr="00D33BB4">
              <w:t>.</w:t>
            </w:r>
            <w:proofErr w:type="spellEnd"/>
          </w:p>
          <w:p w14:paraId="159955E0" w14:textId="77777777" w:rsidR="00103C63" w:rsidRPr="00D33BB4" w:rsidRDefault="00B907C4" w:rsidP="00031417">
            <w:r w:rsidRPr="00D33BB4">
              <w:t>Tel: + 420 222 004 400</w:t>
            </w:r>
          </w:p>
          <w:p w14:paraId="36802CAC" w14:textId="77777777" w:rsidR="00103C63" w:rsidRPr="000F13B6" w:rsidRDefault="00103C63" w:rsidP="00031417"/>
        </w:tc>
        <w:tc>
          <w:tcPr>
            <w:tcW w:w="4544" w:type="dxa"/>
            <w:shd w:val="clear" w:color="auto" w:fill="auto"/>
          </w:tcPr>
          <w:p w14:paraId="6E3E8219" w14:textId="77777777" w:rsidR="00103C63" w:rsidRPr="00D33BB4" w:rsidRDefault="00B907C4" w:rsidP="00031417">
            <w:pPr>
              <w:rPr>
                <w:rStyle w:val="Strong"/>
              </w:rPr>
            </w:pPr>
            <w:proofErr w:type="spellStart"/>
            <w:r w:rsidRPr="00D33BB4">
              <w:rPr>
                <w:rStyle w:val="Strong"/>
              </w:rPr>
              <w:t>Magyarország</w:t>
            </w:r>
            <w:proofErr w:type="spellEnd"/>
          </w:p>
          <w:p w14:paraId="6F11DB16" w14:textId="62C01282" w:rsidR="00103C63" w:rsidRPr="00D33BB4" w:rsidRDefault="00A720CB" w:rsidP="00031417">
            <w:r>
              <w:t>Viatris Healthcare</w:t>
            </w:r>
            <w:r w:rsidR="00B907C4" w:rsidRPr="00D33BB4">
              <w:t xml:space="preserve"> </w:t>
            </w:r>
            <w:proofErr w:type="spellStart"/>
            <w:r w:rsidR="00B907C4" w:rsidRPr="00D33BB4">
              <w:t>Kft</w:t>
            </w:r>
            <w:proofErr w:type="spellEnd"/>
            <w:r w:rsidR="00527956">
              <w:t>.</w:t>
            </w:r>
          </w:p>
          <w:p w14:paraId="1B0ECB50" w14:textId="4238EEB7" w:rsidR="00103C63" w:rsidRPr="00D33BB4" w:rsidRDefault="00B907C4" w:rsidP="00031417">
            <w:r w:rsidRPr="00D33BB4">
              <w:t>Tel</w:t>
            </w:r>
            <w:r w:rsidR="00527956">
              <w:t>.</w:t>
            </w:r>
            <w:r w:rsidRPr="00D33BB4">
              <w:t>: + 36 1 465 2100</w:t>
            </w:r>
          </w:p>
          <w:p w14:paraId="219A7A55" w14:textId="77777777" w:rsidR="00103C63" w:rsidRPr="000F13B6" w:rsidRDefault="00103C63" w:rsidP="00031417"/>
        </w:tc>
      </w:tr>
      <w:tr w:rsidR="001356C0" w14:paraId="77522559" w14:textId="77777777" w:rsidTr="000E7159">
        <w:trPr>
          <w:cantSplit/>
        </w:trPr>
        <w:tc>
          <w:tcPr>
            <w:tcW w:w="4543" w:type="dxa"/>
            <w:shd w:val="clear" w:color="auto" w:fill="auto"/>
          </w:tcPr>
          <w:p w14:paraId="2E00927B" w14:textId="1DA364C3" w:rsidR="00103C63" w:rsidRPr="00953FE6" w:rsidRDefault="00B907C4" w:rsidP="00031417">
            <w:pPr>
              <w:rPr>
                <w:rStyle w:val="Strong"/>
                <w:lang w:val="sv-SE"/>
              </w:rPr>
            </w:pPr>
            <w:r w:rsidRPr="00953FE6">
              <w:rPr>
                <w:rStyle w:val="Strong"/>
                <w:lang w:val="sv-SE"/>
              </w:rPr>
              <w:t>Danmark</w:t>
            </w:r>
          </w:p>
          <w:p w14:paraId="0CFEC2C5" w14:textId="1E056CCE" w:rsidR="00E1689E" w:rsidRDefault="00B907C4" w:rsidP="00E1689E">
            <w:pPr>
              <w:pStyle w:val="MGGTextLeft"/>
              <w:spacing w:line="276" w:lineRule="auto"/>
              <w:rPr>
                <w:lang w:val="en-US"/>
              </w:rPr>
            </w:pPr>
            <w:r>
              <w:rPr>
                <w:lang w:val="en-US"/>
              </w:rPr>
              <w:t xml:space="preserve">Viatris </w:t>
            </w:r>
            <w:proofErr w:type="spellStart"/>
            <w:r>
              <w:rPr>
                <w:lang w:val="en-US"/>
              </w:rPr>
              <w:t>ApS</w:t>
            </w:r>
            <w:proofErr w:type="spellEnd"/>
          </w:p>
          <w:p w14:paraId="14E622F8" w14:textId="512BDA00" w:rsidR="00103C63" w:rsidRPr="00953FE6" w:rsidRDefault="00B907C4" w:rsidP="00031417">
            <w:pPr>
              <w:rPr>
                <w:lang w:val="sv-SE"/>
              </w:rPr>
            </w:pPr>
            <w:proofErr w:type="spellStart"/>
            <w:r>
              <w:rPr>
                <w:lang w:val="en-US"/>
              </w:rPr>
              <w:t>T</w:t>
            </w:r>
            <w:r w:rsidR="00163D54">
              <w:rPr>
                <w:lang w:val="en-US"/>
              </w:rPr>
              <w:t>lf</w:t>
            </w:r>
            <w:proofErr w:type="spellEnd"/>
            <w:r>
              <w:rPr>
                <w:lang w:val="en-US"/>
              </w:rPr>
              <w:t>: +45 28</w:t>
            </w:r>
            <w:r w:rsidR="000E7159">
              <w:rPr>
                <w:lang w:val="en-US"/>
              </w:rPr>
              <w:t xml:space="preserve"> </w:t>
            </w:r>
            <w:r>
              <w:rPr>
                <w:lang w:val="en-US"/>
              </w:rPr>
              <w:t>11</w:t>
            </w:r>
            <w:r w:rsidR="000E7159">
              <w:rPr>
                <w:lang w:val="en-US"/>
              </w:rPr>
              <w:t xml:space="preserve"> </w:t>
            </w:r>
            <w:r>
              <w:rPr>
                <w:lang w:val="en-US"/>
              </w:rPr>
              <w:t>69</w:t>
            </w:r>
            <w:r w:rsidR="000E7159">
              <w:rPr>
                <w:lang w:val="en-US"/>
              </w:rPr>
              <w:t xml:space="preserve"> </w:t>
            </w:r>
            <w:r>
              <w:rPr>
                <w:lang w:val="en-US"/>
              </w:rPr>
              <w:t>32</w:t>
            </w:r>
          </w:p>
        </w:tc>
        <w:tc>
          <w:tcPr>
            <w:tcW w:w="4544" w:type="dxa"/>
            <w:shd w:val="clear" w:color="auto" w:fill="auto"/>
          </w:tcPr>
          <w:p w14:paraId="5BD82EBA" w14:textId="77777777" w:rsidR="00103C63" w:rsidRPr="00953FE6" w:rsidRDefault="00B907C4" w:rsidP="00031417">
            <w:pPr>
              <w:rPr>
                <w:rStyle w:val="Strong"/>
                <w:lang w:val="fi-FI"/>
              </w:rPr>
            </w:pPr>
            <w:r w:rsidRPr="00953FE6">
              <w:rPr>
                <w:rStyle w:val="Strong"/>
                <w:lang w:val="fi-FI"/>
              </w:rPr>
              <w:t>Malta</w:t>
            </w:r>
          </w:p>
          <w:p w14:paraId="0F857CFA" w14:textId="77777777" w:rsidR="00103C63" w:rsidRPr="00953FE6" w:rsidRDefault="00B907C4" w:rsidP="00031417">
            <w:pPr>
              <w:rPr>
                <w:lang w:val="fi-FI"/>
              </w:rPr>
            </w:pPr>
            <w:r w:rsidRPr="00953FE6">
              <w:rPr>
                <w:lang w:val="fi-FI"/>
              </w:rPr>
              <w:t>V.J. Salomone Pharma Ltd</w:t>
            </w:r>
          </w:p>
          <w:p w14:paraId="0F182969" w14:textId="77777777" w:rsidR="00103C63" w:rsidRPr="00D33BB4" w:rsidRDefault="00B907C4" w:rsidP="00031417">
            <w:r w:rsidRPr="00D33BB4">
              <w:t>Tel: + 356 21 22 01 74</w:t>
            </w:r>
          </w:p>
          <w:p w14:paraId="2CF96987" w14:textId="77777777" w:rsidR="00103C63" w:rsidRPr="00953FE6" w:rsidRDefault="00103C63" w:rsidP="00031417">
            <w:pPr>
              <w:rPr>
                <w:lang w:val="sv-SE"/>
              </w:rPr>
            </w:pPr>
          </w:p>
        </w:tc>
      </w:tr>
      <w:tr w:rsidR="001356C0" w14:paraId="08DE57A9" w14:textId="77777777" w:rsidTr="000E7159">
        <w:trPr>
          <w:cantSplit/>
        </w:trPr>
        <w:tc>
          <w:tcPr>
            <w:tcW w:w="4543" w:type="dxa"/>
            <w:shd w:val="clear" w:color="auto" w:fill="auto"/>
          </w:tcPr>
          <w:p w14:paraId="256FC836" w14:textId="77777777" w:rsidR="00103C63" w:rsidRPr="00953FE6" w:rsidRDefault="00B907C4" w:rsidP="00031417">
            <w:pPr>
              <w:rPr>
                <w:rStyle w:val="Strong"/>
                <w:lang w:val="de-DE"/>
              </w:rPr>
            </w:pPr>
            <w:r w:rsidRPr="00953FE6">
              <w:rPr>
                <w:rStyle w:val="Strong"/>
                <w:lang w:val="de-DE"/>
              </w:rPr>
              <w:t>Deutschland</w:t>
            </w:r>
          </w:p>
          <w:p w14:paraId="6378D5FF" w14:textId="1019AD1E" w:rsidR="00E1689E" w:rsidRPr="00812028" w:rsidRDefault="00B907C4" w:rsidP="00E1689E">
            <w:pPr>
              <w:pStyle w:val="MGGTextLeft"/>
              <w:tabs>
                <w:tab w:val="left" w:pos="567"/>
              </w:tabs>
              <w:spacing w:line="276" w:lineRule="auto"/>
              <w:rPr>
                <w:szCs w:val="22"/>
                <w:lang w:val="de-DE"/>
              </w:rPr>
            </w:pPr>
            <w:r w:rsidRPr="00812028">
              <w:rPr>
                <w:szCs w:val="22"/>
                <w:lang w:val="de-DE"/>
              </w:rPr>
              <w:t>Viatris Healthcare GmbH</w:t>
            </w:r>
          </w:p>
          <w:p w14:paraId="2D991575" w14:textId="55CBE296" w:rsidR="00103C63" w:rsidRPr="00953FE6" w:rsidRDefault="00B907C4" w:rsidP="00031417">
            <w:pPr>
              <w:rPr>
                <w:lang w:val="de-DE"/>
              </w:rPr>
            </w:pPr>
            <w:r w:rsidRPr="00953FE6">
              <w:rPr>
                <w:lang w:val="de-DE"/>
              </w:rPr>
              <w:t xml:space="preserve">Tel: </w:t>
            </w:r>
            <w:r w:rsidR="00E1689E" w:rsidRPr="00812028">
              <w:rPr>
                <w:lang w:val="de-DE"/>
              </w:rPr>
              <w:t>+49 800 0700 800</w:t>
            </w:r>
          </w:p>
          <w:p w14:paraId="64D8FB19" w14:textId="77777777" w:rsidR="00103C63" w:rsidRPr="00953FE6" w:rsidRDefault="00103C63" w:rsidP="00031417">
            <w:pPr>
              <w:rPr>
                <w:lang w:val="de-DE"/>
              </w:rPr>
            </w:pPr>
          </w:p>
        </w:tc>
        <w:tc>
          <w:tcPr>
            <w:tcW w:w="4544" w:type="dxa"/>
            <w:shd w:val="clear" w:color="auto" w:fill="auto"/>
          </w:tcPr>
          <w:p w14:paraId="7325E6DD" w14:textId="77777777" w:rsidR="00103C63" w:rsidRPr="00D33BB4" w:rsidRDefault="00B907C4" w:rsidP="00031417">
            <w:pPr>
              <w:rPr>
                <w:rStyle w:val="Strong"/>
              </w:rPr>
            </w:pPr>
            <w:r w:rsidRPr="00D33BB4">
              <w:rPr>
                <w:rStyle w:val="Strong"/>
              </w:rPr>
              <w:t>Nederland</w:t>
            </w:r>
          </w:p>
          <w:p w14:paraId="1016A4FF" w14:textId="77777777" w:rsidR="00103C63" w:rsidRPr="00D33BB4" w:rsidRDefault="00B907C4" w:rsidP="00031417">
            <w:r w:rsidRPr="00D33BB4">
              <w:t>Mylan BV</w:t>
            </w:r>
          </w:p>
          <w:p w14:paraId="4FC49617" w14:textId="77777777" w:rsidR="00103C63" w:rsidRPr="00D33BB4" w:rsidRDefault="00B907C4" w:rsidP="00031417">
            <w:r w:rsidRPr="00D33BB4">
              <w:t>Tel: +31 (0)20 426 3300</w:t>
            </w:r>
          </w:p>
          <w:p w14:paraId="43BEC6D3" w14:textId="77777777" w:rsidR="00103C63" w:rsidRPr="00953FE6" w:rsidRDefault="00103C63" w:rsidP="00031417">
            <w:pPr>
              <w:rPr>
                <w:lang w:val="de-DE"/>
              </w:rPr>
            </w:pPr>
          </w:p>
        </w:tc>
      </w:tr>
      <w:tr w:rsidR="001356C0" w14:paraId="0710B8BF" w14:textId="77777777" w:rsidTr="000E7159">
        <w:trPr>
          <w:cantSplit/>
        </w:trPr>
        <w:tc>
          <w:tcPr>
            <w:tcW w:w="4543" w:type="dxa"/>
            <w:shd w:val="clear" w:color="auto" w:fill="auto"/>
          </w:tcPr>
          <w:p w14:paraId="54D59B0D" w14:textId="77777777" w:rsidR="00103C63" w:rsidRPr="00812028" w:rsidRDefault="00B907C4" w:rsidP="00031417">
            <w:pPr>
              <w:rPr>
                <w:rStyle w:val="Strong"/>
              </w:rPr>
            </w:pPr>
            <w:proofErr w:type="spellStart"/>
            <w:r w:rsidRPr="00812028">
              <w:rPr>
                <w:rStyle w:val="Strong"/>
              </w:rPr>
              <w:t>Eesti</w:t>
            </w:r>
            <w:proofErr w:type="spellEnd"/>
          </w:p>
          <w:p w14:paraId="1E1947A3" w14:textId="77777777" w:rsidR="00425511" w:rsidRDefault="00437249" w:rsidP="00031417">
            <w:r w:rsidRPr="00437249">
              <w:t>Viatris OÜ</w:t>
            </w:r>
          </w:p>
          <w:p w14:paraId="177C1A82" w14:textId="3912B793" w:rsidR="00103C63" w:rsidRPr="00D33BB4" w:rsidRDefault="00B907C4" w:rsidP="00031417">
            <w:r w:rsidRPr="00D33BB4">
              <w:t>Tel: + 372 6363 052</w:t>
            </w:r>
          </w:p>
          <w:p w14:paraId="0F11A02E" w14:textId="77777777" w:rsidR="00103C63" w:rsidRPr="00953FE6" w:rsidRDefault="00103C63" w:rsidP="00031417">
            <w:pPr>
              <w:rPr>
                <w:lang w:val="de-DE"/>
              </w:rPr>
            </w:pPr>
          </w:p>
        </w:tc>
        <w:tc>
          <w:tcPr>
            <w:tcW w:w="4544" w:type="dxa"/>
            <w:shd w:val="clear" w:color="auto" w:fill="auto"/>
          </w:tcPr>
          <w:p w14:paraId="323ACBF8" w14:textId="77777777" w:rsidR="00103C63" w:rsidRPr="00D33BB4" w:rsidRDefault="00B907C4" w:rsidP="00031417">
            <w:pPr>
              <w:rPr>
                <w:rStyle w:val="Strong"/>
              </w:rPr>
            </w:pPr>
            <w:r w:rsidRPr="00D33BB4">
              <w:rPr>
                <w:rStyle w:val="Strong"/>
              </w:rPr>
              <w:t>Norge</w:t>
            </w:r>
          </w:p>
          <w:p w14:paraId="00A055E0" w14:textId="44131CAF" w:rsidR="00E1689E" w:rsidRDefault="00B907C4" w:rsidP="00E1689E">
            <w:pPr>
              <w:pStyle w:val="MGGTextLeft"/>
              <w:tabs>
                <w:tab w:val="left" w:pos="567"/>
              </w:tabs>
              <w:spacing w:line="276" w:lineRule="auto"/>
              <w:rPr>
                <w:lang w:val="en-US" w:eastAsia="da-DK"/>
              </w:rPr>
            </w:pPr>
            <w:r>
              <w:rPr>
                <w:lang w:val="en-US" w:eastAsia="da-DK"/>
              </w:rPr>
              <w:t>Viatris AS</w:t>
            </w:r>
          </w:p>
          <w:p w14:paraId="0CA063F1" w14:textId="2C4035AD" w:rsidR="00103C63" w:rsidRDefault="00B907C4" w:rsidP="00031417">
            <w:pPr>
              <w:rPr>
                <w:lang w:val="en-US" w:eastAsia="da-DK"/>
              </w:rPr>
            </w:pPr>
            <w:proofErr w:type="spellStart"/>
            <w:r>
              <w:rPr>
                <w:lang w:val="en-US" w:eastAsia="da-DK"/>
              </w:rPr>
              <w:t>T</w:t>
            </w:r>
            <w:r w:rsidR="007B3147">
              <w:rPr>
                <w:lang w:val="en-US" w:eastAsia="da-DK"/>
              </w:rPr>
              <w:t>lf</w:t>
            </w:r>
            <w:proofErr w:type="spellEnd"/>
            <w:r>
              <w:rPr>
                <w:lang w:val="en-US" w:eastAsia="da-DK"/>
              </w:rPr>
              <w:t>: + 47 66 75 33 00</w:t>
            </w:r>
          </w:p>
          <w:p w14:paraId="363E174D" w14:textId="18F505A5" w:rsidR="00560CC9" w:rsidRPr="00953FE6" w:rsidRDefault="00560CC9" w:rsidP="00560CC9">
            <w:pPr>
              <w:rPr>
                <w:lang w:val="de-DE"/>
              </w:rPr>
            </w:pPr>
          </w:p>
        </w:tc>
      </w:tr>
      <w:tr w:rsidR="001356C0" w:rsidRPr="00041563" w14:paraId="58FB4DBB" w14:textId="77777777" w:rsidTr="000E7159">
        <w:trPr>
          <w:cantSplit/>
        </w:trPr>
        <w:tc>
          <w:tcPr>
            <w:tcW w:w="4543" w:type="dxa"/>
            <w:shd w:val="clear" w:color="auto" w:fill="auto"/>
          </w:tcPr>
          <w:p w14:paraId="278C2DB6" w14:textId="77777777" w:rsidR="00103C63" w:rsidRPr="00812028" w:rsidRDefault="00B907C4" w:rsidP="00031417">
            <w:pPr>
              <w:rPr>
                <w:rStyle w:val="Strong"/>
              </w:rPr>
            </w:pPr>
            <w:proofErr w:type="spellStart"/>
            <w:r w:rsidRPr="00D33BB4">
              <w:rPr>
                <w:rStyle w:val="Strong"/>
              </w:rPr>
              <w:t>Ελλάδ</w:t>
            </w:r>
            <w:proofErr w:type="spellEnd"/>
            <w:r w:rsidRPr="00D33BB4">
              <w:rPr>
                <w:rStyle w:val="Strong"/>
              </w:rPr>
              <w:t>α</w:t>
            </w:r>
          </w:p>
          <w:p w14:paraId="47C26D0B" w14:textId="7A878CA8" w:rsidR="00103C63" w:rsidRPr="00812028" w:rsidRDefault="00A720CB" w:rsidP="00031417">
            <w:r>
              <w:t>Viatris</w:t>
            </w:r>
            <w:r w:rsidR="00B907C4" w:rsidRPr="00812028">
              <w:t xml:space="preserve"> Hellas </w:t>
            </w:r>
            <w:r>
              <w:t>Ltd</w:t>
            </w:r>
          </w:p>
          <w:p w14:paraId="08DE153E" w14:textId="6649DD97" w:rsidR="00103C63" w:rsidRPr="00812028" w:rsidRDefault="00B907C4" w:rsidP="00031417">
            <w:proofErr w:type="spellStart"/>
            <w:r w:rsidRPr="00D33BB4">
              <w:t>Τηλ</w:t>
            </w:r>
            <w:proofErr w:type="spellEnd"/>
            <w:r w:rsidRPr="00812028">
              <w:t>: +30 210</w:t>
            </w:r>
            <w:r w:rsidR="00A720CB">
              <w:t>0</w:t>
            </w:r>
            <w:r w:rsidRPr="00812028">
              <w:t> </w:t>
            </w:r>
            <w:r w:rsidR="00A720CB">
              <w:t>100 002</w:t>
            </w:r>
          </w:p>
          <w:p w14:paraId="4AE1A19F" w14:textId="77777777" w:rsidR="00103C63" w:rsidRPr="00812028" w:rsidRDefault="00103C63" w:rsidP="00031417"/>
        </w:tc>
        <w:tc>
          <w:tcPr>
            <w:tcW w:w="4544" w:type="dxa"/>
            <w:shd w:val="clear" w:color="auto" w:fill="auto"/>
          </w:tcPr>
          <w:p w14:paraId="4D023025" w14:textId="77777777" w:rsidR="00103C63" w:rsidRPr="00953FE6" w:rsidRDefault="00B907C4" w:rsidP="00031417">
            <w:pPr>
              <w:rPr>
                <w:rStyle w:val="Strong"/>
                <w:lang w:val="de-DE"/>
              </w:rPr>
            </w:pPr>
            <w:r w:rsidRPr="00953FE6">
              <w:rPr>
                <w:rStyle w:val="Strong"/>
                <w:lang w:val="de-DE"/>
              </w:rPr>
              <w:t>Österreich</w:t>
            </w:r>
          </w:p>
          <w:p w14:paraId="67FDDE0C" w14:textId="1ADC8B2F" w:rsidR="00103C63" w:rsidRPr="00953FE6" w:rsidRDefault="003E12EC" w:rsidP="00031417">
            <w:pPr>
              <w:rPr>
                <w:lang w:val="de-DE"/>
              </w:rPr>
            </w:pPr>
            <w:r w:rsidRPr="003E12EC">
              <w:rPr>
                <w:lang w:val="de-DE"/>
              </w:rPr>
              <w:t>Viatris Austria</w:t>
            </w:r>
          </w:p>
          <w:p w14:paraId="113C4DB3" w14:textId="1D01E3A1" w:rsidR="00103C63" w:rsidRPr="00953FE6" w:rsidRDefault="00B907C4" w:rsidP="00031417">
            <w:pPr>
              <w:rPr>
                <w:lang w:val="de-DE"/>
              </w:rPr>
            </w:pPr>
            <w:r w:rsidRPr="00953FE6">
              <w:rPr>
                <w:lang w:val="de-DE"/>
              </w:rPr>
              <w:t>Tel: +43 1 </w:t>
            </w:r>
            <w:r w:rsidR="003E12EC" w:rsidRPr="003E12EC">
              <w:rPr>
                <w:lang w:val="de-DE"/>
              </w:rPr>
              <w:t>86390</w:t>
            </w:r>
          </w:p>
          <w:p w14:paraId="517D8F9D" w14:textId="77777777" w:rsidR="00103C63" w:rsidRPr="00953FE6" w:rsidRDefault="00103C63" w:rsidP="00031417">
            <w:pPr>
              <w:rPr>
                <w:lang w:val="de-DE"/>
              </w:rPr>
            </w:pPr>
          </w:p>
        </w:tc>
      </w:tr>
      <w:tr w:rsidR="001356C0" w14:paraId="49346DA6" w14:textId="77777777" w:rsidTr="000E7159">
        <w:trPr>
          <w:cantSplit/>
        </w:trPr>
        <w:tc>
          <w:tcPr>
            <w:tcW w:w="4543" w:type="dxa"/>
            <w:shd w:val="clear" w:color="auto" w:fill="auto"/>
          </w:tcPr>
          <w:p w14:paraId="3BE1D4A7" w14:textId="77777777" w:rsidR="00103C63" w:rsidRPr="00953FE6" w:rsidRDefault="00B907C4" w:rsidP="00031417">
            <w:pPr>
              <w:rPr>
                <w:rStyle w:val="Strong"/>
                <w:lang w:val="es-ES"/>
              </w:rPr>
            </w:pPr>
            <w:r w:rsidRPr="00953FE6">
              <w:rPr>
                <w:rStyle w:val="Strong"/>
                <w:lang w:val="es-ES"/>
              </w:rPr>
              <w:t>España</w:t>
            </w:r>
          </w:p>
          <w:p w14:paraId="61A7DCB6" w14:textId="5D3171D1" w:rsidR="00103C63" w:rsidRPr="00953FE6" w:rsidRDefault="00B907C4" w:rsidP="00031417">
            <w:pPr>
              <w:rPr>
                <w:lang w:val="es-ES"/>
              </w:rPr>
            </w:pPr>
            <w:r>
              <w:rPr>
                <w:lang w:val="es-ES"/>
              </w:rPr>
              <w:t>Viatris</w:t>
            </w:r>
            <w:r w:rsidRPr="00953FE6">
              <w:rPr>
                <w:lang w:val="es-ES"/>
              </w:rPr>
              <w:t xml:space="preserve"> </w:t>
            </w:r>
            <w:proofErr w:type="spellStart"/>
            <w:r w:rsidRPr="00953FE6">
              <w:rPr>
                <w:lang w:val="es-ES"/>
              </w:rPr>
              <w:t>Pharmaceuticals</w:t>
            </w:r>
            <w:proofErr w:type="spellEnd"/>
            <w:r w:rsidRPr="00953FE6">
              <w:rPr>
                <w:lang w:val="es-ES"/>
              </w:rPr>
              <w:t>, S.L.</w:t>
            </w:r>
          </w:p>
          <w:p w14:paraId="7FCB2E58" w14:textId="77777777" w:rsidR="00103C63" w:rsidRPr="00D33BB4" w:rsidRDefault="00B907C4" w:rsidP="00031417">
            <w:r w:rsidRPr="00D33BB4">
              <w:t>Tel: + 34 900 102 712</w:t>
            </w:r>
          </w:p>
          <w:p w14:paraId="30BDEC51" w14:textId="0B28E5AF" w:rsidR="00103C63" w:rsidRPr="00953FE6" w:rsidRDefault="00103C63" w:rsidP="00560CC9">
            <w:pPr>
              <w:rPr>
                <w:lang w:val="de-DE"/>
              </w:rPr>
            </w:pPr>
          </w:p>
        </w:tc>
        <w:tc>
          <w:tcPr>
            <w:tcW w:w="4544" w:type="dxa"/>
            <w:shd w:val="clear" w:color="auto" w:fill="auto"/>
          </w:tcPr>
          <w:p w14:paraId="011FAD21" w14:textId="77777777" w:rsidR="00103C63" w:rsidRPr="00953FE6" w:rsidRDefault="00B907C4" w:rsidP="00031417">
            <w:pPr>
              <w:rPr>
                <w:rStyle w:val="Strong"/>
                <w:lang w:val="de-DE"/>
              </w:rPr>
            </w:pPr>
            <w:r w:rsidRPr="00953FE6">
              <w:rPr>
                <w:rStyle w:val="Strong"/>
                <w:lang w:val="de-DE"/>
              </w:rPr>
              <w:t>Polska</w:t>
            </w:r>
          </w:p>
          <w:p w14:paraId="37418C54" w14:textId="61BA6DE6" w:rsidR="00103C63" w:rsidRPr="00953FE6" w:rsidRDefault="00C95886" w:rsidP="00031417">
            <w:pPr>
              <w:rPr>
                <w:lang w:val="de-DE"/>
              </w:rPr>
            </w:pPr>
            <w:r>
              <w:rPr>
                <w:lang w:val="de-DE"/>
              </w:rPr>
              <w:t>Viatris</w:t>
            </w:r>
            <w:r w:rsidR="00B907C4" w:rsidRPr="00953FE6">
              <w:rPr>
                <w:lang w:val="de-DE"/>
              </w:rPr>
              <w:t xml:space="preserve"> Healthcare Sp. </w:t>
            </w:r>
            <w:r w:rsidR="003E12EC">
              <w:rPr>
                <w:lang w:val="de-DE"/>
              </w:rPr>
              <w:t>z</w:t>
            </w:r>
            <w:r w:rsidR="002876E2">
              <w:rPr>
                <w:lang w:val="de-DE"/>
              </w:rPr>
              <w:t>.</w:t>
            </w:r>
            <w:r w:rsidR="00B907C4" w:rsidRPr="00953FE6">
              <w:rPr>
                <w:lang w:val="de-DE"/>
              </w:rPr>
              <w:t>o.o.</w:t>
            </w:r>
          </w:p>
          <w:p w14:paraId="68B134FA" w14:textId="1D2AB4C1" w:rsidR="00103C63" w:rsidRPr="00953FE6" w:rsidRDefault="00B907C4" w:rsidP="00031417">
            <w:pPr>
              <w:rPr>
                <w:lang w:val="de-DE"/>
              </w:rPr>
            </w:pPr>
            <w:r w:rsidRPr="00953FE6">
              <w:rPr>
                <w:lang w:val="de-DE"/>
              </w:rPr>
              <w:t>Tel</w:t>
            </w:r>
            <w:r w:rsidR="00527956">
              <w:rPr>
                <w:lang w:val="de-DE"/>
              </w:rPr>
              <w:t>.</w:t>
            </w:r>
            <w:r w:rsidRPr="00953FE6">
              <w:rPr>
                <w:lang w:val="de-DE"/>
              </w:rPr>
              <w:t>: + 48 22 546 64 00</w:t>
            </w:r>
          </w:p>
          <w:p w14:paraId="714A448B" w14:textId="77777777" w:rsidR="00103C63" w:rsidRPr="00953FE6" w:rsidRDefault="00103C63" w:rsidP="00031417">
            <w:pPr>
              <w:rPr>
                <w:lang w:val="de-DE"/>
              </w:rPr>
            </w:pPr>
          </w:p>
        </w:tc>
      </w:tr>
      <w:tr w:rsidR="001356C0" w14:paraId="781CA08F" w14:textId="77777777" w:rsidTr="000E7159">
        <w:trPr>
          <w:cantSplit/>
        </w:trPr>
        <w:tc>
          <w:tcPr>
            <w:tcW w:w="4543" w:type="dxa"/>
            <w:shd w:val="clear" w:color="auto" w:fill="auto"/>
          </w:tcPr>
          <w:p w14:paraId="7B5F5B88" w14:textId="77777777" w:rsidR="00103C63" w:rsidRPr="00953FE6" w:rsidRDefault="00B907C4" w:rsidP="00031417">
            <w:pPr>
              <w:rPr>
                <w:rStyle w:val="Strong"/>
                <w:lang w:val="fr-FR"/>
              </w:rPr>
            </w:pPr>
            <w:r w:rsidRPr="00953FE6">
              <w:rPr>
                <w:rStyle w:val="Strong"/>
                <w:lang w:val="fr-FR"/>
              </w:rPr>
              <w:t>France</w:t>
            </w:r>
          </w:p>
          <w:p w14:paraId="144775A2" w14:textId="656BD350" w:rsidR="00103C63" w:rsidRPr="00953FE6" w:rsidRDefault="00B907C4" w:rsidP="00031417">
            <w:pPr>
              <w:rPr>
                <w:lang w:val="fr-FR"/>
              </w:rPr>
            </w:pPr>
            <w:r w:rsidRPr="00E81EAE">
              <w:rPr>
                <w:lang w:val="fr-FR"/>
              </w:rPr>
              <w:t>Viatris Santé</w:t>
            </w:r>
          </w:p>
          <w:p w14:paraId="147879D5" w14:textId="77777777" w:rsidR="00103C63" w:rsidRPr="00953FE6" w:rsidRDefault="00B907C4" w:rsidP="00031417">
            <w:pPr>
              <w:rPr>
                <w:lang w:val="fr-FR"/>
              </w:rPr>
            </w:pPr>
            <w:r w:rsidRPr="00953FE6">
              <w:rPr>
                <w:lang w:val="fr-FR"/>
              </w:rPr>
              <w:t>T</w:t>
            </w:r>
            <w:r w:rsidR="005A2B75">
              <w:rPr>
                <w:lang w:val="fr-FR"/>
              </w:rPr>
              <w:t>é</w:t>
            </w:r>
            <w:r w:rsidRPr="00953FE6">
              <w:rPr>
                <w:lang w:val="fr-FR"/>
              </w:rPr>
              <w:t>l : +33 4 37 25 75 00</w:t>
            </w:r>
          </w:p>
          <w:p w14:paraId="6CE699C6" w14:textId="77777777" w:rsidR="00103C63" w:rsidRPr="00953FE6" w:rsidRDefault="00103C63" w:rsidP="00031417">
            <w:pPr>
              <w:rPr>
                <w:lang w:val="fr-FR"/>
              </w:rPr>
            </w:pPr>
          </w:p>
        </w:tc>
        <w:tc>
          <w:tcPr>
            <w:tcW w:w="4544" w:type="dxa"/>
            <w:shd w:val="clear" w:color="auto" w:fill="auto"/>
          </w:tcPr>
          <w:p w14:paraId="65A62003" w14:textId="77777777" w:rsidR="00103C63" w:rsidRPr="00D33BB4" w:rsidRDefault="00B907C4" w:rsidP="00031417">
            <w:pPr>
              <w:rPr>
                <w:rStyle w:val="Strong"/>
              </w:rPr>
            </w:pPr>
            <w:r w:rsidRPr="00D33BB4">
              <w:rPr>
                <w:rStyle w:val="Strong"/>
              </w:rPr>
              <w:t>Portugal</w:t>
            </w:r>
          </w:p>
          <w:p w14:paraId="31270043" w14:textId="77777777" w:rsidR="00103C63" w:rsidRPr="00D33BB4" w:rsidRDefault="00B907C4" w:rsidP="00031417">
            <w:r w:rsidRPr="00D33BB4">
              <w:t xml:space="preserve">Mylan, </w:t>
            </w:r>
            <w:proofErr w:type="spellStart"/>
            <w:r w:rsidRPr="00D33BB4">
              <w:t>Lda</w:t>
            </w:r>
            <w:proofErr w:type="spellEnd"/>
            <w:r w:rsidRPr="00D33BB4">
              <w:t>.</w:t>
            </w:r>
          </w:p>
          <w:p w14:paraId="4041D6C4" w14:textId="69BBDE2D" w:rsidR="00103C63" w:rsidRPr="00D33BB4" w:rsidRDefault="00B907C4" w:rsidP="00031417">
            <w:r w:rsidRPr="00D33BB4">
              <w:t>Tel: + 351 21 412 72 </w:t>
            </w:r>
            <w:r w:rsidR="00527956">
              <w:t>00</w:t>
            </w:r>
          </w:p>
          <w:p w14:paraId="38D90188" w14:textId="77777777" w:rsidR="00103C63" w:rsidRPr="00953FE6" w:rsidRDefault="00103C63" w:rsidP="00031417">
            <w:pPr>
              <w:rPr>
                <w:lang w:val="fr-FR"/>
              </w:rPr>
            </w:pPr>
          </w:p>
        </w:tc>
      </w:tr>
      <w:tr w:rsidR="001356C0" w14:paraId="61E12949" w14:textId="77777777" w:rsidTr="000E7159">
        <w:trPr>
          <w:cantSplit/>
        </w:trPr>
        <w:tc>
          <w:tcPr>
            <w:tcW w:w="4543" w:type="dxa"/>
            <w:shd w:val="clear" w:color="auto" w:fill="auto"/>
          </w:tcPr>
          <w:p w14:paraId="7D488C33" w14:textId="77777777" w:rsidR="00103C63" w:rsidRPr="00953FE6" w:rsidRDefault="00B907C4" w:rsidP="00031417">
            <w:pPr>
              <w:rPr>
                <w:rStyle w:val="Strong"/>
                <w:lang w:val="sv-SE"/>
              </w:rPr>
            </w:pPr>
            <w:r w:rsidRPr="00953FE6">
              <w:rPr>
                <w:rStyle w:val="Strong"/>
                <w:lang w:val="sv-SE"/>
              </w:rPr>
              <w:t>Hrvatska</w:t>
            </w:r>
          </w:p>
          <w:p w14:paraId="63378347" w14:textId="1BD0704C" w:rsidR="00103C63" w:rsidRPr="00953FE6" w:rsidRDefault="00A720CB" w:rsidP="00031417">
            <w:pPr>
              <w:rPr>
                <w:lang w:val="sv-SE"/>
              </w:rPr>
            </w:pPr>
            <w:r>
              <w:rPr>
                <w:lang w:val="sv-SE"/>
              </w:rPr>
              <w:t>Viatris</w:t>
            </w:r>
            <w:r w:rsidR="00B907C4" w:rsidRPr="00953FE6">
              <w:rPr>
                <w:lang w:val="sv-SE"/>
              </w:rPr>
              <w:t xml:space="preserve"> Hrvatska d.o.o.</w:t>
            </w:r>
          </w:p>
          <w:p w14:paraId="63B41348" w14:textId="77777777" w:rsidR="00103C63" w:rsidRPr="00D33BB4" w:rsidRDefault="00B907C4" w:rsidP="00031417">
            <w:r w:rsidRPr="00D33BB4">
              <w:t>Tel: +385 1 23 50 599</w:t>
            </w:r>
          </w:p>
          <w:p w14:paraId="0E549EDB" w14:textId="77777777" w:rsidR="00103C63" w:rsidRPr="00953FE6" w:rsidRDefault="00103C63" w:rsidP="00031417">
            <w:pPr>
              <w:rPr>
                <w:lang w:val="fr-FR"/>
              </w:rPr>
            </w:pPr>
          </w:p>
        </w:tc>
        <w:tc>
          <w:tcPr>
            <w:tcW w:w="4544" w:type="dxa"/>
            <w:shd w:val="clear" w:color="auto" w:fill="auto"/>
          </w:tcPr>
          <w:p w14:paraId="5F5EE809" w14:textId="77777777" w:rsidR="00103C63" w:rsidRPr="000F13B6" w:rsidRDefault="00B907C4" w:rsidP="00031417">
            <w:pPr>
              <w:rPr>
                <w:rStyle w:val="Strong"/>
              </w:rPr>
            </w:pPr>
            <w:proofErr w:type="spellStart"/>
            <w:r w:rsidRPr="000F13B6">
              <w:rPr>
                <w:rStyle w:val="Strong"/>
              </w:rPr>
              <w:t>România</w:t>
            </w:r>
            <w:proofErr w:type="spellEnd"/>
          </w:p>
          <w:p w14:paraId="56F88F1D" w14:textId="73BA1BB2" w:rsidR="00103C63" w:rsidRPr="00D33BB4" w:rsidRDefault="00B907C4" w:rsidP="00031417">
            <w:r>
              <w:t>BGP Products</w:t>
            </w:r>
            <w:r w:rsidRPr="00D33BB4">
              <w:t xml:space="preserve"> SRL</w:t>
            </w:r>
          </w:p>
          <w:p w14:paraId="18973051" w14:textId="45C56C95" w:rsidR="00103C63" w:rsidRPr="00D33BB4" w:rsidRDefault="00B907C4" w:rsidP="00031417">
            <w:r w:rsidRPr="00D33BB4">
              <w:t>Tel: + </w:t>
            </w:r>
            <w:r w:rsidR="005774FF">
              <w:t>40 372 579 000</w:t>
            </w:r>
          </w:p>
          <w:p w14:paraId="7B2552A9" w14:textId="77777777" w:rsidR="00103C63" w:rsidRPr="00812028" w:rsidRDefault="00103C63" w:rsidP="00031417">
            <w:pPr>
              <w:rPr>
                <w:lang w:val="en-US"/>
              </w:rPr>
            </w:pPr>
          </w:p>
        </w:tc>
      </w:tr>
      <w:tr w:rsidR="001356C0" w14:paraId="22AAA20D" w14:textId="77777777" w:rsidTr="000E7159">
        <w:trPr>
          <w:cantSplit/>
        </w:trPr>
        <w:tc>
          <w:tcPr>
            <w:tcW w:w="4543" w:type="dxa"/>
            <w:shd w:val="clear" w:color="auto" w:fill="auto"/>
          </w:tcPr>
          <w:p w14:paraId="15F9B428" w14:textId="77777777" w:rsidR="00103C63" w:rsidRPr="00812028" w:rsidRDefault="00B907C4" w:rsidP="00031417">
            <w:pPr>
              <w:rPr>
                <w:rStyle w:val="Strong"/>
                <w:lang w:val="en-US"/>
              </w:rPr>
            </w:pPr>
            <w:r w:rsidRPr="00812028">
              <w:rPr>
                <w:rStyle w:val="Strong"/>
                <w:lang w:val="en-US"/>
              </w:rPr>
              <w:lastRenderedPageBreak/>
              <w:t>Ireland</w:t>
            </w:r>
          </w:p>
          <w:p w14:paraId="45F72122" w14:textId="19D4F863" w:rsidR="00E54015" w:rsidRPr="00812028" w:rsidRDefault="003E12EC" w:rsidP="00031417">
            <w:pPr>
              <w:rPr>
                <w:lang w:val="en-US"/>
              </w:rPr>
            </w:pPr>
            <w:r>
              <w:rPr>
                <w:lang w:val="en-US"/>
              </w:rPr>
              <w:t>Viatris Limited</w:t>
            </w:r>
          </w:p>
          <w:p w14:paraId="2094A11D" w14:textId="1A571090" w:rsidR="00103C63" w:rsidRPr="00812028" w:rsidRDefault="00B907C4" w:rsidP="00031417">
            <w:pPr>
              <w:rPr>
                <w:lang w:val="en-US"/>
              </w:rPr>
            </w:pPr>
            <w:r w:rsidRPr="00812028">
              <w:rPr>
                <w:lang w:val="en-US"/>
              </w:rPr>
              <w:t xml:space="preserve">Tel: </w:t>
            </w:r>
            <w:r w:rsidR="00163D54" w:rsidRPr="00163D54">
              <w:t>+353 1 8711600</w:t>
            </w:r>
          </w:p>
          <w:p w14:paraId="6870546C" w14:textId="77777777" w:rsidR="00103C63" w:rsidRPr="00812028" w:rsidRDefault="00103C63">
            <w:pPr>
              <w:rPr>
                <w:lang w:val="en-US"/>
              </w:rPr>
            </w:pPr>
          </w:p>
        </w:tc>
        <w:tc>
          <w:tcPr>
            <w:tcW w:w="4544" w:type="dxa"/>
            <w:shd w:val="clear" w:color="auto" w:fill="auto"/>
          </w:tcPr>
          <w:p w14:paraId="7FB0B1AC" w14:textId="77777777" w:rsidR="00A720CB" w:rsidRDefault="00B907C4" w:rsidP="00031417">
            <w:pPr>
              <w:rPr>
                <w:rStyle w:val="Strong"/>
                <w:lang w:val="en-US"/>
              </w:rPr>
            </w:pPr>
            <w:r w:rsidRPr="00812028">
              <w:rPr>
                <w:rStyle w:val="Strong"/>
                <w:lang w:val="en-US"/>
              </w:rPr>
              <w:t>Slovenija</w:t>
            </w:r>
          </w:p>
          <w:p w14:paraId="5FABFD94" w14:textId="31114C81" w:rsidR="00103C63" w:rsidRPr="00812028" w:rsidRDefault="00527956" w:rsidP="00031417">
            <w:pPr>
              <w:rPr>
                <w:lang w:val="en-US"/>
              </w:rPr>
            </w:pPr>
            <w:r>
              <w:rPr>
                <w:color w:val="000000"/>
              </w:rPr>
              <w:t>Viatris</w:t>
            </w:r>
            <w:r w:rsidR="00B907C4">
              <w:rPr>
                <w:color w:val="000000"/>
              </w:rPr>
              <w:t xml:space="preserve"> </w:t>
            </w:r>
            <w:r w:rsidR="00B907C4" w:rsidRPr="00B10D86">
              <w:rPr>
                <w:color w:val="000000"/>
              </w:rPr>
              <w:t>d.o.o</w:t>
            </w:r>
            <w:r w:rsidR="00B907C4">
              <w:rPr>
                <w:color w:val="000000"/>
              </w:rPr>
              <w:t>.</w:t>
            </w:r>
          </w:p>
          <w:p w14:paraId="642BFB3E" w14:textId="13B13809" w:rsidR="00103C63" w:rsidRPr="00D33BB4" w:rsidRDefault="00B907C4" w:rsidP="00031417">
            <w:r w:rsidRPr="00D33BB4">
              <w:t xml:space="preserve">Tel: </w:t>
            </w:r>
            <w:r w:rsidR="00E1689E" w:rsidRPr="00C36FB4">
              <w:rPr>
                <w:color w:val="000000"/>
              </w:rPr>
              <w:t>+ 386 1 23 63 180</w:t>
            </w:r>
          </w:p>
          <w:p w14:paraId="0652699F" w14:textId="77777777" w:rsidR="00103C63" w:rsidRPr="00953FE6" w:rsidRDefault="00103C63" w:rsidP="00031417">
            <w:pPr>
              <w:rPr>
                <w:lang w:val="fr-FR"/>
              </w:rPr>
            </w:pPr>
          </w:p>
        </w:tc>
      </w:tr>
      <w:tr w:rsidR="001356C0" w14:paraId="4DA67C14" w14:textId="77777777" w:rsidTr="000E7159">
        <w:trPr>
          <w:cantSplit/>
        </w:trPr>
        <w:tc>
          <w:tcPr>
            <w:tcW w:w="4543" w:type="dxa"/>
            <w:shd w:val="clear" w:color="auto" w:fill="auto"/>
          </w:tcPr>
          <w:p w14:paraId="0717836D" w14:textId="77777777" w:rsidR="00103C63" w:rsidRPr="00953FE6" w:rsidRDefault="00B907C4" w:rsidP="00031417">
            <w:pPr>
              <w:rPr>
                <w:rStyle w:val="Strong"/>
                <w:lang w:val="de-DE"/>
              </w:rPr>
            </w:pPr>
            <w:r w:rsidRPr="00953FE6">
              <w:rPr>
                <w:rStyle w:val="Strong"/>
                <w:lang w:val="de-DE"/>
              </w:rPr>
              <w:t>Ísland</w:t>
            </w:r>
          </w:p>
          <w:p w14:paraId="0B2A6B8D" w14:textId="696690FB" w:rsidR="000E7159" w:rsidRDefault="00B907C4" w:rsidP="000E7159">
            <w:pPr>
              <w:pStyle w:val="MGGTextLeft"/>
              <w:tabs>
                <w:tab w:val="left" w:pos="567"/>
              </w:tabs>
              <w:spacing w:line="276" w:lineRule="auto"/>
              <w:rPr>
                <w:szCs w:val="22"/>
              </w:rPr>
            </w:pPr>
            <w:proofErr w:type="spellStart"/>
            <w:r>
              <w:rPr>
                <w:szCs w:val="22"/>
              </w:rPr>
              <w:t>Icepharma</w:t>
            </w:r>
            <w:proofErr w:type="spellEnd"/>
            <w:r>
              <w:rPr>
                <w:szCs w:val="22"/>
              </w:rPr>
              <w:t xml:space="preserve"> hf</w:t>
            </w:r>
            <w:r w:rsidR="00A720CB">
              <w:rPr>
                <w:szCs w:val="22"/>
              </w:rPr>
              <w:t>.</w:t>
            </w:r>
          </w:p>
          <w:p w14:paraId="61EC0F1C" w14:textId="74968E4F" w:rsidR="00E1689E" w:rsidRPr="00577613" w:rsidRDefault="00B907C4" w:rsidP="00E1689E">
            <w:pPr>
              <w:pStyle w:val="MGGTextLeft"/>
              <w:tabs>
                <w:tab w:val="left" w:pos="567"/>
              </w:tabs>
              <w:rPr>
                <w:szCs w:val="22"/>
              </w:rPr>
            </w:pPr>
            <w:proofErr w:type="spellStart"/>
            <w:r>
              <w:t>Sím</w:t>
            </w:r>
            <w:r w:rsidR="00E72FCC">
              <w:t>i</w:t>
            </w:r>
            <w:proofErr w:type="spellEnd"/>
            <w:r w:rsidRPr="00577613">
              <w:rPr>
                <w:szCs w:val="22"/>
              </w:rPr>
              <w:t>: +</w:t>
            </w:r>
            <w:r w:rsidR="000E7159">
              <w:t>354 540 8000</w:t>
            </w:r>
          </w:p>
          <w:p w14:paraId="63FCAA46" w14:textId="77777777" w:rsidR="00103C63" w:rsidRPr="00953FE6" w:rsidRDefault="00103C63" w:rsidP="00031417">
            <w:pPr>
              <w:rPr>
                <w:lang w:val="de-DE"/>
              </w:rPr>
            </w:pPr>
          </w:p>
        </w:tc>
        <w:tc>
          <w:tcPr>
            <w:tcW w:w="4544" w:type="dxa"/>
            <w:shd w:val="clear" w:color="auto" w:fill="auto"/>
          </w:tcPr>
          <w:p w14:paraId="6F1D3524" w14:textId="77777777" w:rsidR="00103C63" w:rsidRPr="00953FE6" w:rsidRDefault="00B907C4" w:rsidP="00031417">
            <w:pPr>
              <w:rPr>
                <w:rStyle w:val="Strong"/>
                <w:lang w:val="sv-SE"/>
              </w:rPr>
            </w:pPr>
            <w:r w:rsidRPr="00953FE6">
              <w:rPr>
                <w:rStyle w:val="Strong"/>
                <w:lang w:val="sv-SE"/>
              </w:rPr>
              <w:t>Slovenská republika</w:t>
            </w:r>
          </w:p>
          <w:p w14:paraId="4E8C8DA1" w14:textId="43868860" w:rsidR="00103C63" w:rsidRPr="00953FE6" w:rsidRDefault="00B907C4" w:rsidP="00031417">
            <w:pPr>
              <w:rPr>
                <w:lang w:val="sv-SE"/>
              </w:rPr>
            </w:pPr>
            <w:r w:rsidRPr="00560CC9">
              <w:rPr>
                <w:lang w:val="sv-SE"/>
              </w:rPr>
              <w:t>Viatris Slovakia</w:t>
            </w:r>
            <w:r w:rsidRPr="00953FE6">
              <w:rPr>
                <w:lang w:val="sv-SE"/>
              </w:rPr>
              <w:t xml:space="preserve"> s.r.o.</w:t>
            </w:r>
          </w:p>
          <w:p w14:paraId="01223488" w14:textId="77777777" w:rsidR="00103C63" w:rsidRPr="00D33BB4" w:rsidRDefault="00B907C4" w:rsidP="00031417">
            <w:r w:rsidRPr="00D33BB4">
              <w:t>Tel: +421 2 32 199 100</w:t>
            </w:r>
          </w:p>
          <w:p w14:paraId="1845ED1F" w14:textId="0D963F5A" w:rsidR="00103C63" w:rsidRPr="00953FE6" w:rsidRDefault="00103C63" w:rsidP="00560CC9">
            <w:pPr>
              <w:rPr>
                <w:lang w:val="de-DE"/>
              </w:rPr>
            </w:pPr>
          </w:p>
        </w:tc>
      </w:tr>
      <w:tr w:rsidR="001356C0" w:rsidRPr="00041563" w14:paraId="3C7622F2" w14:textId="77777777" w:rsidTr="000E7159">
        <w:trPr>
          <w:cantSplit/>
        </w:trPr>
        <w:tc>
          <w:tcPr>
            <w:tcW w:w="4543" w:type="dxa"/>
            <w:shd w:val="clear" w:color="auto" w:fill="auto"/>
          </w:tcPr>
          <w:p w14:paraId="06F2EAFE" w14:textId="77777777" w:rsidR="00103C63" w:rsidRPr="00953FE6" w:rsidRDefault="00B907C4" w:rsidP="00031417">
            <w:pPr>
              <w:rPr>
                <w:rStyle w:val="Strong"/>
                <w:lang w:val="fi-FI"/>
              </w:rPr>
            </w:pPr>
            <w:r w:rsidRPr="00953FE6">
              <w:rPr>
                <w:rStyle w:val="Strong"/>
                <w:lang w:val="fi-FI"/>
              </w:rPr>
              <w:t>Italia</w:t>
            </w:r>
          </w:p>
          <w:p w14:paraId="456F6937" w14:textId="00DBB5AA" w:rsidR="00E1689E" w:rsidRPr="003A6BED" w:rsidRDefault="00A720CB" w:rsidP="00E1689E">
            <w:pPr>
              <w:pStyle w:val="MGGTextLeft"/>
              <w:tabs>
                <w:tab w:val="left" w:pos="567"/>
              </w:tabs>
              <w:spacing w:line="276" w:lineRule="auto"/>
              <w:rPr>
                <w:szCs w:val="22"/>
              </w:rPr>
            </w:pPr>
            <w:r>
              <w:rPr>
                <w:szCs w:val="22"/>
              </w:rPr>
              <w:t>Viatris</w:t>
            </w:r>
            <w:r w:rsidR="00B907C4" w:rsidRPr="008E65DB">
              <w:rPr>
                <w:szCs w:val="22"/>
              </w:rPr>
              <w:t xml:space="preserve"> Italia </w:t>
            </w:r>
            <w:proofErr w:type="spellStart"/>
            <w:r w:rsidR="00B907C4" w:rsidRPr="008E65DB">
              <w:rPr>
                <w:szCs w:val="22"/>
              </w:rPr>
              <w:t>S.r.l</w:t>
            </w:r>
            <w:proofErr w:type="spellEnd"/>
            <w:r w:rsidR="00B907C4" w:rsidRPr="008E65DB">
              <w:rPr>
                <w:szCs w:val="22"/>
              </w:rPr>
              <w:t>.</w:t>
            </w:r>
          </w:p>
          <w:p w14:paraId="646A668E" w14:textId="77777777" w:rsidR="00103C63" w:rsidRPr="00953FE6" w:rsidRDefault="00B907C4" w:rsidP="00031417">
            <w:pPr>
              <w:rPr>
                <w:lang w:val="fi-FI"/>
              </w:rPr>
            </w:pPr>
            <w:r w:rsidRPr="00953FE6">
              <w:rPr>
                <w:lang w:val="fi-FI"/>
              </w:rPr>
              <w:t>Tel: + 39 02 612 46921</w:t>
            </w:r>
          </w:p>
          <w:p w14:paraId="60ED3019" w14:textId="77777777" w:rsidR="00103C63" w:rsidRPr="00953FE6" w:rsidRDefault="00103C63" w:rsidP="00031417">
            <w:pPr>
              <w:rPr>
                <w:lang w:val="fi-FI"/>
              </w:rPr>
            </w:pPr>
          </w:p>
        </w:tc>
        <w:tc>
          <w:tcPr>
            <w:tcW w:w="4544" w:type="dxa"/>
            <w:shd w:val="clear" w:color="auto" w:fill="auto"/>
          </w:tcPr>
          <w:p w14:paraId="065B191C" w14:textId="77777777" w:rsidR="00103C63" w:rsidRPr="00812028" w:rsidRDefault="00B907C4" w:rsidP="00031417">
            <w:pPr>
              <w:rPr>
                <w:rStyle w:val="Strong"/>
                <w:lang w:val="fi-FI"/>
              </w:rPr>
            </w:pPr>
            <w:r w:rsidRPr="00812028">
              <w:rPr>
                <w:rStyle w:val="Strong"/>
                <w:lang w:val="fi-FI"/>
              </w:rPr>
              <w:t>Suomi/Finland</w:t>
            </w:r>
          </w:p>
          <w:p w14:paraId="34F1E020" w14:textId="4E17B0FD" w:rsidR="00E1689E" w:rsidRPr="00812028" w:rsidRDefault="00B907C4" w:rsidP="00E1689E">
            <w:pPr>
              <w:pStyle w:val="MGGTextLeft"/>
              <w:tabs>
                <w:tab w:val="left" w:pos="567"/>
              </w:tabs>
              <w:rPr>
                <w:bdr w:val="none" w:sz="0" w:space="0" w:color="auto" w:frame="1"/>
                <w:shd w:val="clear" w:color="auto" w:fill="FFFFFF"/>
                <w:lang w:val="fi-FI" w:eastAsia="da-DK"/>
              </w:rPr>
            </w:pPr>
            <w:r w:rsidRPr="00812028">
              <w:rPr>
                <w:bdr w:val="none" w:sz="0" w:space="0" w:color="auto" w:frame="1"/>
                <w:shd w:val="clear" w:color="auto" w:fill="FFFFFF"/>
                <w:lang w:val="fi-FI" w:eastAsia="da-DK"/>
              </w:rPr>
              <w:t>Viatris Oy</w:t>
            </w:r>
          </w:p>
          <w:p w14:paraId="5862228E" w14:textId="77777777" w:rsidR="00103C63" w:rsidRPr="00812028" w:rsidRDefault="00B907C4" w:rsidP="00031417">
            <w:pPr>
              <w:rPr>
                <w:lang w:val="fi-FI"/>
              </w:rPr>
            </w:pPr>
            <w:r w:rsidRPr="00812028">
              <w:rPr>
                <w:lang w:val="fi-FI"/>
              </w:rPr>
              <w:t>Puh/Tel: + 358 20 720 9555</w:t>
            </w:r>
          </w:p>
          <w:p w14:paraId="47D47415" w14:textId="051CD408" w:rsidR="00103C63" w:rsidRPr="00812028" w:rsidRDefault="00103C63" w:rsidP="00560CC9">
            <w:pPr>
              <w:rPr>
                <w:lang w:val="fi-FI"/>
              </w:rPr>
            </w:pPr>
          </w:p>
        </w:tc>
      </w:tr>
      <w:tr w:rsidR="001356C0" w14:paraId="36024EF1" w14:textId="77777777" w:rsidTr="000E7159">
        <w:trPr>
          <w:cantSplit/>
        </w:trPr>
        <w:tc>
          <w:tcPr>
            <w:tcW w:w="4543" w:type="dxa"/>
            <w:shd w:val="clear" w:color="auto" w:fill="auto"/>
          </w:tcPr>
          <w:p w14:paraId="1B27652C" w14:textId="77777777" w:rsidR="00103C63" w:rsidRPr="00812028" w:rsidRDefault="00B907C4" w:rsidP="00031417">
            <w:pPr>
              <w:rPr>
                <w:rStyle w:val="Strong"/>
                <w:lang w:val="sv-SE"/>
              </w:rPr>
            </w:pPr>
            <w:proofErr w:type="spellStart"/>
            <w:r w:rsidRPr="000F13B6">
              <w:rPr>
                <w:rStyle w:val="Strong"/>
              </w:rPr>
              <w:t>Κύ</w:t>
            </w:r>
            <w:proofErr w:type="spellEnd"/>
            <w:r w:rsidRPr="000F13B6">
              <w:rPr>
                <w:rStyle w:val="Strong"/>
              </w:rPr>
              <w:t>προς</w:t>
            </w:r>
          </w:p>
          <w:p w14:paraId="220099ED" w14:textId="4B6D7B01" w:rsidR="0045502D" w:rsidRPr="00595692" w:rsidRDefault="006910E3" w:rsidP="0045502D">
            <w:pPr>
              <w:rPr>
                <w:lang w:val="sv-SE"/>
              </w:rPr>
            </w:pPr>
            <w:r w:rsidRPr="00595692">
              <w:rPr>
                <w:lang w:val="sk-SK"/>
              </w:rPr>
              <w:t>CPO Pharmaceuticals Limited</w:t>
            </w:r>
          </w:p>
          <w:p w14:paraId="41A6A815" w14:textId="7B82C4C4" w:rsidR="00103C63" w:rsidRPr="00953FE6" w:rsidRDefault="00B907C4" w:rsidP="0045502D">
            <w:pPr>
              <w:rPr>
                <w:lang w:val="sv-SE"/>
              </w:rPr>
            </w:pPr>
            <w:proofErr w:type="spellStart"/>
            <w:r>
              <w:t>Τηλ</w:t>
            </w:r>
            <w:proofErr w:type="spellEnd"/>
            <w:r w:rsidRPr="00812028">
              <w:rPr>
                <w:lang w:val="sv-SE"/>
              </w:rPr>
              <w:t xml:space="preserve">: +357 </w:t>
            </w:r>
            <w:r w:rsidR="002F183A" w:rsidRPr="002F183A">
              <w:rPr>
                <w:lang w:val="sv-SE"/>
              </w:rPr>
              <w:t>22863100</w:t>
            </w:r>
          </w:p>
        </w:tc>
        <w:tc>
          <w:tcPr>
            <w:tcW w:w="4544" w:type="dxa"/>
            <w:shd w:val="clear" w:color="auto" w:fill="auto"/>
          </w:tcPr>
          <w:p w14:paraId="318B16C1" w14:textId="77777777" w:rsidR="00103C63" w:rsidRPr="000F13B6" w:rsidRDefault="00B907C4" w:rsidP="00031417">
            <w:pPr>
              <w:rPr>
                <w:rStyle w:val="Strong"/>
              </w:rPr>
            </w:pPr>
            <w:r w:rsidRPr="000F13B6">
              <w:rPr>
                <w:rStyle w:val="Strong"/>
              </w:rPr>
              <w:t>Sverige</w:t>
            </w:r>
          </w:p>
          <w:p w14:paraId="3FF4BDE2" w14:textId="7DEDB492" w:rsidR="00103C63" w:rsidRPr="00D33BB4" w:rsidRDefault="00B907C4" w:rsidP="00031417">
            <w:r>
              <w:t>Viatris</w:t>
            </w:r>
            <w:r w:rsidRPr="00D33BB4">
              <w:t xml:space="preserve"> AB</w:t>
            </w:r>
          </w:p>
          <w:p w14:paraId="2B2563CA" w14:textId="23353D00" w:rsidR="00103C63" w:rsidRPr="00D33BB4" w:rsidRDefault="00B907C4" w:rsidP="00031417">
            <w:r w:rsidRPr="00D33BB4">
              <w:t>Tel: + 46 </w:t>
            </w:r>
            <w:r w:rsidR="00560CC9" w:rsidRPr="00560CC9">
              <w:t>(0)8 630 19 00</w:t>
            </w:r>
          </w:p>
          <w:p w14:paraId="54720A4F" w14:textId="4D00CF4C" w:rsidR="00103C63" w:rsidRPr="00953FE6" w:rsidRDefault="00103C63" w:rsidP="00560CC9">
            <w:pPr>
              <w:rPr>
                <w:lang w:val="sv-SE"/>
              </w:rPr>
            </w:pPr>
          </w:p>
        </w:tc>
      </w:tr>
      <w:tr w:rsidR="001356C0" w14:paraId="6912DBA4" w14:textId="77777777" w:rsidTr="000E7159">
        <w:trPr>
          <w:cantSplit/>
        </w:trPr>
        <w:tc>
          <w:tcPr>
            <w:tcW w:w="4543" w:type="dxa"/>
            <w:shd w:val="clear" w:color="auto" w:fill="auto"/>
          </w:tcPr>
          <w:p w14:paraId="119B5004" w14:textId="77777777" w:rsidR="00103C63" w:rsidRPr="000F13B6" w:rsidRDefault="00B907C4" w:rsidP="00031417">
            <w:pPr>
              <w:rPr>
                <w:rStyle w:val="Strong"/>
              </w:rPr>
            </w:pPr>
            <w:proofErr w:type="spellStart"/>
            <w:r w:rsidRPr="000F13B6">
              <w:rPr>
                <w:rStyle w:val="Strong"/>
              </w:rPr>
              <w:t>Latvija</w:t>
            </w:r>
            <w:proofErr w:type="spellEnd"/>
          </w:p>
          <w:p w14:paraId="1DD80BE2" w14:textId="62C39161" w:rsidR="00E40FB5" w:rsidRDefault="002F183A" w:rsidP="00031417">
            <w:pPr>
              <w:rPr>
                <w:lang w:val="en-US"/>
              </w:rPr>
            </w:pPr>
            <w:r>
              <w:rPr>
                <w:lang w:val="en-US"/>
              </w:rPr>
              <w:t>Viatris</w:t>
            </w:r>
            <w:r w:rsidR="00B907C4" w:rsidRPr="005B096C">
              <w:rPr>
                <w:lang w:val="en-US"/>
              </w:rPr>
              <w:t xml:space="preserve"> SIA</w:t>
            </w:r>
          </w:p>
          <w:p w14:paraId="16239E91" w14:textId="3B78A17D" w:rsidR="00103C63" w:rsidRPr="00D33BB4" w:rsidRDefault="00B907C4" w:rsidP="00031417">
            <w:r w:rsidRPr="00D33BB4">
              <w:t>Tel: +371 676 055 80</w:t>
            </w:r>
          </w:p>
          <w:p w14:paraId="6F86D5A6" w14:textId="77777777" w:rsidR="00103C63" w:rsidRPr="00812028" w:rsidRDefault="00103C63" w:rsidP="00031417"/>
        </w:tc>
        <w:tc>
          <w:tcPr>
            <w:tcW w:w="4544" w:type="dxa"/>
            <w:shd w:val="clear" w:color="auto" w:fill="auto"/>
          </w:tcPr>
          <w:p w14:paraId="0E40DAB4" w14:textId="77777777" w:rsidR="00103C63" w:rsidRPr="00953FE6" w:rsidRDefault="00103C63" w:rsidP="003E12EC">
            <w:pPr>
              <w:rPr>
                <w:lang w:val="sv-SE"/>
              </w:rPr>
            </w:pPr>
          </w:p>
        </w:tc>
      </w:tr>
    </w:tbl>
    <w:p w14:paraId="138121E2" w14:textId="77777777" w:rsidR="00A441F9" w:rsidRPr="006454FE" w:rsidRDefault="00A441F9" w:rsidP="00B9260F"/>
    <w:p w14:paraId="5BFDA5E1" w14:textId="76F81533" w:rsidR="00A441F9" w:rsidRPr="008C19FD" w:rsidRDefault="00B907C4" w:rsidP="008C19FD">
      <w:pPr>
        <w:rPr>
          <w:rStyle w:val="Strong"/>
        </w:rPr>
      </w:pPr>
      <w:r w:rsidRPr="008C19FD">
        <w:rPr>
          <w:rStyle w:val="Strong"/>
        </w:rPr>
        <w:t xml:space="preserve">This leaflet was last revised in </w:t>
      </w:r>
    </w:p>
    <w:p w14:paraId="2CD18D38" w14:textId="77777777" w:rsidR="00A441F9" w:rsidRPr="006454FE" w:rsidRDefault="00A441F9" w:rsidP="00B9260F"/>
    <w:p w14:paraId="7E236712" w14:textId="77777777" w:rsidR="00A441F9" w:rsidRPr="006454FE" w:rsidRDefault="00B907C4" w:rsidP="008C19FD">
      <w:pPr>
        <w:pStyle w:val="HeadingStrong"/>
      </w:pPr>
      <w:r w:rsidRPr="006454FE">
        <w:t>Other sources of information</w:t>
      </w:r>
    </w:p>
    <w:p w14:paraId="2F36138D" w14:textId="364682F3" w:rsidR="00A441F9" w:rsidRPr="006454FE" w:rsidRDefault="00B907C4" w:rsidP="00B9260F">
      <w:r w:rsidRPr="006454FE">
        <w:t xml:space="preserve">Detailed information on this medicine is available on the European Medicines Agency web site: </w:t>
      </w:r>
      <w:hyperlink r:id="rId12" w:history="1">
        <w:r w:rsidR="0088441C" w:rsidRPr="006920A1">
          <w:rPr>
            <w:rStyle w:val="Hyperlink"/>
          </w:rPr>
          <w:t>https://www.ema.europa.eu</w:t>
        </w:r>
      </w:hyperlink>
      <w:r w:rsidR="008C19FD">
        <w:t>.</w:t>
      </w:r>
    </w:p>
    <w:p w14:paraId="4898E55C" w14:textId="77777777" w:rsidR="007548B3" w:rsidRPr="006454FE" w:rsidRDefault="007548B3" w:rsidP="00B9260F"/>
    <w:sectPr w:rsidR="007548B3" w:rsidRPr="006454FE" w:rsidSect="00596E93">
      <w:headerReference w:type="even" r:id="rId13"/>
      <w:headerReference w:type="default" r:id="rId14"/>
      <w:footerReference w:type="even" r:id="rId15"/>
      <w:footerReference w:type="default" r:id="rId16"/>
      <w:headerReference w:type="first" r:id="rId17"/>
      <w:footerReference w:type="first" r:id="rId18"/>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0CE2" w14:textId="77777777" w:rsidR="00B907C4" w:rsidRDefault="00B907C4">
      <w:r>
        <w:separator/>
      </w:r>
    </w:p>
  </w:endnote>
  <w:endnote w:type="continuationSeparator" w:id="0">
    <w:p w14:paraId="181359CA" w14:textId="77777777" w:rsidR="00B907C4" w:rsidRDefault="00B9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652F" w14:textId="77777777" w:rsidR="00812028" w:rsidRDefault="00812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4B1C" w14:textId="77777777" w:rsidR="00891E17" w:rsidRPr="00C43A9F" w:rsidRDefault="00B907C4" w:rsidP="00B9260F">
    <w:pPr>
      <w:pStyle w:val="Footer"/>
    </w:pPr>
    <w:r>
      <w:fldChar w:fldCharType="begin"/>
    </w:r>
    <w:r>
      <w:instrText xml:space="preserve"> PAGE  \* Arabic  \* MERGEFORMAT </w:instrText>
    </w:r>
    <w:r>
      <w:fldChar w:fldCharType="separate"/>
    </w:r>
    <w:r>
      <w:rPr>
        <w:noProof/>
      </w:rPr>
      <w:t>45</w:t>
    </w:r>
    <w:r>
      <w:fldChar w:fldCharType="end"/>
    </w:r>
    <w:r>
      <w:t>/</w:t>
    </w:r>
    <w:fldSimple w:instr=" NUMPAGES  \* Arabic  \* MERGEFORMAT ">
      <w:r>
        <w:rPr>
          <w:noProof/>
        </w:rPr>
        <w:t>45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BB" w14:textId="77777777" w:rsidR="00812028" w:rsidRDefault="00812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B0BA" w14:textId="77777777" w:rsidR="00B907C4" w:rsidRDefault="00B907C4">
      <w:r>
        <w:separator/>
      </w:r>
    </w:p>
  </w:footnote>
  <w:footnote w:type="continuationSeparator" w:id="0">
    <w:p w14:paraId="5A3C0985" w14:textId="77777777" w:rsidR="00B907C4" w:rsidRDefault="00B9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BA7D" w14:textId="77777777" w:rsidR="00812028" w:rsidRDefault="00812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91E9" w14:textId="77777777" w:rsidR="00812028" w:rsidRDefault="00812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07A7" w14:textId="77777777" w:rsidR="00812028" w:rsidRDefault="00812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2D3CC4D8">
      <w:start w:val="1"/>
      <w:numFmt w:val="bullet"/>
      <w:lvlText w:val="­"/>
      <w:lvlJc w:val="left"/>
      <w:pPr>
        <w:ind w:left="720" w:hanging="360"/>
      </w:pPr>
      <w:rPr>
        <w:rFonts w:ascii="Courier New" w:hAnsi="Courier New" w:hint="default"/>
      </w:rPr>
    </w:lvl>
    <w:lvl w:ilvl="1" w:tplc="17B2629E" w:tentative="1">
      <w:start w:val="1"/>
      <w:numFmt w:val="bullet"/>
      <w:lvlText w:val="o"/>
      <w:lvlJc w:val="left"/>
      <w:pPr>
        <w:ind w:left="1440" w:hanging="360"/>
      </w:pPr>
      <w:rPr>
        <w:rFonts w:ascii="Courier New" w:hAnsi="Courier New" w:cs="Courier New" w:hint="default"/>
      </w:rPr>
    </w:lvl>
    <w:lvl w:ilvl="2" w:tplc="CC602D4E" w:tentative="1">
      <w:start w:val="1"/>
      <w:numFmt w:val="bullet"/>
      <w:lvlText w:val=""/>
      <w:lvlJc w:val="left"/>
      <w:pPr>
        <w:ind w:left="2160" w:hanging="360"/>
      </w:pPr>
      <w:rPr>
        <w:rFonts w:ascii="Wingdings" w:hAnsi="Wingdings" w:hint="default"/>
      </w:rPr>
    </w:lvl>
    <w:lvl w:ilvl="3" w:tplc="964C5B24" w:tentative="1">
      <w:start w:val="1"/>
      <w:numFmt w:val="bullet"/>
      <w:lvlText w:val=""/>
      <w:lvlJc w:val="left"/>
      <w:pPr>
        <w:ind w:left="2880" w:hanging="360"/>
      </w:pPr>
      <w:rPr>
        <w:rFonts w:ascii="Symbol" w:hAnsi="Symbol" w:hint="default"/>
      </w:rPr>
    </w:lvl>
    <w:lvl w:ilvl="4" w:tplc="FEF22AAE" w:tentative="1">
      <w:start w:val="1"/>
      <w:numFmt w:val="bullet"/>
      <w:lvlText w:val="o"/>
      <w:lvlJc w:val="left"/>
      <w:pPr>
        <w:ind w:left="3600" w:hanging="360"/>
      </w:pPr>
      <w:rPr>
        <w:rFonts w:ascii="Courier New" w:hAnsi="Courier New" w:cs="Courier New" w:hint="default"/>
      </w:rPr>
    </w:lvl>
    <w:lvl w:ilvl="5" w:tplc="B4ACBA3C" w:tentative="1">
      <w:start w:val="1"/>
      <w:numFmt w:val="bullet"/>
      <w:lvlText w:val=""/>
      <w:lvlJc w:val="left"/>
      <w:pPr>
        <w:ind w:left="4320" w:hanging="360"/>
      </w:pPr>
      <w:rPr>
        <w:rFonts w:ascii="Wingdings" w:hAnsi="Wingdings" w:hint="default"/>
      </w:rPr>
    </w:lvl>
    <w:lvl w:ilvl="6" w:tplc="20302708" w:tentative="1">
      <w:start w:val="1"/>
      <w:numFmt w:val="bullet"/>
      <w:lvlText w:val=""/>
      <w:lvlJc w:val="left"/>
      <w:pPr>
        <w:ind w:left="5040" w:hanging="360"/>
      </w:pPr>
      <w:rPr>
        <w:rFonts w:ascii="Symbol" w:hAnsi="Symbol" w:hint="default"/>
      </w:rPr>
    </w:lvl>
    <w:lvl w:ilvl="7" w:tplc="AD0E7016" w:tentative="1">
      <w:start w:val="1"/>
      <w:numFmt w:val="bullet"/>
      <w:lvlText w:val="o"/>
      <w:lvlJc w:val="left"/>
      <w:pPr>
        <w:ind w:left="5760" w:hanging="360"/>
      </w:pPr>
      <w:rPr>
        <w:rFonts w:ascii="Courier New" w:hAnsi="Courier New" w:cs="Courier New" w:hint="default"/>
      </w:rPr>
    </w:lvl>
    <w:lvl w:ilvl="8" w:tplc="7B501C26"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391689C6">
      <w:start w:val="1"/>
      <w:numFmt w:val="bullet"/>
      <w:lvlText w:val="●"/>
      <w:lvlJc w:val="left"/>
      <w:pPr>
        <w:ind w:left="720" w:hanging="360"/>
      </w:pPr>
      <w:rPr>
        <w:rFonts w:ascii="Arial" w:hAnsi="Arial" w:hint="default"/>
      </w:rPr>
    </w:lvl>
    <w:lvl w:ilvl="1" w:tplc="D304F646" w:tentative="1">
      <w:start w:val="1"/>
      <w:numFmt w:val="bullet"/>
      <w:lvlText w:val="o"/>
      <w:lvlJc w:val="left"/>
      <w:pPr>
        <w:ind w:left="1440" w:hanging="360"/>
      </w:pPr>
      <w:rPr>
        <w:rFonts w:ascii="Courier New" w:hAnsi="Courier New" w:hint="default"/>
      </w:rPr>
    </w:lvl>
    <w:lvl w:ilvl="2" w:tplc="72465FE6" w:tentative="1">
      <w:start w:val="1"/>
      <w:numFmt w:val="bullet"/>
      <w:lvlText w:val=""/>
      <w:lvlJc w:val="left"/>
      <w:pPr>
        <w:ind w:left="2160" w:hanging="360"/>
      </w:pPr>
      <w:rPr>
        <w:rFonts w:ascii="Wingdings" w:hAnsi="Wingdings" w:hint="default"/>
      </w:rPr>
    </w:lvl>
    <w:lvl w:ilvl="3" w:tplc="69D8DFA0" w:tentative="1">
      <w:start w:val="1"/>
      <w:numFmt w:val="bullet"/>
      <w:lvlText w:val=""/>
      <w:lvlJc w:val="left"/>
      <w:pPr>
        <w:ind w:left="2880" w:hanging="360"/>
      </w:pPr>
      <w:rPr>
        <w:rFonts w:ascii="Symbol" w:hAnsi="Symbol" w:hint="default"/>
      </w:rPr>
    </w:lvl>
    <w:lvl w:ilvl="4" w:tplc="ADAAC51A" w:tentative="1">
      <w:start w:val="1"/>
      <w:numFmt w:val="bullet"/>
      <w:lvlText w:val="o"/>
      <w:lvlJc w:val="left"/>
      <w:pPr>
        <w:ind w:left="3600" w:hanging="360"/>
      </w:pPr>
      <w:rPr>
        <w:rFonts w:ascii="Courier New" w:hAnsi="Courier New" w:hint="default"/>
      </w:rPr>
    </w:lvl>
    <w:lvl w:ilvl="5" w:tplc="12E4F740" w:tentative="1">
      <w:start w:val="1"/>
      <w:numFmt w:val="bullet"/>
      <w:lvlText w:val=""/>
      <w:lvlJc w:val="left"/>
      <w:pPr>
        <w:ind w:left="4320" w:hanging="360"/>
      </w:pPr>
      <w:rPr>
        <w:rFonts w:ascii="Wingdings" w:hAnsi="Wingdings" w:hint="default"/>
      </w:rPr>
    </w:lvl>
    <w:lvl w:ilvl="6" w:tplc="F5704D98" w:tentative="1">
      <w:start w:val="1"/>
      <w:numFmt w:val="bullet"/>
      <w:lvlText w:val=""/>
      <w:lvlJc w:val="left"/>
      <w:pPr>
        <w:ind w:left="5040" w:hanging="360"/>
      </w:pPr>
      <w:rPr>
        <w:rFonts w:ascii="Symbol" w:hAnsi="Symbol" w:hint="default"/>
      </w:rPr>
    </w:lvl>
    <w:lvl w:ilvl="7" w:tplc="4FB08F42" w:tentative="1">
      <w:start w:val="1"/>
      <w:numFmt w:val="bullet"/>
      <w:lvlText w:val="o"/>
      <w:lvlJc w:val="left"/>
      <w:pPr>
        <w:ind w:left="5760" w:hanging="360"/>
      </w:pPr>
      <w:rPr>
        <w:rFonts w:ascii="Courier New" w:hAnsi="Courier New" w:hint="default"/>
      </w:rPr>
    </w:lvl>
    <w:lvl w:ilvl="8" w:tplc="76644036"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8508E2BC">
      <w:start w:val="1"/>
      <w:numFmt w:val="bullet"/>
      <w:pStyle w:val="Bullet-2"/>
      <w:lvlText w:val="–"/>
      <w:lvlJc w:val="left"/>
      <w:pPr>
        <w:ind w:left="1134" w:hanging="567"/>
      </w:pPr>
      <w:rPr>
        <w:rFonts w:ascii="Times New Roman" w:hAnsi="Times New Roman" w:cs="Times New Roman" w:hint="default"/>
      </w:rPr>
    </w:lvl>
    <w:lvl w:ilvl="1" w:tplc="DB225996" w:tentative="1">
      <w:start w:val="1"/>
      <w:numFmt w:val="bullet"/>
      <w:lvlText w:val="o"/>
      <w:lvlJc w:val="left"/>
      <w:pPr>
        <w:ind w:left="1440" w:hanging="360"/>
      </w:pPr>
      <w:rPr>
        <w:rFonts w:ascii="Courier New" w:hAnsi="Courier New" w:cs="Courier New" w:hint="default"/>
      </w:rPr>
    </w:lvl>
    <w:lvl w:ilvl="2" w:tplc="41245978" w:tentative="1">
      <w:start w:val="1"/>
      <w:numFmt w:val="bullet"/>
      <w:lvlText w:val=""/>
      <w:lvlJc w:val="left"/>
      <w:pPr>
        <w:ind w:left="2160" w:hanging="360"/>
      </w:pPr>
      <w:rPr>
        <w:rFonts w:ascii="Wingdings" w:hAnsi="Wingdings" w:hint="default"/>
      </w:rPr>
    </w:lvl>
    <w:lvl w:ilvl="3" w:tplc="EC8A11D4" w:tentative="1">
      <w:start w:val="1"/>
      <w:numFmt w:val="bullet"/>
      <w:lvlText w:val=""/>
      <w:lvlJc w:val="left"/>
      <w:pPr>
        <w:ind w:left="2880" w:hanging="360"/>
      </w:pPr>
      <w:rPr>
        <w:rFonts w:ascii="Symbol" w:hAnsi="Symbol" w:hint="default"/>
      </w:rPr>
    </w:lvl>
    <w:lvl w:ilvl="4" w:tplc="60504CD6" w:tentative="1">
      <w:start w:val="1"/>
      <w:numFmt w:val="bullet"/>
      <w:lvlText w:val="o"/>
      <w:lvlJc w:val="left"/>
      <w:pPr>
        <w:ind w:left="3600" w:hanging="360"/>
      </w:pPr>
      <w:rPr>
        <w:rFonts w:ascii="Courier New" w:hAnsi="Courier New" w:cs="Courier New" w:hint="default"/>
      </w:rPr>
    </w:lvl>
    <w:lvl w:ilvl="5" w:tplc="1BF009FC" w:tentative="1">
      <w:start w:val="1"/>
      <w:numFmt w:val="bullet"/>
      <w:lvlText w:val=""/>
      <w:lvlJc w:val="left"/>
      <w:pPr>
        <w:ind w:left="4320" w:hanging="360"/>
      </w:pPr>
      <w:rPr>
        <w:rFonts w:ascii="Wingdings" w:hAnsi="Wingdings" w:hint="default"/>
      </w:rPr>
    </w:lvl>
    <w:lvl w:ilvl="6" w:tplc="8454208E" w:tentative="1">
      <w:start w:val="1"/>
      <w:numFmt w:val="bullet"/>
      <w:lvlText w:val=""/>
      <w:lvlJc w:val="left"/>
      <w:pPr>
        <w:ind w:left="5040" w:hanging="360"/>
      </w:pPr>
      <w:rPr>
        <w:rFonts w:ascii="Symbol" w:hAnsi="Symbol" w:hint="default"/>
      </w:rPr>
    </w:lvl>
    <w:lvl w:ilvl="7" w:tplc="34E46AC6" w:tentative="1">
      <w:start w:val="1"/>
      <w:numFmt w:val="bullet"/>
      <w:lvlText w:val="o"/>
      <w:lvlJc w:val="left"/>
      <w:pPr>
        <w:ind w:left="5760" w:hanging="360"/>
      </w:pPr>
      <w:rPr>
        <w:rFonts w:ascii="Courier New" w:hAnsi="Courier New" w:cs="Courier New" w:hint="default"/>
      </w:rPr>
    </w:lvl>
    <w:lvl w:ilvl="8" w:tplc="C82CC3DA"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7DCED7E6">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2182CD3E" w:tentative="1">
      <w:start w:val="1"/>
      <w:numFmt w:val="bullet"/>
      <w:lvlText w:val="o"/>
      <w:lvlJc w:val="left"/>
      <w:pPr>
        <w:ind w:left="1440" w:hanging="360"/>
      </w:pPr>
      <w:rPr>
        <w:rFonts w:ascii="Courier New" w:hAnsi="Courier New" w:hint="default"/>
      </w:rPr>
    </w:lvl>
    <w:lvl w:ilvl="2" w:tplc="406E18EC" w:tentative="1">
      <w:start w:val="1"/>
      <w:numFmt w:val="bullet"/>
      <w:lvlText w:val=""/>
      <w:lvlJc w:val="left"/>
      <w:pPr>
        <w:ind w:left="2160" w:hanging="360"/>
      </w:pPr>
      <w:rPr>
        <w:rFonts w:ascii="Wingdings" w:hAnsi="Wingdings" w:hint="default"/>
      </w:rPr>
    </w:lvl>
    <w:lvl w:ilvl="3" w:tplc="9244B7FA" w:tentative="1">
      <w:start w:val="1"/>
      <w:numFmt w:val="bullet"/>
      <w:lvlText w:val=""/>
      <w:lvlJc w:val="left"/>
      <w:pPr>
        <w:ind w:left="2880" w:hanging="360"/>
      </w:pPr>
      <w:rPr>
        <w:rFonts w:ascii="Symbol" w:hAnsi="Symbol" w:hint="default"/>
      </w:rPr>
    </w:lvl>
    <w:lvl w:ilvl="4" w:tplc="6472FA56" w:tentative="1">
      <w:start w:val="1"/>
      <w:numFmt w:val="bullet"/>
      <w:lvlText w:val="o"/>
      <w:lvlJc w:val="left"/>
      <w:pPr>
        <w:ind w:left="3600" w:hanging="360"/>
      </w:pPr>
      <w:rPr>
        <w:rFonts w:ascii="Courier New" w:hAnsi="Courier New" w:hint="default"/>
      </w:rPr>
    </w:lvl>
    <w:lvl w:ilvl="5" w:tplc="6A9E9004" w:tentative="1">
      <w:start w:val="1"/>
      <w:numFmt w:val="bullet"/>
      <w:lvlText w:val=""/>
      <w:lvlJc w:val="left"/>
      <w:pPr>
        <w:ind w:left="4320" w:hanging="360"/>
      </w:pPr>
      <w:rPr>
        <w:rFonts w:ascii="Wingdings" w:hAnsi="Wingdings" w:hint="default"/>
      </w:rPr>
    </w:lvl>
    <w:lvl w:ilvl="6" w:tplc="4CFE19EE" w:tentative="1">
      <w:start w:val="1"/>
      <w:numFmt w:val="bullet"/>
      <w:lvlText w:val=""/>
      <w:lvlJc w:val="left"/>
      <w:pPr>
        <w:ind w:left="5040" w:hanging="360"/>
      </w:pPr>
      <w:rPr>
        <w:rFonts w:ascii="Symbol" w:hAnsi="Symbol" w:hint="default"/>
      </w:rPr>
    </w:lvl>
    <w:lvl w:ilvl="7" w:tplc="238AD6C0" w:tentative="1">
      <w:start w:val="1"/>
      <w:numFmt w:val="bullet"/>
      <w:lvlText w:val="o"/>
      <w:lvlJc w:val="left"/>
      <w:pPr>
        <w:ind w:left="5760" w:hanging="360"/>
      </w:pPr>
      <w:rPr>
        <w:rFonts w:ascii="Courier New" w:hAnsi="Courier New" w:hint="default"/>
      </w:rPr>
    </w:lvl>
    <w:lvl w:ilvl="8" w:tplc="135870EC"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BBBE19A0">
      <w:start w:val="1"/>
      <w:numFmt w:val="bullet"/>
      <w:pStyle w:val="Bulleto2"/>
      <w:lvlText w:val="◦"/>
      <w:lvlJc w:val="left"/>
      <w:pPr>
        <w:ind w:left="1134" w:hanging="567"/>
      </w:pPr>
      <w:rPr>
        <w:rFonts w:ascii="Arial" w:hAnsi="Arial" w:hint="default"/>
      </w:rPr>
    </w:lvl>
    <w:lvl w:ilvl="1" w:tplc="4ED80662" w:tentative="1">
      <w:start w:val="1"/>
      <w:numFmt w:val="bullet"/>
      <w:lvlText w:val="o"/>
      <w:lvlJc w:val="left"/>
      <w:pPr>
        <w:ind w:left="1440" w:hanging="360"/>
      </w:pPr>
      <w:rPr>
        <w:rFonts w:ascii="Courier New" w:hAnsi="Courier New" w:cs="Courier New" w:hint="default"/>
      </w:rPr>
    </w:lvl>
    <w:lvl w:ilvl="2" w:tplc="334E9C20" w:tentative="1">
      <w:start w:val="1"/>
      <w:numFmt w:val="bullet"/>
      <w:lvlText w:val=""/>
      <w:lvlJc w:val="left"/>
      <w:pPr>
        <w:ind w:left="2160" w:hanging="360"/>
      </w:pPr>
      <w:rPr>
        <w:rFonts w:ascii="Wingdings" w:hAnsi="Wingdings" w:hint="default"/>
      </w:rPr>
    </w:lvl>
    <w:lvl w:ilvl="3" w:tplc="EA0EDB14" w:tentative="1">
      <w:start w:val="1"/>
      <w:numFmt w:val="bullet"/>
      <w:lvlText w:val=""/>
      <w:lvlJc w:val="left"/>
      <w:pPr>
        <w:ind w:left="2880" w:hanging="360"/>
      </w:pPr>
      <w:rPr>
        <w:rFonts w:ascii="Symbol" w:hAnsi="Symbol" w:hint="default"/>
      </w:rPr>
    </w:lvl>
    <w:lvl w:ilvl="4" w:tplc="41084874" w:tentative="1">
      <w:start w:val="1"/>
      <w:numFmt w:val="bullet"/>
      <w:lvlText w:val="o"/>
      <w:lvlJc w:val="left"/>
      <w:pPr>
        <w:ind w:left="3600" w:hanging="360"/>
      </w:pPr>
      <w:rPr>
        <w:rFonts w:ascii="Courier New" w:hAnsi="Courier New" w:cs="Courier New" w:hint="default"/>
      </w:rPr>
    </w:lvl>
    <w:lvl w:ilvl="5" w:tplc="DFC67024" w:tentative="1">
      <w:start w:val="1"/>
      <w:numFmt w:val="bullet"/>
      <w:lvlText w:val=""/>
      <w:lvlJc w:val="left"/>
      <w:pPr>
        <w:ind w:left="4320" w:hanging="360"/>
      </w:pPr>
      <w:rPr>
        <w:rFonts w:ascii="Wingdings" w:hAnsi="Wingdings" w:hint="default"/>
      </w:rPr>
    </w:lvl>
    <w:lvl w:ilvl="6" w:tplc="70E0BFC8" w:tentative="1">
      <w:start w:val="1"/>
      <w:numFmt w:val="bullet"/>
      <w:lvlText w:val=""/>
      <w:lvlJc w:val="left"/>
      <w:pPr>
        <w:ind w:left="5040" w:hanging="360"/>
      </w:pPr>
      <w:rPr>
        <w:rFonts w:ascii="Symbol" w:hAnsi="Symbol" w:hint="default"/>
      </w:rPr>
    </w:lvl>
    <w:lvl w:ilvl="7" w:tplc="CFCEBB6A" w:tentative="1">
      <w:start w:val="1"/>
      <w:numFmt w:val="bullet"/>
      <w:lvlText w:val="o"/>
      <w:lvlJc w:val="left"/>
      <w:pPr>
        <w:ind w:left="5760" w:hanging="360"/>
      </w:pPr>
      <w:rPr>
        <w:rFonts w:ascii="Courier New" w:hAnsi="Courier New" w:cs="Courier New" w:hint="default"/>
      </w:rPr>
    </w:lvl>
    <w:lvl w:ilvl="8" w:tplc="86FAA2B6" w:tentative="1">
      <w:start w:val="1"/>
      <w:numFmt w:val="bullet"/>
      <w:lvlText w:val=""/>
      <w:lvlJc w:val="left"/>
      <w:pPr>
        <w:ind w:left="6480" w:hanging="360"/>
      </w:pPr>
      <w:rPr>
        <w:rFonts w:ascii="Wingdings" w:hAnsi="Wingdings" w:hint="default"/>
      </w:rPr>
    </w:lvl>
  </w:abstractNum>
  <w:abstractNum w:abstractNumId="15" w15:restartNumberingAfterBreak="0">
    <w:nsid w:val="49DE1F2B"/>
    <w:multiLevelType w:val="hybridMultilevel"/>
    <w:tmpl w:val="B4584252"/>
    <w:lvl w:ilvl="0" w:tplc="1EA64BC6">
      <w:start w:val="1"/>
      <w:numFmt w:val="bullet"/>
      <w:lvlText w:val=""/>
      <w:lvlJc w:val="left"/>
      <w:pPr>
        <w:ind w:left="720" w:hanging="360"/>
      </w:pPr>
      <w:rPr>
        <w:rFonts w:ascii="Symbol" w:hAnsi="Symbol" w:hint="default"/>
      </w:rPr>
    </w:lvl>
    <w:lvl w:ilvl="1" w:tplc="484CF8CC" w:tentative="1">
      <w:start w:val="1"/>
      <w:numFmt w:val="bullet"/>
      <w:lvlText w:val="o"/>
      <w:lvlJc w:val="left"/>
      <w:pPr>
        <w:ind w:left="1440" w:hanging="360"/>
      </w:pPr>
      <w:rPr>
        <w:rFonts w:ascii="Courier New" w:hAnsi="Courier New" w:cs="Courier New" w:hint="default"/>
      </w:rPr>
    </w:lvl>
    <w:lvl w:ilvl="2" w:tplc="2E8C3258" w:tentative="1">
      <w:start w:val="1"/>
      <w:numFmt w:val="bullet"/>
      <w:lvlText w:val=""/>
      <w:lvlJc w:val="left"/>
      <w:pPr>
        <w:ind w:left="2160" w:hanging="360"/>
      </w:pPr>
      <w:rPr>
        <w:rFonts w:ascii="Wingdings" w:hAnsi="Wingdings" w:hint="default"/>
      </w:rPr>
    </w:lvl>
    <w:lvl w:ilvl="3" w:tplc="BF0A730E" w:tentative="1">
      <w:start w:val="1"/>
      <w:numFmt w:val="bullet"/>
      <w:lvlText w:val=""/>
      <w:lvlJc w:val="left"/>
      <w:pPr>
        <w:ind w:left="2880" w:hanging="360"/>
      </w:pPr>
      <w:rPr>
        <w:rFonts w:ascii="Symbol" w:hAnsi="Symbol" w:hint="default"/>
      </w:rPr>
    </w:lvl>
    <w:lvl w:ilvl="4" w:tplc="77C89E58" w:tentative="1">
      <w:start w:val="1"/>
      <w:numFmt w:val="bullet"/>
      <w:lvlText w:val="o"/>
      <w:lvlJc w:val="left"/>
      <w:pPr>
        <w:ind w:left="3600" w:hanging="360"/>
      </w:pPr>
      <w:rPr>
        <w:rFonts w:ascii="Courier New" w:hAnsi="Courier New" w:cs="Courier New" w:hint="default"/>
      </w:rPr>
    </w:lvl>
    <w:lvl w:ilvl="5" w:tplc="391C55B2" w:tentative="1">
      <w:start w:val="1"/>
      <w:numFmt w:val="bullet"/>
      <w:lvlText w:val=""/>
      <w:lvlJc w:val="left"/>
      <w:pPr>
        <w:ind w:left="4320" w:hanging="360"/>
      </w:pPr>
      <w:rPr>
        <w:rFonts w:ascii="Wingdings" w:hAnsi="Wingdings" w:hint="default"/>
      </w:rPr>
    </w:lvl>
    <w:lvl w:ilvl="6" w:tplc="EA44E432" w:tentative="1">
      <w:start w:val="1"/>
      <w:numFmt w:val="bullet"/>
      <w:lvlText w:val=""/>
      <w:lvlJc w:val="left"/>
      <w:pPr>
        <w:ind w:left="5040" w:hanging="360"/>
      </w:pPr>
      <w:rPr>
        <w:rFonts w:ascii="Symbol" w:hAnsi="Symbol" w:hint="default"/>
      </w:rPr>
    </w:lvl>
    <w:lvl w:ilvl="7" w:tplc="0F10589E" w:tentative="1">
      <w:start w:val="1"/>
      <w:numFmt w:val="bullet"/>
      <w:lvlText w:val="o"/>
      <w:lvlJc w:val="left"/>
      <w:pPr>
        <w:ind w:left="5760" w:hanging="360"/>
      </w:pPr>
      <w:rPr>
        <w:rFonts w:ascii="Courier New" w:hAnsi="Courier New" w:cs="Courier New" w:hint="default"/>
      </w:rPr>
    </w:lvl>
    <w:lvl w:ilvl="8" w:tplc="1F28B514" w:tentative="1">
      <w:start w:val="1"/>
      <w:numFmt w:val="bullet"/>
      <w:lvlText w:val=""/>
      <w:lvlJc w:val="left"/>
      <w:pPr>
        <w:ind w:left="6480" w:hanging="360"/>
      </w:pPr>
      <w:rPr>
        <w:rFonts w:ascii="Wingdings" w:hAnsi="Wingdings" w:hint="default"/>
      </w:rPr>
    </w:lvl>
  </w:abstractNum>
  <w:abstractNum w:abstractNumId="16" w15:restartNumberingAfterBreak="0">
    <w:nsid w:val="68E600F6"/>
    <w:multiLevelType w:val="hybridMultilevel"/>
    <w:tmpl w:val="33DCF656"/>
    <w:lvl w:ilvl="0" w:tplc="DA4405D8">
      <w:start w:val="1"/>
      <w:numFmt w:val="bullet"/>
      <w:pStyle w:val="Bullet-"/>
      <w:lvlText w:val="–"/>
      <w:lvlJc w:val="left"/>
      <w:pPr>
        <w:ind w:left="562" w:hanging="562"/>
      </w:pPr>
      <w:rPr>
        <w:rFonts w:ascii="Times New Roman" w:hAnsi="Times New Roman" w:hint="default"/>
      </w:rPr>
    </w:lvl>
    <w:lvl w:ilvl="1" w:tplc="A74EFE32" w:tentative="1">
      <w:start w:val="1"/>
      <w:numFmt w:val="bullet"/>
      <w:lvlText w:val="o"/>
      <w:lvlJc w:val="left"/>
      <w:pPr>
        <w:ind w:left="1440" w:hanging="360"/>
      </w:pPr>
      <w:rPr>
        <w:rFonts w:ascii="Courier New" w:hAnsi="Courier New" w:hint="default"/>
      </w:rPr>
    </w:lvl>
    <w:lvl w:ilvl="2" w:tplc="51D86384" w:tentative="1">
      <w:start w:val="1"/>
      <w:numFmt w:val="bullet"/>
      <w:lvlText w:val=""/>
      <w:lvlJc w:val="left"/>
      <w:pPr>
        <w:ind w:left="2160" w:hanging="360"/>
      </w:pPr>
      <w:rPr>
        <w:rFonts w:ascii="Wingdings" w:hAnsi="Wingdings" w:hint="default"/>
      </w:rPr>
    </w:lvl>
    <w:lvl w:ilvl="3" w:tplc="3856880C" w:tentative="1">
      <w:start w:val="1"/>
      <w:numFmt w:val="bullet"/>
      <w:lvlText w:val=""/>
      <w:lvlJc w:val="left"/>
      <w:pPr>
        <w:ind w:left="2880" w:hanging="360"/>
      </w:pPr>
      <w:rPr>
        <w:rFonts w:ascii="Symbol" w:hAnsi="Symbol" w:hint="default"/>
      </w:rPr>
    </w:lvl>
    <w:lvl w:ilvl="4" w:tplc="DA1CEF54" w:tentative="1">
      <w:start w:val="1"/>
      <w:numFmt w:val="bullet"/>
      <w:lvlText w:val="o"/>
      <w:lvlJc w:val="left"/>
      <w:pPr>
        <w:ind w:left="3600" w:hanging="360"/>
      </w:pPr>
      <w:rPr>
        <w:rFonts w:ascii="Courier New" w:hAnsi="Courier New" w:hint="default"/>
      </w:rPr>
    </w:lvl>
    <w:lvl w:ilvl="5" w:tplc="2F7C283C" w:tentative="1">
      <w:start w:val="1"/>
      <w:numFmt w:val="bullet"/>
      <w:lvlText w:val=""/>
      <w:lvlJc w:val="left"/>
      <w:pPr>
        <w:ind w:left="4320" w:hanging="360"/>
      </w:pPr>
      <w:rPr>
        <w:rFonts w:ascii="Wingdings" w:hAnsi="Wingdings" w:hint="default"/>
      </w:rPr>
    </w:lvl>
    <w:lvl w:ilvl="6" w:tplc="F4E0C8E0" w:tentative="1">
      <w:start w:val="1"/>
      <w:numFmt w:val="bullet"/>
      <w:lvlText w:val=""/>
      <w:lvlJc w:val="left"/>
      <w:pPr>
        <w:ind w:left="5040" w:hanging="360"/>
      </w:pPr>
      <w:rPr>
        <w:rFonts w:ascii="Symbol" w:hAnsi="Symbol" w:hint="default"/>
      </w:rPr>
    </w:lvl>
    <w:lvl w:ilvl="7" w:tplc="B8948456" w:tentative="1">
      <w:start w:val="1"/>
      <w:numFmt w:val="bullet"/>
      <w:lvlText w:val="o"/>
      <w:lvlJc w:val="left"/>
      <w:pPr>
        <w:ind w:left="5760" w:hanging="360"/>
      </w:pPr>
      <w:rPr>
        <w:rFonts w:ascii="Courier New" w:hAnsi="Courier New" w:hint="default"/>
      </w:rPr>
    </w:lvl>
    <w:lvl w:ilvl="8" w:tplc="3AF2BC4C" w:tentative="1">
      <w:start w:val="1"/>
      <w:numFmt w:val="bullet"/>
      <w:lvlText w:val=""/>
      <w:lvlJc w:val="left"/>
      <w:pPr>
        <w:ind w:left="6480" w:hanging="360"/>
      </w:pPr>
      <w:rPr>
        <w:rFonts w:ascii="Wingdings" w:hAnsi="Wingdings" w:hint="default"/>
      </w:rPr>
    </w:lvl>
  </w:abstractNum>
  <w:num w:numId="1" w16cid:durableId="1273433992">
    <w:abstractNumId w:val="11"/>
  </w:num>
  <w:num w:numId="2" w16cid:durableId="1221407337">
    <w:abstractNumId w:val="13"/>
  </w:num>
  <w:num w:numId="3" w16cid:durableId="352801931">
    <w:abstractNumId w:val="16"/>
  </w:num>
  <w:num w:numId="4" w16cid:durableId="290984491">
    <w:abstractNumId w:val="9"/>
  </w:num>
  <w:num w:numId="5" w16cid:durableId="780147320">
    <w:abstractNumId w:val="7"/>
  </w:num>
  <w:num w:numId="6" w16cid:durableId="613292102">
    <w:abstractNumId w:val="6"/>
  </w:num>
  <w:num w:numId="7" w16cid:durableId="863010606">
    <w:abstractNumId w:val="5"/>
  </w:num>
  <w:num w:numId="8" w16cid:durableId="503858787">
    <w:abstractNumId w:val="4"/>
  </w:num>
  <w:num w:numId="9" w16cid:durableId="2126000730">
    <w:abstractNumId w:val="8"/>
  </w:num>
  <w:num w:numId="10" w16cid:durableId="1011226188">
    <w:abstractNumId w:val="3"/>
  </w:num>
  <w:num w:numId="11" w16cid:durableId="439420338">
    <w:abstractNumId w:val="2"/>
  </w:num>
  <w:num w:numId="12" w16cid:durableId="1291934599">
    <w:abstractNumId w:val="1"/>
  </w:num>
  <w:num w:numId="13" w16cid:durableId="1129399483">
    <w:abstractNumId w:val="0"/>
  </w:num>
  <w:num w:numId="14" w16cid:durableId="871842496">
    <w:abstractNumId w:val="16"/>
    <w:lvlOverride w:ilvl="0">
      <w:startOverride w:val="1"/>
    </w:lvlOverride>
  </w:num>
  <w:num w:numId="15" w16cid:durableId="1180437791">
    <w:abstractNumId w:val="13"/>
    <w:lvlOverride w:ilvl="0">
      <w:startOverride w:val="1"/>
    </w:lvlOverride>
  </w:num>
  <w:num w:numId="16" w16cid:durableId="2037660113">
    <w:abstractNumId w:val="14"/>
  </w:num>
  <w:num w:numId="17" w16cid:durableId="17973592">
    <w:abstractNumId w:val="14"/>
    <w:lvlOverride w:ilvl="0">
      <w:startOverride w:val="1"/>
    </w:lvlOverride>
  </w:num>
  <w:num w:numId="18" w16cid:durableId="1027608630">
    <w:abstractNumId w:val="10"/>
  </w:num>
  <w:num w:numId="19" w16cid:durableId="1466196896">
    <w:abstractNumId w:val="12"/>
  </w:num>
  <w:num w:numId="20" w16cid:durableId="1968393226">
    <w:abstractNumId w:val="12"/>
    <w:lvlOverride w:ilvl="0">
      <w:startOverride w:val="1"/>
    </w:lvlOverride>
  </w:num>
  <w:num w:numId="21" w16cid:durableId="19636878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SortMethod w:val="0000"/>
  <w:trackRevisions/>
  <w:defaultTabStop w:val="562"/>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D"/>
    <w:rsid w:val="00005BBC"/>
    <w:rsid w:val="00006033"/>
    <w:rsid w:val="00007836"/>
    <w:rsid w:val="00011B72"/>
    <w:rsid w:val="000128DA"/>
    <w:rsid w:val="00022417"/>
    <w:rsid w:val="00031417"/>
    <w:rsid w:val="00033753"/>
    <w:rsid w:val="00041563"/>
    <w:rsid w:val="00043755"/>
    <w:rsid w:val="00056C46"/>
    <w:rsid w:val="00067E68"/>
    <w:rsid w:val="00075CD6"/>
    <w:rsid w:val="000839D5"/>
    <w:rsid w:val="00092F8C"/>
    <w:rsid w:val="000B037C"/>
    <w:rsid w:val="000B25D7"/>
    <w:rsid w:val="000B3204"/>
    <w:rsid w:val="000B501E"/>
    <w:rsid w:val="000C0F6A"/>
    <w:rsid w:val="000E5CC0"/>
    <w:rsid w:val="000E7159"/>
    <w:rsid w:val="000F13B6"/>
    <w:rsid w:val="000F5353"/>
    <w:rsid w:val="00103C63"/>
    <w:rsid w:val="00111337"/>
    <w:rsid w:val="001129BA"/>
    <w:rsid w:val="00113B89"/>
    <w:rsid w:val="00116887"/>
    <w:rsid w:val="001356C0"/>
    <w:rsid w:val="00140989"/>
    <w:rsid w:val="00140DB1"/>
    <w:rsid w:val="00154450"/>
    <w:rsid w:val="001557A5"/>
    <w:rsid w:val="00163D54"/>
    <w:rsid w:val="00171218"/>
    <w:rsid w:val="00180F5F"/>
    <w:rsid w:val="001935FC"/>
    <w:rsid w:val="001950ED"/>
    <w:rsid w:val="001C165D"/>
    <w:rsid w:val="001C2487"/>
    <w:rsid w:val="001C5B2E"/>
    <w:rsid w:val="001C6D70"/>
    <w:rsid w:val="001D0771"/>
    <w:rsid w:val="001D169A"/>
    <w:rsid w:val="001E19C3"/>
    <w:rsid w:val="001E1EA6"/>
    <w:rsid w:val="001E3910"/>
    <w:rsid w:val="002053CE"/>
    <w:rsid w:val="00205ACE"/>
    <w:rsid w:val="00210AD0"/>
    <w:rsid w:val="00214B2A"/>
    <w:rsid w:val="002177A1"/>
    <w:rsid w:val="00222027"/>
    <w:rsid w:val="002253F5"/>
    <w:rsid w:val="002332C8"/>
    <w:rsid w:val="002337AF"/>
    <w:rsid w:val="0024185A"/>
    <w:rsid w:val="002532EA"/>
    <w:rsid w:val="002570DC"/>
    <w:rsid w:val="0025777C"/>
    <w:rsid w:val="002631DF"/>
    <w:rsid w:val="002773CE"/>
    <w:rsid w:val="00285829"/>
    <w:rsid w:val="00285F90"/>
    <w:rsid w:val="002876E2"/>
    <w:rsid w:val="002A318D"/>
    <w:rsid w:val="002B3EA0"/>
    <w:rsid w:val="002C6CB1"/>
    <w:rsid w:val="002D6500"/>
    <w:rsid w:val="002E65F8"/>
    <w:rsid w:val="002E738A"/>
    <w:rsid w:val="002F183A"/>
    <w:rsid w:val="002F3866"/>
    <w:rsid w:val="00300511"/>
    <w:rsid w:val="00316371"/>
    <w:rsid w:val="00316AAA"/>
    <w:rsid w:val="00334EDC"/>
    <w:rsid w:val="00335184"/>
    <w:rsid w:val="003412AB"/>
    <w:rsid w:val="00341368"/>
    <w:rsid w:val="00344488"/>
    <w:rsid w:val="00347162"/>
    <w:rsid w:val="0035286D"/>
    <w:rsid w:val="003636F6"/>
    <w:rsid w:val="003644BF"/>
    <w:rsid w:val="00367812"/>
    <w:rsid w:val="00367D42"/>
    <w:rsid w:val="00372B97"/>
    <w:rsid w:val="00373B96"/>
    <w:rsid w:val="00390428"/>
    <w:rsid w:val="00396A26"/>
    <w:rsid w:val="003A17CC"/>
    <w:rsid w:val="003A1C24"/>
    <w:rsid w:val="003A6BED"/>
    <w:rsid w:val="003B7F0D"/>
    <w:rsid w:val="003C2731"/>
    <w:rsid w:val="003C58B4"/>
    <w:rsid w:val="003E0A55"/>
    <w:rsid w:val="003E12EC"/>
    <w:rsid w:val="003F1069"/>
    <w:rsid w:val="004003D0"/>
    <w:rsid w:val="00400449"/>
    <w:rsid w:val="00407A14"/>
    <w:rsid w:val="00407A46"/>
    <w:rsid w:val="00410ADB"/>
    <w:rsid w:val="004165D2"/>
    <w:rsid w:val="00423C56"/>
    <w:rsid w:val="00425511"/>
    <w:rsid w:val="00427F46"/>
    <w:rsid w:val="00437249"/>
    <w:rsid w:val="00444C40"/>
    <w:rsid w:val="00446F6F"/>
    <w:rsid w:val="00447E69"/>
    <w:rsid w:val="00452B4B"/>
    <w:rsid w:val="0045502D"/>
    <w:rsid w:val="004564D9"/>
    <w:rsid w:val="00465F70"/>
    <w:rsid w:val="00475AE5"/>
    <w:rsid w:val="00476F06"/>
    <w:rsid w:val="004859B5"/>
    <w:rsid w:val="004868ED"/>
    <w:rsid w:val="0049709C"/>
    <w:rsid w:val="004A33D5"/>
    <w:rsid w:val="004A52AF"/>
    <w:rsid w:val="004B1982"/>
    <w:rsid w:val="004C3872"/>
    <w:rsid w:val="004C5FEF"/>
    <w:rsid w:val="004D692C"/>
    <w:rsid w:val="004E072D"/>
    <w:rsid w:val="004E5528"/>
    <w:rsid w:val="004F1EAD"/>
    <w:rsid w:val="00502E8C"/>
    <w:rsid w:val="005049E0"/>
    <w:rsid w:val="0051497F"/>
    <w:rsid w:val="00521407"/>
    <w:rsid w:val="005269B0"/>
    <w:rsid w:val="00527956"/>
    <w:rsid w:val="005309D5"/>
    <w:rsid w:val="00531A2D"/>
    <w:rsid w:val="0053280B"/>
    <w:rsid w:val="00535614"/>
    <w:rsid w:val="00536FCF"/>
    <w:rsid w:val="00537CD2"/>
    <w:rsid w:val="00542991"/>
    <w:rsid w:val="00542CF8"/>
    <w:rsid w:val="005507D9"/>
    <w:rsid w:val="005523AE"/>
    <w:rsid w:val="00554FDC"/>
    <w:rsid w:val="00560CC9"/>
    <w:rsid w:val="00561A39"/>
    <w:rsid w:val="005640F8"/>
    <w:rsid w:val="00566DAF"/>
    <w:rsid w:val="00571691"/>
    <w:rsid w:val="00574C74"/>
    <w:rsid w:val="005774FF"/>
    <w:rsid w:val="00577613"/>
    <w:rsid w:val="00585D05"/>
    <w:rsid w:val="00586D91"/>
    <w:rsid w:val="00594D29"/>
    <w:rsid w:val="00595692"/>
    <w:rsid w:val="00596E93"/>
    <w:rsid w:val="005A2B75"/>
    <w:rsid w:val="005A3370"/>
    <w:rsid w:val="005A46FC"/>
    <w:rsid w:val="005B096C"/>
    <w:rsid w:val="005B12BA"/>
    <w:rsid w:val="005C1F80"/>
    <w:rsid w:val="005E1D68"/>
    <w:rsid w:val="00605003"/>
    <w:rsid w:val="00612542"/>
    <w:rsid w:val="00617575"/>
    <w:rsid w:val="00621045"/>
    <w:rsid w:val="0063517B"/>
    <w:rsid w:val="0063669E"/>
    <w:rsid w:val="006454FE"/>
    <w:rsid w:val="00645FC6"/>
    <w:rsid w:val="00646632"/>
    <w:rsid w:val="006620AD"/>
    <w:rsid w:val="0068503B"/>
    <w:rsid w:val="006910E3"/>
    <w:rsid w:val="0069511F"/>
    <w:rsid w:val="006A1D66"/>
    <w:rsid w:val="006A1E4A"/>
    <w:rsid w:val="006A7F3A"/>
    <w:rsid w:val="006D0671"/>
    <w:rsid w:val="006D3798"/>
    <w:rsid w:val="006D7255"/>
    <w:rsid w:val="006D7E8F"/>
    <w:rsid w:val="006E7065"/>
    <w:rsid w:val="00700218"/>
    <w:rsid w:val="00704438"/>
    <w:rsid w:val="00712FB3"/>
    <w:rsid w:val="00720A41"/>
    <w:rsid w:val="007253C7"/>
    <w:rsid w:val="007367A5"/>
    <w:rsid w:val="00742830"/>
    <w:rsid w:val="00743DE4"/>
    <w:rsid w:val="00751806"/>
    <w:rsid w:val="007519E1"/>
    <w:rsid w:val="0075390E"/>
    <w:rsid w:val="007548B3"/>
    <w:rsid w:val="00756EE1"/>
    <w:rsid w:val="00762B7D"/>
    <w:rsid w:val="0076775E"/>
    <w:rsid w:val="0077080A"/>
    <w:rsid w:val="00777E27"/>
    <w:rsid w:val="007A1462"/>
    <w:rsid w:val="007B238F"/>
    <w:rsid w:val="007B3147"/>
    <w:rsid w:val="007D2AFE"/>
    <w:rsid w:val="007D6B8E"/>
    <w:rsid w:val="007E2332"/>
    <w:rsid w:val="007F29BF"/>
    <w:rsid w:val="00801524"/>
    <w:rsid w:val="008037C5"/>
    <w:rsid w:val="0080551F"/>
    <w:rsid w:val="00807C5F"/>
    <w:rsid w:val="00810633"/>
    <w:rsid w:val="00812028"/>
    <w:rsid w:val="00816B27"/>
    <w:rsid w:val="00840B25"/>
    <w:rsid w:val="0084581B"/>
    <w:rsid w:val="00852A56"/>
    <w:rsid w:val="00861694"/>
    <w:rsid w:val="00864916"/>
    <w:rsid w:val="0086791A"/>
    <w:rsid w:val="0088150B"/>
    <w:rsid w:val="008817D6"/>
    <w:rsid w:val="00881819"/>
    <w:rsid w:val="008825C6"/>
    <w:rsid w:val="008825CC"/>
    <w:rsid w:val="0088441C"/>
    <w:rsid w:val="00885CE6"/>
    <w:rsid w:val="00886ADC"/>
    <w:rsid w:val="00887561"/>
    <w:rsid w:val="00890D80"/>
    <w:rsid w:val="00890DC8"/>
    <w:rsid w:val="00891E17"/>
    <w:rsid w:val="008C174A"/>
    <w:rsid w:val="008C19FD"/>
    <w:rsid w:val="008D276A"/>
    <w:rsid w:val="008D4CF0"/>
    <w:rsid w:val="008E65DB"/>
    <w:rsid w:val="008E7DDB"/>
    <w:rsid w:val="00900A1D"/>
    <w:rsid w:val="00901191"/>
    <w:rsid w:val="009054EE"/>
    <w:rsid w:val="00913EA1"/>
    <w:rsid w:val="00916092"/>
    <w:rsid w:val="009168C5"/>
    <w:rsid w:val="00917480"/>
    <w:rsid w:val="00927A5C"/>
    <w:rsid w:val="009330F3"/>
    <w:rsid w:val="0093732A"/>
    <w:rsid w:val="00940F44"/>
    <w:rsid w:val="00953FE6"/>
    <w:rsid w:val="009674D9"/>
    <w:rsid w:val="009724DC"/>
    <w:rsid w:val="00974649"/>
    <w:rsid w:val="00984EB0"/>
    <w:rsid w:val="00994699"/>
    <w:rsid w:val="00996E31"/>
    <w:rsid w:val="009B5F3C"/>
    <w:rsid w:val="009C0E1C"/>
    <w:rsid w:val="009C734E"/>
    <w:rsid w:val="009E7B88"/>
    <w:rsid w:val="009F6DA6"/>
    <w:rsid w:val="00A0126D"/>
    <w:rsid w:val="00A04C77"/>
    <w:rsid w:val="00A056E0"/>
    <w:rsid w:val="00A2083F"/>
    <w:rsid w:val="00A20869"/>
    <w:rsid w:val="00A20D5C"/>
    <w:rsid w:val="00A312BB"/>
    <w:rsid w:val="00A358DE"/>
    <w:rsid w:val="00A35BE6"/>
    <w:rsid w:val="00A406F0"/>
    <w:rsid w:val="00A42144"/>
    <w:rsid w:val="00A441F9"/>
    <w:rsid w:val="00A44E4B"/>
    <w:rsid w:val="00A5550B"/>
    <w:rsid w:val="00A64DFE"/>
    <w:rsid w:val="00A65B7F"/>
    <w:rsid w:val="00A70273"/>
    <w:rsid w:val="00A720CB"/>
    <w:rsid w:val="00A7640C"/>
    <w:rsid w:val="00A8349D"/>
    <w:rsid w:val="00A94837"/>
    <w:rsid w:val="00AB0163"/>
    <w:rsid w:val="00AC10B7"/>
    <w:rsid w:val="00AE6E67"/>
    <w:rsid w:val="00AF0420"/>
    <w:rsid w:val="00AF2009"/>
    <w:rsid w:val="00B01B14"/>
    <w:rsid w:val="00B10D86"/>
    <w:rsid w:val="00B14738"/>
    <w:rsid w:val="00B15E11"/>
    <w:rsid w:val="00B3554A"/>
    <w:rsid w:val="00B35F76"/>
    <w:rsid w:val="00B36101"/>
    <w:rsid w:val="00B36848"/>
    <w:rsid w:val="00B42043"/>
    <w:rsid w:val="00B50F57"/>
    <w:rsid w:val="00B60B15"/>
    <w:rsid w:val="00B907C4"/>
    <w:rsid w:val="00B9260F"/>
    <w:rsid w:val="00B92AB8"/>
    <w:rsid w:val="00B941BF"/>
    <w:rsid w:val="00B94824"/>
    <w:rsid w:val="00BA04C6"/>
    <w:rsid w:val="00BA119A"/>
    <w:rsid w:val="00BA3E4E"/>
    <w:rsid w:val="00BC4C70"/>
    <w:rsid w:val="00BE42C2"/>
    <w:rsid w:val="00BF357A"/>
    <w:rsid w:val="00C0054A"/>
    <w:rsid w:val="00C305CA"/>
    <w:rsid w:val="00C340C6"/>
    <w:rsid w:val="00C3473D"/>
    <w:rsid w:val="00C35065"/>
    <w:rsid w:val="00C36FB4"/>
    <w:rsid w:val="00C43A9F"/>
    <w:rsid w:val="00C51949"/>
    <w:rsid w:val="00C65FD9"/>
    <w:rsid w:val="00C70C85"/>
    <w:rsid w:val="00C73E2E"/>
    <w:rsid w:val="00C92F7E"/>
    <w:rsid w:val="00C935B9"/>
    <w:rsid w:val="00C9414E"/>
    <w:rsid w:val="00C95886"/>
    <w:rsid w:val="00CC4D54"/>
    <w:rsid w:val="00CD0B5A"/>
    <w:rsid w:val="00CD25BD"/>
    <w:rsid w:val="00CD47CE"/>
    <w:rsid w:val="00CE01BD"/>
    <w:rsid w:val="00CE2B05"/>
    <w:rsid w:val="00D0356E"/>
    <w:rsid w:val="00D07E63"/>
    <w:rsid w:val="00D10351"/>
    <w:rsid w:val="00D124E7"/>
    <w:rsid w:val="00D1649E"/>
    <w:rsid w:val="00D33BB4"/>
    <w:rsid w:val="00D528E0"/>
    <w:rsid w:val="00D6737E"/>
    <w:rsid w:val="00D70A5A"/>
    <w:rsid w:val="00D843A4"/>
    <w:rsid w:val="00D86A77"/>
    <w:rsid w:val="00D978F7"/>
    <w:rsid w:val="00D97D2D"/>
    <w:rsid w:val="00DA36E8"/>
    <w:rsid w:val="00DA39B0"/>
    <w:rsid w:val="00DB061F"/>
    <w:rsid w:val="00DB12DB"/>
    <w:rsid w:val="00DB5E82"/>
    <w:rsid w:val="00DC3109"/>
    <w:rsid w:val="00DC58AC"/>
    <w:rsid w:val="00DC6250"/>
    <w:rsid w:val="00DC6F08"/>
    <w:rsid w:val="00DD3959"/>
    <w:rsid w:val="00DE4414"/>
    <w:rsid w:val="00DE6077"/>
    <w:rsid w:val="00DE6E8C"/>
    <w:rsid w:val="00DF1771"/>
    <w:rsid w:val="00E126A9"/>
    <w:rsid w:val="00E1689E"/>
    <w:rsid w:val="00E252CE"/>
    <w:rsid w:val="00E3190F"/>
    <w:rsid w:val="00E332A6"/>
    <w:rsid w:val="00E37095"/>
    <w:rsid w:val="00E37546"/>
    <w:rsid w:val="00E40FB5"/>
    <w:rsid w:val="00E5113A"/>
    <w:rsid w:val="00E54015"/>
    <w:rsid w:val="00E56496"/>
    <w:rsid w:val="00E5711B"/>
    <w:rsid w:val="00E6105D"/>
    <w:rsid w:val="00E63E51"/>
    <w:rsid w:val="00E72FCC"/>
    <w:rsid w:val="00E74A90"/>
    <w:rsid w:val="00E751C7"/>
    <w:rsid w:val="00E81EAE"/>
    <w:rsid w:val="00EA50BC"/>
    <w:rsid w:val="00EB3CB1"/>
    <w:rsid w:val="00EC3671"/>
    <w:rsid w:val="00ED3A01"/>
    <w:rsid w:val="00ED3A67"/>
    <w:rsid w:val="00EE0713"/>
    <w:rsid w:val="00EE2EF2"/>
    <w:rsid w:val="00EE53CC"/>
    <w:rsid w:val="00EE70E4"/>
    <w:rsid w:val="00F06B5F"/>
    <w:rsid w:val="00F07135"/>
    <w:rsid w:val="00F11DCE"/>
    <w:rsid w:val="00F153D3"/>
    <w:rsid w:val="00F16367"/>
    <w:rsid w:val="00F2782A"/>
    <w:rsid w:val="00F373EF"/>
    <w:rsid w:val="00F47A8B"/>
    <w:rsid w:val="00F505DA"/>
    <w:rsid w:val="00F649E7"/>
    <w:rsid w:val="00F710F4"/>
    <w:rsid w:val="00F748B9"/>
    <w:rsid w:val="00F8333E"/>
    <w:rsid w:val="00F84744"/>
    <w:rsid w:val="00F854B4"/>
    <w:rsid w:val="00F90890"/>
    <w:rsid w:val="00F91C70"/>
    <w:rsid w:val="00F93A4A"/>
    <w:rsid w:val="00F93BD6"/>
    <w:rsid w:val="00F94817"/>
    <w:rsid w:val="00FA4665"/>
    <w:rsid w:val="00FB365E"/>
    <w:rsid w:val="00FB632D"/>
    <w:rsid w:val="00FB74AC"/>
    <w:rsid w:val="00FC0320"/>
    <w:rsid w:val="00FC5083"/>
    <w:rsid w:val="00FC66B0"/>
    <w:rsid w:val="00FD6CC8"/>
    <w:rsid w:val="00FD75A6"/>
    <w:rsid w:val="00FE071F"/>
    <w:rsid w:val="00FE66FA"/>
    <w:rsid w:val="00FE7F0C"/>
    <w:rsid w:val="00FF4AE7"/>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74586AC0"/>
  <w14:defaultImageDpi w14:val="96"/>
  <w15:docId w15:val="{E8F2C978-342F-48CB-A169-B644EDA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54"/>
    <w:pPr>
      <w:suppressAutoHyphens/>
    </w:pPr>
    <w:rPr>
      <w:rFonts w:ascii="Times New Roman" w:hAnsi="Times New Roman"/>
      <w:sz w:val="22"/>
      <w:szCs w:val="22"/>
      <w:lang w:eastAsia="zh-CN"/>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en-GB"/>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en-GB"/>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en-GB"/>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x-none" w:eastAsia="zh-CN"/>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x-none" w:eastAsia="zh-CN"/>
    </w:rPr>
  </w:style>
  <w:style w:type="character" w:customStyle="1" w:styleId="HeadingStrongChar">
    <w:name w:val="Heading Strong Char"/>
    <w:link w:val="HeadingStrong"/>
    <w:locked/>
    <w:rsid w:val="00F47A8B"/>
    <w:rPr>
      <w:rFonts w:ascii="Times New Roman" w:hAnsi="Times New Roman"/>
      <w:b/>
      <w:bCs/>
      <w:sz w:val="22"/>
      <w:szCs w:val="22"/>
      <w:lang w:val="en-GB"/>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en-GB"/>
    </w:rPr>
  </w:style>
  <w:style w:type="character" w:customStyle="1" w:styleId="HeadingUnderlinedChar">
    <w:name w:val="Heading Underlined Char"/>
    <w:link w:val="HeadingUnderlined"/>
    <w:locked/>
    <w:rsid w:val="007548B3"/>
    <w:rPr>
      <w:rFonts w:ascii="Times New Roman" w:hAnsi="Times New Roman"/>
      <w:sz w:val="22"/>
      <w:u w:val="single"/>
      <w:lang w:val="en-GB" w:eastAsia="zh-CN"/>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7836"/>
    <w:rPr>
      <w:color w:val="808080"/>
      <w:shd w:val="clear" w:color="auto" w:fill="E6E6E6"/>
    </w:rPr>
  </w:style>
  <w:style w:type="paragraph" w:customStyle="1" w:styleId="Bulleto2">
    <w:name w:val="Bullet o 2"/>
    <w:basedOn w:val="Normal"/>
    <w:qFormat/>
    <w:rsid w:val="00E37095"/>
    <w:pPr>
      <w:numPr>
        <w:numId w:val="16"/>
      </w:numPr>
    </w:pPr>
  </w:style>
  <w:style w:type="paragraph" w:styleId="BalloonText">
    <w:name w:val="Balloon Text"/>
    <w:basedOn w:val="Normal"/>
    <w:link w:val="BalloonTextChar"/>
    <w:uiPriority w:val="99"/>
    <w:semiHidden/>
    <w:unhideWhenUsed/>
    <w:rsid w:val="00423C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C56"/>
    <w:rPr>
      <w:rFonts w:ascii="Segoe UI" w:hAnsi="Segoe UI" w:cs="Segoe UI"/>
      <w:sz w:val="18"/>
      <w:szCs w:val="18"/>
      <w:lang w:eastAsia="zh-CN"/>
    </w:rPr>
  </w:style>
  <w:style w:type="character" w:styleId="CommentReference">
    <w:name w:val="annotation reference"/>
    <w:basedOn w:val="DefaultParagraphFont"/>
    <w:unhideWhenUsed/>
    <w:rsid w:val="007253C7"/>
    <w:rPr>
      <w:sz w:val="16"/>
      <w:szCs w:val="16"/>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unhideWhenUsed/>
    <w:qFormat/>
    <w:rsid w:val="007253C7"/>
    <w:rPr>
      <w:sz w:val="20"/>
      <w:szCs w:val="20"/>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basedOn w:val="DefaultParagraphFont"/>
    <w:link w:val="CommentText"/>
    <w:qFormat/>
    <w:rsid w:val="007253C7"/>
    <w:rPr>
      <w:rFonts w:ascii="Times New Roman" w:hAnsi="Times New Roman"/>
      <w:lang w:eastAsia="zh-CN"/>
    </w:rPr>
  </w:style>
  <w:style w:type="paragraph" w:styleId="CommentSubject">
    <w:name w:val="annotation subject"/>
    <w:basedOn w:val="CommentText"/>
    <w:next w:val="CommentText"/>
    <w:link w:val="CommentSubjectChar"/>
    <w:uiPriority w:val="99"/>
    <w:semiHidden/>
    <w:unhideWhenUsed/>
    <w:rsid w:val="007253C7"/>
    <w:rPr>
      <w:b/>
      <w:bCs/>
    </w:rPr>
  </w:style>
  <w:style w:type="character" w:customStyle="1" w:styleId="CommentSubjectChar">
    <w:name w:val="Comment Subject Char"/>
    <w:basedOn w:val="CommentTextChar"/>
    <w:link w:val="CommentSubject"/>
    <w:uiPriority w:val="99"/>
    <w:semiHidden/>
    <w:rsid w:val="007253C7"/>
    <w:rPr>
      <w:rFonts w:ascii="Times New Roman" w:hAnsi="Times New Roman"/>
      <w:b/>
      <w:bCs/>
      <w:lang w:eastAsia="zh-CN"/>
    </w:rPr>
  </w:style>
  <w:style w:type="paragraph" w:styleId="Revision">
    <w:name w:val="Revision"/>
    <w:hidden/>
    <w:uiPriority w:val="99"/>
    <w:semiHidden/>
    <w:rsid w:val="00427F46"/>
    <w:rPr>
      <w:rFonts w:ascii="Times New Roman" w:hAnsi="Times New Roman"/>
      <w:sz w:val="22"/>
      <w:szCs w:val="22"/>
      <w:lang w:eastAsia="zh-CN"/>
    </w:rPr>
  </w:style>
  <w:style w:type="paragraph" w:customStyle="1" w:styleId="MGGTextLeft">
    <w:name w:val="MGG Text Left"/>
    <w:basedOn w:val="BodyText"/>
    <w:link w:val="MGGTextLeftChar1"/>
    <w:rsid w:val="00E1689E"/>
    <w:pPr>
      <w:suppressAutoHyphens w:val="0"/>
      <w:spacing w:after="0"/>
    </w:pPr>
    <w:rPr>
      <w:rFonts w:eastAsia="Times New Roman"/>
      <w:szCs w:val="24"/>
      <w:lang w:eastAsia="en-US"/>
    </w:rPr>
  </w:style>
  <w:style w:type="character" w:customStyle="1" w:styleId="MGGTextLeftChar1">
    <w:name w:val="MGG Text Left Char1"/>
    <w:link w:val="MGGTextLeft"/>
    <w:rsid w:val="00E1689E"/>
    <w:rPr>
      <w:rFonts w:ascii="Times New Roman" w:eastAsia="Times New Roman" w:hAnsi="Times New Roman"/>
      <w:sz w:val="22"/>
      <w:szCs w:val="24"/>
      <w:lang w:eastAsia="en-US"/>
    </w:rPr>
  </w:style>
  <w:style w:type="paragraph" w:styleId="BodyText">
    <w:name w:val="Body Text"/>
    <w:basedOn w:val="Normal"/>
    <w:link w:val="BodyTextChar"/>
    <w:uiPriority w:val="99"/>
    <w:semiHidden/>
    <w:unhideWhenUsed/>
    <w:rsid w:val="00E1689E"/>
    <w:pPr>
      <w:spacing w:after="120"/>
    </w:pPr>
  </w:style>
  <w:style w:type="character" w:customStyle="1" w:styleId="BodyTextChar">
    <w:name w:val="Body Text Char"/>
    <w:basedOn w:val="DefaultParagraphFont"/>
    <w:link w:val="BodyText"/>
    <w:uiPriority w:val="99"/>
    <w:semiHidden/>
    <w:rsid w:val="00E1689E"/>
    <w:rPr>
      <w:rFonts w:ascii="Times New Roman" w:hAnsi="Times New Roman"/>
      <w:sz w:val="22"/>
      <w:szCs w:val="22"/>
      <w:lang w:eastAsia="zh-CN"/>
    </w:rPr>
  </w:style>
  <w:style w:type="character" w:customStyle="1" w:styleId="normaltextrun">
    <w:name w:val="normaltextrun"/>
    <w:basedOn w:val="DefaultParagraphFont"/>
    <w:rsid w:val="00316371"/>
  </w:style>
  <w:style w:type="character" w:customStyle="1" w:styleId="eop">
    <w:name w:val="eop"/>
    <w:basedOn w:val="DefaultParagraphFont"/>
    <w:rsid w:val="00316371"/>
  </w:style>
  <w:style w:type="character" w:customStyle="1" w:styleId="UnresolvedMention2">
    <w:name w:val="Unresolved Mention2"/>
    <w:basedOn w:val="DefaultParagraphFont"/>
    <w:uiPriority w:val="99"/>
    <w:rsid w:val="0076775E"/>
    <w:rPr>
      <w:color w:val="605E5C"/>
      <w:shd w:val="clear" w:color="auto" w:fill="E1DFDD"/>
    </w:rPr>
  </w:style>
  <w:style w:type="character" w:styleId="UnresolvedMention">
    <w:name w:val="Unresolved Mention"/>
    <w:basedOn w:val="DefaultParagraphFont"/>
    <w:uiPriority w:val="99"/>
    <w:rsid w:val="00041563"/>
    <w:rPr>
      <w:color w:val="605E5C"/>
      <w:shd w:val="clear" w:color="auto" w:fill="E1DFDD"/>
    </w:rPr>
  </w:style>
  <w:style w:type="character" w:styleId="FollowedHyperlink">
    <w:name w:val="FollowedHyperlink"/>
    <w:basedOn w:val="DefaultParagraphFont"/>
    <w:uiPriority w:val="99"/>
    <w:semiHidden/>
    <w:unhideWhenUsed/>
    <w:rsid w:val="004A52AF"/>
    <w:rPr>
      <w:color w:val="954F72" w:themeColor="followedHyperlink"/>
      <w:u w:val="single"/>
    </w:rPr>
  </w:style>
  <w:style w:type="table" w:customStyle="1" w:styleId="TableGrid1">
    <w:name w:val="Table Grid1"/>
    <w:basedOn w:val="TableNormal"/>
    <w:next w:val="TableGrid"/>
    <w:rsid w:val="000128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EMADOC-1700519818-2477233</_dlc_DocId>
    <_dlc_DocIdUrl xmlns="a034c160-bfb7-45f5-8632-2eb7e0508071">
      <Url>https://euema.sharepoint.com/sites/CRM/_layouts/15/DocIdRedir.aspx?ID=EMADOC-1700519818-2477233</Url>
      <Description>EMADOC-1700519818-2477233</Description>
    </_dlc_DocIdUrl>
  </documentManagement>
</p:properties>
</file>

<file path=customXml/itemProps1.xml><?xml version="1.0" encoding="utf-8"?>
<ds:datastoreItem xmlns:ds="http://schemas.openxmlformats.org/officeDocument/2006/customXml" ds:itemID="{C80CC57B-3869-49A2-A4B5-76CD4ECDB6C1}">
  <ds:schemaRefs>
    <ds:schemaRef ds:uri="http://schemas.openxmlformats.org/officeDocument/2006/bibliography"/>
  </ds:schemaRefs>
</ds:datastoreItem>
</file>

<file path=customXml/itemProps2.xml><?xml version="1.0" encoding="utf-8"?>
<ds:datastoreItem xmlns:ds="http://schemas.openxmlformats.org/officeDocument/2006/customXml" ds:itemID="{84F05F79-3B5C-4243-94A7-3BFB393C8EBE}"/>
</file>

<file path=customXml/itemProps3.xml><?xml version="1.0" encoding="utf-8"?>
<ds:datastoreItem xmlns:ds="http://schemas.openxmlformats.org/officeDocument/2006/customXml" ds:itemID="{AFC898B4-4BDE-4889-954A-0325567ACA29}"/>
</file>

<file path=customXml/itemProps4.xml><?xml version="1.0" encoding="utf-8"?>
<ds:datastoreItem xmlns:ds="http://schemas.openxmlformats.org/officeDocument/2006/customXml" ds:itemID="{0B7A6414-4344-46C2-B22A-0F54D81F3113}"/>
</file>

<file path=customXml/itemProps5.xml><?xml version="1.0" encoding="utf-8"?>
<ds:datastoreItem xmlns:ds="http://schemas.openxmlformats.org/officeDocument/2006/customXml" ds:itemID="{D7E6C4D7-198C-4DEF-A4A8-BB2DC0A44037}"/>
</file>

<file path=docProps/app.xml><?xml version="1.0" encoding="utf-8"?>
<Properties xmlns="http://schemas.openxmlformats.org/officeDocument/2006/extended-properties" xmlns:vt="http://schemas.openxmlformats.org/officeDocument/2006/docPropsVTypes">
  <Template>Normal</Template>
  <TotalTime>84</TotalTime>
  <Pages>43</Pages>
  <Words>11188</Words>
  <Characters>63084</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creator/>
  <cp:lastModifiedBy>Viatris</cp:lastModifiedBy>
  <cp:revision>16</cp:revision>
  <cp:lastPrinted>2025-09-05T13:41:00Z</cp:lastPrinted>
  <dcterms:created xsi:type="dcterms:W3CDTF">2023-11-27T14:11:00Z</dcterms:created>
  <dcterms:modified xsi:type="dcterms:W3CDTF">2025-09-05T13:42:00Z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2025-01-19T14:45:57Z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2a174e03-6db5-48e8-90e3-f7f9bd857d14</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e54da6dd-1317-44d7-bed6-f9637e80b25c</vt:lpwstr>
  </property>
  <property fmtid="{D5CDD505-2E9C-101B-9397-08002B2CF9AE}" pid="11" name="MediaServiceImageTags">
    <vt:lpwstr/>
  </property>
</Properties>
</file>