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B63C" w14:textId="77777777" w:rsidR="001C3B47" w:rsidRPr="00D57A68" w:rsidRDefault="009542F8" w:rsidP="001C3B47">
      <w:pPr>
        <w:pStyle w:val="Header"/>
        <w:rPr>
          <w:rFonts w:ascii="Times New Roman" w:hAnsi="Times New Roman" w:cs="Times New Roman"/>
          <w:lang w:val="en-US"/>
        </w:rPr>
      </w:pPr>
      <w:r w:rsidRPr="00F269C4">
        <w:rPr>
          <w:rFonts w:ascii="Times New Roman" w:hAnsi="Times New Roman" w:cs="Times New Roman"/>
        </w:rPr>
        <w:fldChar w:fldCharType="begin"/>
      </w:r>
      <w:r w:rsidRPr="00D57A68">
        <w:rPr>
          <w:rFonts w:ascii="Times New Roman" w:hAnsi="Times New Roman" w:cs="Times New Roman"/>
          <w:lang w:val="en-US"/>
        </w:rPr>
        <w:instrText xml:space="preserve">  </w:instrText>
      </w:r>
      <w:r w:rsidRPr="00F269C4">
        <w:rPr>
          <w:rFonts w:ascii="Times New Roman" w:hAnsi="Times New Roman" w:cs="Times New Roman"/>
        </w:rPr>
        <w:fldChar w:fldCharType="end"/>
      </w:r>
    </w:p>
    <w:p w14:paraId="64E8B63D" w14:textId="77777777" w:rsidR="001C3B47" w:rsidRPr="00F269C4" w:rsidRDefault="001C3B47" w:rsidP="001C3B47"/>
    <w:p w14:paraId="64E8B63E" w14:textId="77777777" w:rsidR="001C3B47" w:rsidRPr="00F269C4" w:rsidRDefault="001C3B47" w:rsidP="001C3B47"/>
    <w:p w14:paraId="64E8B63F" w14:textId="77777777" w:rsidR="001C3B47" w:rsidRPr="00F269C4" w:rsidRDefault="001C3B47" w:rsidP="001C3B47"/>
    <w:p w14:paraId="64E8B640" w14:textId="77777777" w:rsidR="001C3B47" w:rsidRPr="00F269C4" w:rsidRDefault="001C3B47" w:rsidP="001C3B47"/>
    <w:p w14:paraId="64E8B641" w14:textId="77777777" w:rsidR="001C3B47" w:rsidRPr="00F269C4" w:rsidRDefault="001C3B47" w:rsidP="001C3B47"/>
    <w:p w14:paraId="64E8B642" w14:textId="77777777" w:rsidR="001C3B47" w:rsidRPr="00F269C4" w:rsidRDefault="001C3B47" w:rsidP="001C3B47"/>
    <w:p w14:paraId="64E8B643" w14:textId="77777777" w:rsidR="001C3B47" w:rsidRPr="00F269C4" w:rsidRDefault="001C3B47" w:rsidP="001C3B47"/>
    <w:p w14:paraId="64E8B644" w14:textId="77777777" w:rsidR="001C3B47" w:rsidRPr="00F269C4" w:rsidRDefault="001C3B47" w:rsidP="001C3B47"/>
    <w:p w14:paraId="64E8B645" w14:textId="77777777" w:rsidR="001C3B47" w:rsidRPr="00F269C4" w:rsidRDefault="001C3B47" w:rsidP="001C3B47"/>
    <w:p w14:paraId="64E8B646" w14:textId="77777777" w:rsidR="001C3B47" w:rsidRPr="00F269C4" w:rsidRDefault="001C3B47" w:rsidP="001C3B47"/>
    <w:p w14:paraId="64E8B647" w14:textId="77777777" w:rsidR="001C3B47" w:rsidRPr="00F269C4" w:rsidRDefault="001C3B47" w:rsidP="001C3B47"/>
    <w:p w14:paraId="64E8B648" w14:textId="77777777" w:rsidR="001C3B47" w:rsidRPr="00F269C4" w:rsidRDefault="001C3B47" w:rsidP="001C3B47"/>
    <w:p w14:paraId="64E8B649" w14:textId="77777777" w:rsidR="001C3B47" w:rsidRPr="00F269C4" w:rsidRDefault="001C3B47" w:rsidP="001C3B47"/>
    <w:p w14:paraId="64E8B64A" w14:textId="77777777" w:rsidR="001C3B47" w:rsidRPr="00D57A68" w:rsidRDefault="001C3B47" w:rsidP="001C3B47">
      <w:pPr>
        <w:pStyle w:val="EndnoteText"/>
        <w:tabs>
          <w:tab w:val="clear" w:pos="567"/>
        </w:tabs>
        <w:rPr>
          <w:lang w:val="en-US"/>
        </w:rPr>
      </w:pPr>
    </w:p>
    <w:p w14:paraId="64E8B64B" w14:textId="77777777" w:rsidR="001C3B47" w:rsidRPr="00F269C4" w:rsidRDefault="001C3B47" w:rsidP="001C3B47"/>
    <w:p w14:paraId="64E8B64C" w14:textId="77777777" w:rsidR="001C3B47" w:rsidRPr="00F269C4" w:rsidRDefault="001C3B47" w:rsidP="001C3B47"/>
    <w:p w14:paraId="64E8B64D" w14:textId="77777777" w:rsidR="001C3B47" w:rsidRPr="00F269C4" w:rsidRDefault="001C3B47" w:rsidP="001C3B47"/>
    <w:p w14:paraId="64E8B64E" w14:textId="77777777" w:rsidR="001C3B47" w:rsidRPr="00F269C4" w:rsidRDefault="001C3B47" w:rsidP="001C3B47"/>
    <w:p w14:paraId="64E8B64F" w14:textId="77777777" w:rsidR="001C3B47" w:rsidRPr="00F269C4" w:rsidRDefault="001C3B47" w:rsidP="001C3B47"/>
    <w:p w14:paraId="64E8B650" w14:textId="77777777" w:rsidR="001C3B47" w:rsidRPr="00D57A68" w:rsidRDefault="001C3B47" w:rsidP="001C3B47">
      <w:pPr>
        <w:pStyle w:val="EndnoteText"/>
        <w:tabs>
          <w:tab w:val="clear" w:pos="567"/>
        </w:tabs>
        <w:rPr>
          <w:lang w:val="en-US"/>
        </w:rPr>
      </w:pPr>
    </w:p>
    <w:p w14:paraId="64E8B651" w14:textId="77777777" w:rsidR="001C3B47" w:rsidRPr="00F269C4" w:rsidRDefault="001C3B47" w:rsidP="001C3B47"/>
    <w:p w14:paraId="64E8B652" w14:textId="77777777" w:rsidR="001C3B47" w:rsidRPr="00F269C4" w:rsidRDefault="001C3B47" w:rsidP="001C3B47"/>
    <w:p w14:paraId="64E8B653" w14:textId="77777777" w:rsidR="001C3B47" w:rsidRPr="00F269C4" w:rsidRDefault="009542F8" w:rsidP="001C3B47">
      <w:pPr>
        <w:jc w:val="center"/>
      </w:pPr>
      <w:r w:rsidRPr="00F269C4">
        <w:rPr>
          <w:b/>
        </w:rPr>
        <w:t>ANNEX I</w:t>
      </w:r>
    </w:p>
    <w:p w14:paraId="64E8B654" w14:textId="77777777" w:rsidR="001C3B47" w:rsidRPr="00F269C4" w:rsidRDefault="001C3B47" w:rsidP="001C3B47">
      <w:pPr>
        <w:jc w:val="center"/>
      </w:pPr>
    </w:p>
    <w:p w14:paraId="64E8B655" w14:textId="77777777" w:rsidR="001C3B47" w:rsidRPr="001E64D6" w:rsidRDefault="009542F8" w:rsidP="009960F9">
      <w:pPr>
        <w:pStyle w:val="TitleAEN"/>
      </w:pPr>
      <w:r w:rsidRPr="001E64D6">
        <w:t>SUMMARY OF PRODUCT CHARACTERISTICS</w:t>
      </w:r>
    </w:p>
    <w:p w14:paraId="64E8B656" w14:textId="77777777" w:rsidR="001C3B47" w:rsidRPr="00F269C4" w:rsidRDefault="009542F8" w:rsidP="001C3B47">
      <w:pPr>
        <w:ind w:left="567" w:hanging="567"/>
      </w:pPr>
      <w:r w:rsidRPr="00F269C4">
        <w:rPr>
          <w:b/>
        </w:rPr>
        <w:br w:type="page"/>
      </w:r>
      <w:r w:rsidRPr="00F269C4">
        <w:rPr>
          <w:b/>
        </w:rPr>
        <w:lastRenderedPageBreak/>
        <w:t>1.</w:t>
      </w:r>
      <w:r w:rsidRPr="00F269C4">
        <w:rPr>
          <w:b/>
        </w:rPr>
        <w:tab/>
        <w:t>NAME OF THE MEDICINAL PRODUCT</w:t>
      </w:r>
    </w:p>
    <w:p w14:paraId="64E8B657" w14:textId="77777777" w:rsidR="001C3B47" w:rsidRPr="00F269C4" w:rsidRDefault="001C3B47" w:rsidP="001C3B47"/>
    <w:p w14:paraId="64E8B658" w14:textId="77777777" w:rsidR="001C3B47" w:rsidRPr="001C3B47" w:rsidRDefault="009542F8" w:rsidP="001C3B47">
      <w:pPr>
        <w:pStyle w:val="EndnoteText"/>
        <w:tabs>
          <w:tab w:val="clear" w:pos="567"/>
        </w:tabs>
        <w:rPr>
          <w:lang w:val="en-US"/>
        </w:rPr>
      </w:pPr>
      <w:r w:rsidRPr="001C3B47">
        <w:rPr>
          <w:lang w:val="en-US"/>
        </w:rPr>
        <w:t>Protopic 0.03% ointment</w:t>
      </w:r>
    </w:p>
    <w:p w14:paraId="64E8B659" w14:textId="77777777" w:rsidR="001C3B47" w:rsidRPr="00F269C4" w:rsidRDefault="001C3B47" w:rsidP="001C3B47"/>
    <w:p w14:paraId="64E8B65A" w14:textId="77777777" w:rsidR="001C3B47" w:rsidRPr="00F269C4" w:rsidRDefault="001C3B47" w:rsidP="001C3B47"/>
    <w:p w14:paraId="64E8B65B" w14:textId="77777777" w:rsidR="001C3B47" w:rsidRPr="00F269C4" w:rsidRDefault="009542F8" w:rsidP="001C3B47">
      <w:pPr>
        <w:ind w:left="567" w:hanging="567"/>
      </w:pPr>
      <w:r w:rsidRPr="00F269C4">
        <w:rPr>
          <w:b/>
        </w:rPr>
        <w:t>2.</w:t>
      </w:r>
      <w:r w:rsidRPr="00F269C4">
        <w:rPr>
          <w:b/>
        </w:rPr>
        <w:tab/>
        <w:t>QUALITATIVE AND QUANTITATIVE COMPOSITION</w:t>
      </w:r>
    </w:p>
    <w:p w14:paraId="64E8B65C" w14:textId="77777777" w:rsidR="001C3B47" w:rsidRPr="00F269C4" w:rsidRDefault="001C3B47" w:rsidP="001C3B47"/>
    <w:p w14:paraId="64E8B65D" w14:textId="77777777" w:rsidR="001C3B47" w:rsidRPr="00F269C4" w:rsidRDefault="009542F8" w:rsidP="001C3B47">
      <w:r w:rsidRPr="00F269C4">
        <w:t>1 g of Protopic 0.03% ointment contains 0.3 mg of tacrolimus as tacrolimus monohydrate (0.03%).</w:t>
      </w:r>
    </w:p>
    <w:p w14:paraId="64E8B65E" w14:textId="77777777" w:rsidR="001C3B47" w:rsidRDefault="001C3B47" w:rsidP="001C3B47"/>
    <w:p w14:paraId="64E8B65F" w14:textId="77777777" w:rsidR="00B950A3" w:rsidRDefault="009542F8" w:rsidP="00B950A3">
      <w:pPr>
        <w:rPr>
          <w:bCs/>
          <w:iCs/>
        </w:rPr>
      </w:pPr>
      <w:r w:rsidRPr="00D6529C">
        <w:rPr>
          <w:bCs/>
          <w:iCs/>
          <w:u w:val="single"/>
        </w:rPr>
        <w:t>Excipient with known effect</w:t>
      </w:r>
      <w:r w:rsidRPr="00433803">
        <w:rPr>
          <w:bCs/>
          <w:iCs/>
        </w:rPr>
        <w:t xml:space="preserve"> </w:t>
      </w:r>
    </w:p>
    <w:p w14:paraId="64E8B660" w14:textId="77777777" w:rsidR="00B950A3" w:rsidRPr="006441CE" w:rsidRDefault="009542F8" w:rsidP="00B950A3">
      <w:pPr>
        <w:rPr>
          <w:bCs/>
          <w:iCs/>
        </w:rPr>
      </w:pPr>
      <w:r>
        <w:rPr>
          <w:bCs/>
          <w:iCs/>
        </w:rPr>
        <w:t>Butylhydroxytoluene (E321) 1</w:t>
      </w:r>
      <w:r w:rsidR="00504D6A">
        <w:rPr>
          <w:bCs/>
          <w:iCs/>
        </w:rPr>
        <w:t>5</w:t>
      </w:r>
      <w:r w:rsidR="008E0AE3">
        <w:rPr>
          <w:bCs/>
          <w:iCs/>
        </w:rPr>
        <w:t> </w:t>
      </w:r>
      <w:r>
        <w:rPr>
          <w:bCs/>
          <w:iCs/>
        </w:rPr>
        <w:t>micrograms/g ointment.</w:t>
      </w:r>
    </w:p>
    <w:p w14:paraId="64E8B661" w14:textId="77777777" w:rsidR="00B950A3" w:rsidRPr="00F269C4" w:rsidRDefault="00B950A3" w:rsidP="001C3B47"/>
    <w:p w14:paraId="64E8B662" w14:textId="77777777" w:rsidR="001C3B47" w:rsidRPr="00F269C4" w:rsidRDefault="009542F8" w:rsidP="001C3B47">
      <w:r w:rsidRPr="00F269C4">
        <w:t xml:space="preserve">For </w:t>
      </w:r>
      <w:r>
        <w:t>the</w:t>
      </w:r>
      <w:r w:rsidRPr="00F269C4">
        <w:t xml:space="preserve"> full list of excipients, see section 6.1.</w:t>
      </w:r>
    </w:p>
    <w:p w14:paraId="64E8B663" w14:textId="77777777" w:rsidR="001C3B47" w:rsidRPr="00F269C4" w:rsidRDefault="001C3B47" w:rsidP="001C3B47"/>
    <w:p w14:paraId="64E8B664" w14:textId="77777777" w:rsidR="001C3B47" w:rsidRPr="00F269C4" w:rsidRDefault="001C3B47" w:rsidP="001C3B47"/>
    <w:p w14:paraId="64E8B665" w14:textId="77777777" w:rsidR="001C3B47" w:rsidRPr="00F269C4" w:rsidRDefault="009542F8" w:rsidP="001C3B47">
      <w:pPr>
        <w:ind w:left="567" w:hanging="567"/>
      </w:pPr>
      <w:r w:rsidRPr="00F269C4">
        <w:rPr>
          <w:b/>
        </w:rPr>
        <w:t>3.</w:t>
      </w:r>
      <w:r w:rsidRPr="00F269C4">
        <w:rPr>
          <w:b/>
        </w:rPr>
        <w:tab/>
        <w:t>PHARMACEUTICAL FORM</w:t>
      </w:r>
    </w:p>
    <w:p w14:paraId="64E8B666" w14:textId="77777777" w:rsidR="001C3B47" w:rsidRPr="00F269C4" w:rsidRDefault="001C3B47" w:rsidP="001C3B47"/>
    <w:p w14:paraId="64E8B667" w14:textId="77777777" w:rsidR="001C3B47" w:rsidRPr="00F269C4" w:rsidRDefault="009542F8" w:rsidP="001C3B47">
      <w:r w:rsidRPr="00F269C4">
        <w:t>Ointment</w:t>
      </w:r>
    </w:p>
    <w:p w14:paraId="64E8B668" w14:textId="77777777" w:rsidR="001C3B47" w:rsidRPr="00F269C4" w:rsidRDefault="001C3B47" w:rsidP="001C3B47"/>
    <w:p w14:paraId="64E8B669" w14:textId="77777777" w:rsidR="001C3B47" w:rsidRPr="001C3B47" w:rsidRDefault="009542F8" w:rsidP="001C3B47">
      <w:pPr>
        <w:pStyle w:val="EndnoteText"/>
        <w:tabs>
          <w:tab w:val="clear" w:pos="567"/>
        </w:tabs>
        <w:rPr>
          <w:i/>
          <w:lang w:val="en-US"/>
        </w:rPr>
      </w:pPr>
      <w:r w:rsidRPr="001C3B47">
        <w:rPr>
          <w:lang w:val="en-US"/>
        </w:rPr>
        <w:t>A white to slightly yellowish ointment.</w:t>
      </w:r>
    </w:p>
    <w:p w14:paraId="64E8B66A" w14:textId="77777777" w:rsidR="001C3B47" w:rsidRPr="00F269C4" w:rsidRDefault="001C3B47" w:rsidP="001C3B47"/>
    <w:p w14:paraId="64E8B66B" w14:textId="77777777" w:rsidR="001C3B47" w:rsidRPr="00F269C4" w:rsidRDefault="001C3B47" w:rsidP="001C3B47"/>
    <w:p w14:paraId="64E8B66C" w14:textId="77777777" w:rsidR="001C3B47" w:rsidRPr="00F269C4" w:rsidRDefault="009542F8" w:rsidP="001C3B47">
      <w:pPr>
        <w:ind w:left="567" w:hanging="567"/>
      </w:pPr>
      <w:r w:rsidRPr="00F269C4">
        <w:rPr>
          <w:b/>
        </w:rPr>
        <w:t>4.</w:t>
      </w:r>
      <w:r w:rsidRPr="00F269C4">
        <w:rPr>
          <w:b/>
        </w:rPr>
        <w:tab/>
        <w:t>CLINICAL PARTICULARS</w:t>
      </w:r>
    </w:p>
    <w:p w14:paraId="64E8B66D" w14:textId="77777777" w:rsidR="001C3B47" w:rsidRPr="00F269C4" w:rsidRDefault="001C3B47" w:rsidP="001C3B47"/>
    <w:p w14:paraId="64E8B66E" w14:textId="77777777" w:rsidR="001C3B47" w:rsidRPr="00F269C4" w:rsidRDefault="009542F8" w:rsidP="001C3B47">
      <w:pPr>
        <w:ind w:left="567" w:hanging="567"/>
      </w:pPr>
      <w:r w:rsidRPr="00F269C4">
        <w:rPr>
          <w:b/>
        </w:rPr>
        <w:t>4.1</w:t>
      </w:r>
      <w:r w:rsidRPr="00F269C4">
        <w:rPr>
          <w:b/>
        </w:rPr>
        <w:tab/>
        <w:t>Therapeutic indications</w:t>
      </w:r>
    </w:p>
    <w:p w14:paraId="64E8B66F" w14:textId="77777777" w:rsidR="001C3B47" w:rsidRPr="00F269C4" w:rsidRDefault="001C3B47" w:rsidP="001C3B47"/>
    <w:p w14:paraId="64E8B670" w14:textId="77777777" w:rsidR="001C3B47" w:rsidRPr="00F269C4" w:rsidRDefault="009542F8" w:rsidP="001C3B47">
      <w:r w:rsidRPr="00F269C4">
        <w:rPr>
          <w:lang w:eastAsia="en-GB"/>
        </w:rPr>
        <w:t>Protopic 0.03% ointment is indicated in adults, adolescents and children from the age of 2 years.</w:t>
      </w:r>
    </w:p>
    <w:p w14:paraId="64E8B671" w14:textId="77777777" w:rsidR="001C3B47" w:rsidRPr="00F269C4" w:rsidRDefault="001C3B47" w:rsidP="001C3B47"/>
    <w:p w14:paraId="64E8B672" w14:textId="77777777" w:rsidR="001C3B47" w:rsidRPr="00F269C4" w:rsidRDefault="009542F8" w:rsidP="001C3B47">
      <w:pPr>
        <w:rPr>
          <w:u w:val="single"/>
        </w:rPr>
      </w:pPr>
      <w:r w:rsidRPr="00F269C4">
        <w:rPr>
          <w:u w:val="single"/>
        </w:rPr>
        <w:t>Flare treatment</w:t>
      </w:r>
    </w:p>
    <w:p w14:paraId="64E8B673" w14:textId="77777777" w:rsidR="001C3B47" w:rsidRPr="001C3B47" w:rsidRDefault="009542F8" w:rsidP="001C3B47">
      <w:pPr>
        <w:pStyle w:val="EndnoteText"/>
        <w:tabs>
          <w:tab w:val="clear" w:pos="567"/>
        </w:tabs>
        <w:rPr>
          <w:lang w:val="en-US"/>
        </w:rPr>
      </w:pPr>
      <w:r w:rsidRPr="001C3B47">
        <w:rPr>
          <w:i/>
          <w:lang w:val="en-US"/>
        </w:rPr>
        <w:t>Adults and adolescents (16 years of age and above)</w:t>
      </w:r>
    </w:p>
    <w:p w14:paraId="64E8B674" w14:textId="77777777" w:rsidR="001C3B47" w:rsidRPr="00F269C4" w:rsidRDefault="009542F8" w:rsidP="001C3B47">
      <w:r w:rsidRPr="00F269C4">
        <w:t xml:space="preserve">Treatment of moderate to severe atopic dermatitis in adults who are not adequately responsive to or are intolerant of conventional therapies such as topical corticosteroids. </w:t>
      </w:r>
    </w:p>
    <w:p w14:paraId="64E8B675" w14:textId="77777777" w:rsidR="001C3B47" w:rsidRPr="00F269C4" w:rsidRDefault="001C3B47" w:rsidP="001C3B47"/>
    <w:p w14:paraId="64E8B676" w14:textId="77777777" w:rsidR="001C3B47" w:rsidRPr="00F269C4" w:rsidRDefault="009542F8" w:rsidP="001C3B47">
      <w:pPr>
        <w:rPr>
          <w:i/>
        </w:rPr>
      </w:pPr>
      <w:r w:rsidRPr="00F269C4">
        <w:rPr>
          <w:i/>
        </w:rPr>
        <w:t>Children (2 years of age and above)</w:t>
      </w:r>
    </w:p>
    <w:p w14:paraId="64E8B677" w14:textId="77777777" w:rsidR="001C3B47" w:rsidRPr="00F269C4" w:rsidRDefault="009542F8" w:rsidP="001C3B47">
      <w:r w:rsidRPr="00F269C4">
        <w:t>Treatment of moderate to severe atopic dermatitis in children who failed to respond adequately to conventional therapies such as topical corticosteroids.</w:t>
      </w:r>
    </w:p>
    <w:p w14:paraId="64E8B678" w14:textId="77777777" w:rsidR="001C3B47" w:rsidRPr="00F269C4" w:rsidRDefault="001C3B47" w:rsidP="001C3B47"/>
    <w:p w14:paraId="64E8B679" w14:textId="77777777" w:rsidR="001C3B47" w:rsidRPr="00F269C4" w:rsidRDefault="009542F8" w:rsidP="001C3B47">
      <w:pPr>
        <w:rPr>
          <w:u w:val="single"/>
        </w:rPr>
      </w:pPr>
      <w:r w:rsidRPr="00F269C4">
        <w:rPr>
          <w:u w:val="single"/>
        </w:rPr>
        <w:t>Maintenance treatment</w:t>
      </w:r>
    </w:p>
    <w:p w14:paraId="64E8B67A" w14:textId="77777777" w:rsidR="001C3B47" w:rsidRPr="00F269C4" w:rsidRDefault="009542F8" w:rsidP="001C3B47">
      <w:r w:rsidRPr="00F269C4">
        <w:t>Treatment of moderate to severe atopic dermatitis for the prevention of flares and the prolongation of flare-free intervals in patients experiencing a high frequency of disease exacerbations (i.e. occurring 4 or more times per year) who have had an initial response to a maximum of 6 weeks treatment of twice daily tacrolimus ointment (lesions cleared, almost cleared or mildly affected).</w:t>
      </w:r>
    </w:p>
    <w:p w14:paraId="64E8B67B" w14:textId="77777777" w:rsidR="001C3B47" w:rsidRPr="00F269C4" w:rsidRDefault="001C3B47" w:rsidP="001C3B47"/>
    <w:p w14:paraId="64E8B67C" w14:textId="77777777" w:rsidR="001C3B47" w:rsidRPr="00F269C4" w:rsidRDefault="009542F8" w:rsidP="001C3B47">
      <w:pPr>
        <w:ind w:left="567" w:hanging="567"/>
      </w:pPr>
      <w:r w:rsidRPr="00F269C4">
        <w:rPr>
          <w:b/>
        </w:rPr>
        <w:t>4.2</w:t>
      </w:r>
      <w:r w:rsidRPr="00F269C4">
        <w:rPr>
          <w:b/>
        </w:rPr>
        <w:tab/>
        <w:t>Posology and method of administration</w:t>
      </w:r>
    </w:p>
    <w:p w14:paraId="64E8B67D" w14:textId="77777777" w:rsidR="001C3B47" w:rsidRPr="00F269C4" w:rsidRDefault="001C3B47" w:rsidP="001C3B47"/>
    <w:p w14:paraId="64E8B67E" w14:textId="77777777" w:rsidR="001C3B47" w:rsidRPr="00F269C4" w:rsidRDefault="009542F8" w:rsidP="001C3B47">
      <w:r w:rsidRPr="00F269C4">
        <w:t>Protopic treatment should be initiated by physicians with experience in the diagnosis and treatment of atopic dermatitis.</w:t>
      </w:r>
    </w:p>
    <w:p w14:paraId="64E8B67F" w14:textId="77777777" w:rsidR="001C3B47" w:rsidRPr="00F269C4" w:rsidRDefault="001C3B47" w:rsidP="001C3B47"/>
    <w:p w14:paraId="64E8B680" w14:textId="77777777" w:rsidR="001C3B47" w:rsidRPr="00F269C4" w:rsidRDefault="009542F8" w:rsidP="001C3B47">
      <w:r w:rsidRPr="00F269C4">
        <w:t>Protopic is available in two strengths, Protopic 0.03% and Protopic 0.1% ointment.</w:t>
      </w:r>
    </w:p>
    <w:p w14:paraId="64E8B681" w14:textId="77777777" w:rsidR="001C3B47" w:rsidRPr="00F269C4" w:rsidRDefault="001C3B47" w:rsidP="001C3B47"/>
    <w:p w14:paraId="64E8B682" w14:textId="77777777" w:rsidR="001C3B47" w:rsidRPr="007A68CF" w:rsidRDefault="009542F8" w:rsidP="001C3B47">
      <w:pPr>
        <w:pStyle w:val="EndnoteText"/>
        <w:tabs>
          <w:tab w:val="clear" w:pos="567"/>
          <w:tab w:val="left" w:pos="540"/>
        </w:tabs>
        <w:rPr>
          <w:u w:val="single"/>
          <w:lang w:val="en-US"/>
        </w:rPr>
      </w:pPr>
      <w:r w:rsidRPr="007A68CF">
        <w:rPr>
          <w:u w:val="single"/>
          <w:lang w:val="en-US"/>
        </w:rPr>
        <w:t>Posology</w:t>
      </w:r>
    </w:p>
    <w:p w14:paraId="64E8B683" w14:textId="77777777" w:rsidR="001C3B47" w:rsidRPr="001C3B47" w:rsidRDefault="001C3B47" w:rsidP="001C3B47">
      <w:pPr>
        <w:pStyle w:val="EndnoteText"/>
        <w:tabs>
          <w:tab w:val="clear" w:pos="567"/>
          <w:tab w:val="left" w:pos="540"/>
        </w:tabs>
        <w:rPr>
          <w:u w:val="single"/>
          <w:lang w:val="en-US"/>
        </w:rPr>
      </w:pPr>
    </w:p>
    <w:p w14:paraId="64E8B684" w14:textId="77777777" w:rsidR="001C3B47" w:rsidRPr="001C3B47" w:rsidRDefault="009542F8" w:rsidP="001C3B47">
      <w:pPr>
        <w:pStyle w:val="EndnoteText"/>
        <w:tabs>
          <w:tab w:val="clear" w:pos="567"/>
          <w:tab w:val="left" w:pos="540"/>
        </w:tabs>
        <w:rPr>
          <w:u w:val="single"/>
          <w:lang w:val="en-US"/>
        </w:rPr>
      </w:pPr>
      <w:r w:rsidRPr="001C3B47">
        <w:rPr>
          <w:u w:val="single"/>
          <w:lang w:val="en-US"/>
        </w:rPr>
        <w:t>Flare treatment</w:t>
      </w:r>
    </w:p>
    <w:p w14:paraId="64E8B685" w14:textId="77777777" w:rsidR="001C3B47" w:rsidRPr="00F269C4" w:rsidRDefault="009542F8" w:rsidP="001C3B47">
      <w:r w:rsidRPr="00F269C4">
        <w:t>Protopic can be used for short-term and intermittent long-term treatment. Treatment should not be continuous on a long-term basis.</w:t>
      </w:r>
    </w:p>
    <w:p w14:paraId="64E8B686" w14:textId="77777777" w:rsidR="001C3B47" w:rsidRPr="00F269C4" w:rsidRDefault="009542F8" w:rsidP="001C3B47">
      <w:r w:rsidRPr="00F269C4">
        <w:t xml:space="preserve">Protopic treatment should begin at the first appearance of signs and symptoms. Each affected region of the skin should be treated with Protopic until lesions are cleared, almost cleared or mildly affected. </w:t>
      </w:r>
      <w:r w:rsidRPr="00F269C4">
        <w:lastRenderedPageBreak/>
        <w:t>Thereafter, patients are considered suitable for maintenance treatment (see below). At the first signs of recurrence (flares) of the disease symptoms, treatment should be re-initiated.</w:t>
      </w:r>
    </w:p>
    <w:p w14:paraId="64E8B687" w14:textId="77777777" w:rsidR="001C3B47" w:rsidRPr="001C3B47" w:rsidRDefault="001C3B47" w:rsidP="001C3B47">
      <w:pPr>
        <w:pStyle w:val="EndnoteText"/>
        <w:tabs>
          <w:tab w:val="clear" w:pos="567"/>
          <w:tab w:val="left" w:pos="540"/>
        </w:tabs>
        <w:rPr>
          <w:lang w:val="en-US"/>
        </w:rPr>
      </w:pPr>
    </w:p>
    <w:p w14:paraId="64E8B688" w14:textId="77777777" w:rsidR="001C3B47" w:rsidRPr="001C3B47" w:rsidRDefault="009542F8" w:rsidP="001C3B47">
      <w:pPr>
        <w:pStyle w:val="EndnoteText"/>
        <w:tabs>
          <w:tab w:val="clear" w:pos="567"/>
        </w:tabs>
        <w:rPr>
          <w:lang w:val="en-US"/>
        </w:rPr>
      </w:pPr>
      <w:r w:rsidRPr="001C3B47">
        <w:rPr>
          <w:i/>
          <w:lang w:val="en-US"/>
        </w:rPr>
        <w:t>Adults and adolescents (16 years of age and above)</w:t>
      </w:r>
    </w:p>
    <w:p w14:paraId="64E8B689" w14:textId="77777777" w:rsidR="001C3B47" w:rsidRPr="001C3B47" w:rsidRDefault="009542F8" w:rsidP="001C3B47">
      <w:pPr>
        <w:pStyle w:val="EndnoteText"/>
        <w:tabs>
          <w:tab w:val="clear" w:pos="567"/>
          <w:tab w:val="left" w:pos="540"/>
        </w:tabs>
        <w:rPr>
          <w:lang w:val="en-US"/>
        </w:rPr>
      </w:pPr>
      <w:r w:rsidRPr="001C3B47">
        <w:rPr>
          <w:lang w:val="en-US"/>
        </w:rPr>
        <w:t>Treatment should be started with Protopic 0.1% twice a day and treatment should be continued until clearance of the lesion. If symptoms recur, twice daily treatment with Protopic 0.1% should be restarted. An attempt should be made to reduce the frequency of application or to use the lower strength Protopic 0.03% ointment if the clinical condition allows.</w:t>
      </w:r>
    </w:p>
    <w:p w14:paraId="64E8B68A" w14:textId="77777777" w:rsidR="001C3B47" w:rsidRPr="001C3B47" w:rsidRDefault="001C3B47" w:rsidP="001C3B47">
      <w:pPr>
        <w:pStyle w:val="EndnoteText"/>
        <w:tabs>
          <w:tab w:val="clear" w:pos="567"/>
          <w:tab w:val="left" w:pos="540"/>
        </w:tabs>
        <w:rPr>
          <w:lang w:val="en-US"/>
        </w:rPr>
      </w:pPr>
    </w:p>
    <w:p w14:paraId="64E8B68B" w14:textId="77777777" w:rsidR="001C3B47" w:rsidRPr="00F269C4" w:rsidRDefault="009542F8" w:rsidP="001C3B47">
      <w:pPr>
        <w:tabs>
          <w:tab w:val="left" w:pos="540"/>
        </w:tabs>
      </w:pPr>
      <w:r w:rsidRPr="00F269C4">
        <w:t>Generally, improvement is seen within one week of starting treatment. If no signs of improvement are seen after two weeks of treatment, further treatment options should be considered.</w:t>
      </w:r>
    </w:p>
    <w:p w14:paraId="64E8B68C" w14:textId="77777777" w:rsidR="001C3B47" w:rsidRPr="00F269C4" w:rsidRDefault="001C3B47" w:rsidP="001C3B47">
      <w:pPr>
        <w:tabs>
          <w:tab w:val="left" w:pos="540"/>
        </w:tabs>
        <w:rPr>
          <w:u w:val="single"/>
        </w:rPr>
      </w:pPr>
    </w:p>
    <w:p w14:paraId="64E8B68D" w14:textId="77777777" w:rsidR="001C3B47" w:rsidRPr="00F269C4" w:rsidRDefault="009542F8" w:rsidP="001C3B47">
      <w:pPr>
        <w:tabs>
          <w:tab w:val="left" w:pos="540"/>
        </w:tabs>
        <w:rPr>
          <w:i/>
        </w:rPr>
      </w:pPr>
      <w:r>
        <w:rPr>
          <w:i/>
        </w:rPr>
        <w:t>Elderly</w:t>
      </w:r>
    </w:p>
    <w:p w14:paraId="64E8B68E" w14:textId="77777777" w:rsidR="001C3B47" w:rsidRPr="00F269C4" w:rsidRDefault="009542F8" w:rsidP="001C3B47">
      <w:pPr>
        <w:tabs>
          <w:tab w:val="left" w:pos="540"/>
        </w:tabs>
      </w:pPr>
      <w:r w:rsidRPr="00F269C4">
        <w:t xml:space="preserve">Specific studies have not been conducted in </w:t>
      </w:r>
      <w:r>
        <w:t>older people</w:t>
      </w:r>
      <w:r w:rsidRPr="00F269C4">
        <w:t>. However, the clinical experience available in this patient population has not shown the necessity for any dosage adjustment.</w:t>
      </w:r>
    </w:p>
    <w:p w14:paraId="64E8B68F" w14:textId="77777777" w:rsidR="001C3B47" w:rsidRPr="00F269C4" w:rsidRDefault="001C3B47" w:rsidP="001C3B47">
      <w:pPr>
        <w:tabs>
          <w:tab w:val="left" w:pos="540"/>
        </w:tabs>
        <w:rPr>
          <w:u w:val="single"/>
        </w:rPr>
      </w:pPr>
    </w:p>
    <w:p w14:paraId="64E8B690" w14:textId="77777777" w:rsidR="001C3B47" w:rsidRPr="00F269C4" w:rsidRDefault="009542F8" w:rsidP="001C3B47">
      <w:pPr>
        <w:spacing w:line="240" w:lineRule="atLeast"/>
        <w:rPr>
          <w:i/>
        </w:rPr>
      </w:pPr>
      <w:r w:rsidRPr="00F269C4">
        <w:rPr>
          <w:i/>
        </w:rPr>
        <w:t>Paediatric population</w:t>
      </w:r>
    </w:p>
    <w:p w14:paraId="64E8B691" w14:textId="77777777" w:rsidR="001C3B47" w:rsidRPr="00F269C4" w:rsidRDefault="009542F8" w:rsidP="001C3B47">
      <w:pPr>
        <w:tabs>
          <w:tab w:val="left" w:pos="540"/>
        </w:tabs>
        <w:rPr>
          <w:u w:val="single"/>
        </w:rPr>
      </w:pPr>
      <w:r w:rsidRPr="00F269C4">
        <w:t>Children (2 years of age and above) should use the lower strength Protopic 0.03% ointment.</w:t>
      </w:r>
    </w:p>
    <w:p w14:paraId="64E8B692" w14:textId="77777777" w:rsidR="001C3B47" w:rsidRPr="001C3B47" w:rsidRDefault="009542F8" w:rsidP="001C3B47">
      <w:pPr>
        <w:pStyle w:val="EndnoteText"/>
        <w:tabs>
          <w:tab w:val="clear" w:pos="567"/>
        </w:tabs>
        <w:rPr>
          <w:lang w:val="en-US"/>
        </w:rPr>
      </w:pPr>
      <w:r w:rsidRPr="001C3B47">
        <w:rPr>
          <w:lang w:val="en-US"/>
        </w:rPr>
        <w:t>Treatment should be started twice a day for up to three weeks. Afterwards the frequency of application should be reduced to once a day until clearance of the lesion (see section 4.4).</w:t>
      </w:r>
    </w:p>
    <w:p w14:paraId="64E8B693" w14:textId="77777777" w:rsidR="001C3B47" w:rsidRPr="001C3B47" w:rsidRDefault="001C3B47" w:rsidP="001C3B47">
      <w:pPr>
        <w:pStyle w:val="EndnoteText"/>
        <w:tabs>
          <w:tab w:val="clear" w:pos="567"/>
        </w:tabs>
        <w:rPr>
          <w:lang w:val="en-US"/>
        </w:rPr>
      </w:pPr>
    </w:p>
    <w:p w14:paraId="64E8B694" w14:textId="77777777" w:rsidR="001C3B47" w:rsidRPr="001C3B47" w:rsidRDefault="009542F8" w:rsidP="001C3B47">
      <w:pPr>
        <w:pStyle w:val="EndnoteText"/>
        <w:tabs>
          <w:tab w:val="clear" w:pos="567"/>
          <w:tab w:val="left" w:pos="540"/>
        </w:tabs>
        <w:rPr>
          <w:lang w:val="en-US"/>
        </w:rPr>
      </w:pPr>
      <w:r w:rsidRPr="001C3B47">
        <w:rPr>
          <w:lang w:val="en-US"/>
        </w:rPr>
        <w:t>Protopic ointment should not be used in children aged below 2 years until further data are available.</w:t>
      </w:r>
    </w:p>
    <w:p w14:paraId="64E8B695" w14:textId="77777777" w:rsidR="001C3B47" w:rsidRPr="00F269C4" w:rsidRDefault="001C3B47" w:rsidP="001C3B47">
      <w:pPr>
        <w:tabs>
          <w:tab w:val="left" w:pos="540"/>
        </w:tabs>
      </w:pPr>
    </w:p>
    <w:p w14:paraId="64E8B696" w14:textId="77777777" w:rsidR="001C3B47" w:rsidRPr="00F269C4" w:rsidRDefault="009542F8" w:rsidP="001C3B47">
      <w:pPr>
        <w:tabs>
          <w:tab w:val="left" w:pos="540"/>
        </w:tabs>
        <w:rPr>
          <w:u w:val="single"/>
        </w:rPr>
      </w:pPr>
      <w:r w:rsidRPr="00F269C4">
        <w:rPr>
          <w:u w:val="single"/>
        </w:rPr>
        <w:t>Maintenance treatment</w:t>
      </w:r>
    </w:p>
    <w:p w14:paraId="64E8B697" w14:textId="77777777" w:rsidR="001C3B47" w:rsidRPr="001C3B47" w:rsidRDefault="009542F8" w:rsidP="001C3B47">
      <w:pPr>
        <w:pStyle w:val="EndnoteText"/>
        <w:tabs>
          <w:tab w:val="clear" w:pos="567"/>
        </w:tabs>
        <w:rPr>
          <w:lang w:val="en-US"/>
        </w:rPr>
      </w:pPr>
      <w:r w:rsidRPr="001C3B47">
        <w:rPr>
          <w:lang w:val="en-US"/>
        </w:rPr>
        <w:t>Patients who are responding to up to 6 weeks treatment using tacrolimus ointment twice daily (lesions cleared, almost cleared or mildly affected) are suitable for maintenance treatment.</w:t>
      </w:r>
    </w:p>
    <w:p w14:paraId="64E8B698" w14:textId="77777777" w:rsidR="001C3B47" w:rsidRPr="001C3B47" w:rsidRDefault="001C3B47" w:rsidP="001C3B47">
      <w:pPr>
        <w:pStyle w:val="EndnoteText"/>
        <w:tabs>
          <w:tab w:val="clear" w:pos="567"/>
        </w:tabs>
        <w:rPr>
          <w:lang w:val="en-US"/>
        </w:rPr>
      </w:pPr>
    </w:p>
    <w:p w14:paraId="64E8B699" w14:textId="77777777" w:rsidR="001C3B47" w:rsidRPr="001C3B47" w:rsidRDefault="009542F8" w:rsidP="001C3B47">
      <w:pPr>
        <w:pStyle w:val="EndnoteText"/>
        <w:tabs>
          <w:tab w:val="clear" w:pos="567"/>
        </w:tabs>
        <w:rPr>
          <w:i/>
          <w:lang w:val="en-US"/>
        </w:rPr>
      </w:pPr>
      <w:r w:rsidRPr="001C3B47">
        <w:rPr>
          <w:i/>
          <w:lang w:val="en-US"/>
        </w:rPr>
        <w:t>Adults and adolescents (16 years of age and above)</w:t>
      </w:r>
    </w:p>
    <w:p w14:paraId="64E8B69A" w14:textId="77777777" w:rsidR="001C3B47" w:rsidRPr="001C3B47" w:rsidRDefault="009542F8" w:rsidP="001C3B47">
      <w:pPr>
        <w:pStyle w:val="EndnoteText"/>
        <w:tabs>
          <w:tab w:val="clear" w:pos="567"/>
        </w:tabs>
        <w:rPr>
          <w:lang w:val="en-US"/>
        </w:rPr>
      </w:pPr>
      <w:r w:rsidRPr="001C3B47">
        <w:rPr>
          <w:lang w:val="en-US"/>
        </w:rPr>
        <w:t xml:space="preserve">Adult patients should use Protopic 0.1% ointment. </w:t>
      </w:r>
    </w:p>
    <w:p w14:paraId="64E8B69B" w14:textId="77777777" w:rsidR="001C3B47" w:rsidRPr="001C3B47" w:rsidRDefault="009542F8" w:rsidP="001C3B47">
      <w:pPr>
        <w:pStyle w:val="EndnoteText"/>
        <w:tabs>
          <w:tab w:val="clear" w:pos="567"/>
        </w:tabs>
        <w:rPr>
          <w:lang w:val="en-US"/>
        </w:rPr>
      </w:pPr>
      <w:r w:rsidRPr="001C3B47">
        <w:rPr>
          <w:lang w:val="en-US"/>
        </w:rPr>
        <w:t>Protopic ointment should be applied once a day twice weekly (e.g. Monday and Thursday) to areas commonly affected by atopic dermatitis to prevent progression to flares. Between applications there should be 2–3 days without Protopic treatment.</w:t>
      </w:r>
    </w:p>
    <w:p w14:paraId="64E8B69C" w14:textId="77777777" w:rsidR="001C3B47" w:rsidRPr="001C3B47" w:rsidRDefault="001C3B47" w:rsidP="001C3B47">
      <w:pPr>
        <w:pStyle w:val="EndnoteText"/>
        <w:tabs>
          <w:tab w:val="clear" w:pos="567"/>
        </w:tabs>
        <w:rPr>
          <w:lang w:val="en-US"/>
        </w:rPr>
      </w:pPr>
    </w:p>
    <w:p w14:paraId="64E8B69D" w14:textId="77777777" w:rsidR="001C3B47" w:rsidRPr="00F269C4" w:rsidRDefault="009542F8" w:rsidP="001C3B47">
      <w:pPr>
        <w:tabs>
          <w:tab w:val="left" w:pos="540"/>
        </w:tabs>
      </w:pPr>
      <w:r w:rsidRPr="00F269C4">
        <w:t>After 12 months treatment, a review of the patient`s condition should be conducted by the physician and a decision taken whether to continue maintenance treatment in the absence of safety data for maintenance treatment beyond 12 months.</w:t>
      </w:r>
    </w:p>
    <w:p w14:paraId="64E8B69E" w14:textId="77777777" w:rsidR="001C3B47" w:rsidRPr="001C3B47" w:rsidRDefault="001C3B47" w:rsidP="001C3B47">
      <w:pPr>
        <w:pStyle w:val="EndnoteText"/>
        <w:tabs>
          <w:tab w:val="clear" w:pos="567"/>
        </w:tabs>
        <w:rPr>
          <w:lang w:val="en-US"/>
        </w:rPr>
      </w:pPr>
    </w:p>
    <w:p w14:paraId="64E8B69F" w14:textId="77777777" w:rsidR="001C3B47" w:rsidRPr="001C3B47" w:rsidRDefault="009542F8" w:rsidP="001C3B47">
      <w:pPr>
        <w:pStyle w:val="EndnoteText"/>
        <w:tabs>
          <w:tab w:val="clear" w:pos="567"/>
        </w:tabs>
        <w:rPr>
          <w:lang w:val="en-US"/>
        </w:rPr>
      </w:pPr>
      <w:r w:rsidRPr="001C3B47">
        <w:rPr>
          <w:lang w:val="en-US"/>
        </w:rPr>
        <w:t>If signs of a flare reoccur, twice daily treatment should be re-initiated (see flare treatment section above).</w:t>
      </w:r>
    </w:p>
    <w:p w14:paraId="64E8B6A0" w14:textId="77777777" w:rsidR="001C3B47" w:rsidRPr="001C3B47" w:rsidRDefault="001C3B47" w:rsidP="001C3B47">
      <w:pPr>
        <w:pStyle w:val="EndnoteText"/>
        <w:tabs>
          <w:tab w:val="clear" w:pos="567"/>
        </w:tabs>
        <w:rPr>
          <w:lang w:val="en-US"/>
        </w:rPr>
      </w:pPr>
    </w:p>
    <w:p w14:paraId="64E8B6A1" w14:textId="77777777" w:rsidR="001C3B47" w:rsidRPr="00F269C4" w:rsidRDefault="009542F8" w:rsidP="001C3B47">
      <w:pPr>
        <w:tabs>
          <w:tab w:val="left" w:pos="540"/>
        </w:tabs>
        <w:rPr>
          <w:i/>
        </w:rPr>
      </w:pPr>
      <w:r>
        <w:rPr>
          <w:i/>
        </w:rPr>
        <w:t>Elderly</w:t>
      </w:r>
    </w:p>
    <w:p w14:paraId="64E8B6A2" w14:textId="77777777" w:rsidR="001C3B47" w:rsidRPr="00F269C4" w:rsidRDefault="009542F8" w:rsidP="001C3B47">
      <w:pPr>
        <w:tabs>
          <w:tab w:val="left" w:pos="540"/>
        </w:tabs>
      </w:pPr>
      <w:r w:rsidRPr="00F269C4">
        <w:t xml:space="preserve">Specific studies have not been conducted in </w:t>
      </w:r>
      <w:r>
        <w:t>older people</w:t>
      </w:r>
      <w:r w:rsidRPr="00F269C4">
        <w:t xml:space="preserve"> (see flare treatment section above).</w:t>
      </w:r>
    </w:p>
    <w:p w14:paraId="64E8B6A3" w14:textId="77777777" w:rsidR="001C3B47" w:rsidRPr="00F269C4" w:rsidRDefault="001C3B47" w:rsidP="001C3B47">
      <w:pPr>
        <w:spacing w:line="240" w:lineRule="atLeast"/>
        <w:rPr>
          <w:i/>
        </w:rPr>
      </w:pPr>
    </w:p>
    <w:p w14:paraId="64E8B6A4" w14:textId="77777777" w:rsidR="001C3B47" w:rsidRPr="00F269C4" w:rsidRDefault="009542F8" w:rsidP="001C3B47">
      <w:pPr>
        <w:spacing w:line="240" w:lineRule="atLeast"/>
        <w:rPr>
          <w:i/>
        </w:rPr>
      </w:pPr>
      <w:r w:rsidRPr="00F269C4">
        <w:rPr>
          <w:i/>
        </w:rPr>
        <w:t>Paediatric population</w:t>
      </w:r>
    </w:p>
    <w:p w14:paraId="64E8B6A5" w14:textId="77777777" w:rsidR="001C3B47" w:rsidRPr="001C3B47" w:rsidRDefault="009542F8" w:rsidP="001C3B47">
      <w:pPr>
        <w:pStyle w:val="EndnoteText"/>
        <w:tabs>
          <w:tab w:val="clear" w:pos="567"/>
        </w:tabs>
        <w:rPr>
          <w:lang w:val="en-US"/>
        </w:rPr>
      </w:pPr>
      <w:r w:rsidRPr="001C3B47">
        <w:rPr>
          <w:lang w:val="en-US"/>
        </w:rPr>
        <w:t>Children (2 years of age and above) should use the lower strength Protopic 0.03% ointment.</w:t>
      </w:r>
    </w:p>
    <w:p w14:paraId="64E8B6A6" w14:textId="77777777" w:rsidR="001C3B47" w:rsidRPr="001C3B47" w:rsidRDefault="009542F8" w:rsidP="001C3B47">
      <w:pPr>
        <w:pStyle w:val="EndnoteText"/>
        <w:tabs>
          <w:tab w:val="clear" w:pos="567"/>
        </w:tabs>
        <w:rPr>
          <w:lang w:val="en-US"/>
        </w:rPr>
      </w:pPr>
      <w:r w:rsidRPr="001C3B47">
        <w:rPr>
          <w:lang w:val="en-US"/>
        </w:rPr>
        <w:t>Protopic ointment should be applied once a day twice weekly (e.g. Monday and Thursday) to areas commonly affected by atopic dermatitis to prevent progression to flares. Between applications there should be 2–3 days without Protopic treatment.</w:t>
      </w:r>
    </w:p>
    <w:p w14:paraId="64E8B6A7" w14:textId="77777777" w:rsidR="001C3B47" w:rsidRPr="001C3B47" w:rsidRDefault="009542F8" w:rsidP="001C3B47">
      <w:pPr>
        <w:pStyle w:val="EndnoteText"/>
        <w:tabs>
          <w:tab w:val="clear" w:pos="567"/>
          <w:tab w:val="left" w:pos="540"/>
        </w:tabs>
        <w:rPr>
          <w:lang w:val="en-US"/>
        </w:rPr>
      </w:pPr>
      <w:r w:rsidRPr="001C3B47">
        <w:rPr>
          <w:rFonts w:eastAsia="MS Mincho"/>
          <w:lang w:val="en-US" w:eastAsia="ja-JP"/>
        </w:rPr>
        <w:t xml:space="preserve">The review </w:t>
      </w:r>
      <w:r w:rsidRPr="001C3B47">
        <w:rPr>
          <w:lang w:val="en-US"/>
        </w:rPr>
        <w:t xml:space="preserve">of the child`s condition after 12 months treatment should </w:t>
      </w:r>
      <w:r w:rsidRPr="001C3B47">
        <w:rPr>
          <w:rFonts w:eastAsia="MS Mincho"/>
          <w:lang w:val="en-US" w:eastAsia="ja-JP"/>
        </w:rPr>
        <w:t>include suspension</w:t>
      </w:r>
      <w:r w:rsidRPr="001C3B47">
        <w:rPr>
          <w:rFonts w:eastAsia="MS Mincho"/>
          <w:lang w:val="en-US"/>
        </w:rPr>
        <w:t xml:space="preserve"> of</w:t>
      </w:r>
      <w:r w:rsidRPr="001C3B47">
        <w:rPr>
          <w:lang w:val="en-US"/>
        </w:rPr>
        <w:t xml:space="preserve"> </w:t>
      </w:r>
      <w:r w:rsidRPr="001C3B47">
        <w:rPr>
          <w:rFonts w:eastAsia="MS Mincho"/>
          <w:lang w:val="en-US"/>
        </w:rPr>
        <w:t>treatment</w:t>
      </w:r>
      <w:r w:rsidRPr="001C3B47">
        <w:rPr>
          <w:rFonts w:eastAsia="MS Mincho"/>
          <w:lang w:val="en-US" w:eastAsia="ja-JP"/>
        </w:rPr>
        <w:t xml:space="preserve"> to assess</w:t>
      </w:r>
      <w:r w:rsidRPr="001C3B47">
        <w:rPr>
          <w:rFonts w:eastAsia="MS Mincho"/>
          <w:lang w:val="en-US"/>
        </w:rPr>
        <w:t xml:space="preserve"> the need to continue </w:t>
      </w:r>
      <w:r w:rsidRPr="001C3B47">
        <w:rPr>
          <w:rFonts w:eastAsia="MS Mincho"/>
          <w:lang w:val="en-US" w:eastAsia="ja-JP"/>
        </w:rPr>
        <w:t>this regimen and to evaluate the course of the disease.</w:t>
      </w:r>
    </w:p>
    <w:p w14:paraId="64E8B6A8" w14:textId="77777777" w:rsidR="001C3B47" w:rsidRPr="001C3B47" w:rsidRDefault="001C3B47" w:rsidP="001C3B47">
      <w:pPr>
        <w:pStyle w:val="EndnoteText"/>
        <w:tabs>
          <w:tab w:val="clear" w:pos="567"/>
          <w:tab w:val="left" w:pos="540"/>
        </w:tabs>
        <w:rPr>
          <w:lang w:val="en-US"/>
        </w:rPr>
      </w:pPr>
    </w:p>
    <w:p w14:paraId="64E8B6A9" w14:textId="77777777" w:rsidR="001C3B47" w:rsidRPr="001C3B47" w:rsidRDefault="009542F8" w:rsidP="001C3B47">
      <w:pPr>
        <w:pStyle w:val="EndnoteText"/>
        <w:tabs>
          <w:tab w:val="clear" w:pos="567"/>
          <w:tab w:val="left" w:pos="540"/>
        </w:tabs>
        <w:rPr>
          <w:lang w:val="en-US"/>
        </w:rPr>
      </w:pPr>
      <w:r w:rsidRPr="001C3B47">
        <w:rPr>
          <w:lang w:val="en-US"/>
        </w:rPr>
        <w:t>Protopic ointment should not be used in children aged below 2 years until further data are available.</w:t>
      </w:r>
    </w:p>
    <w:p w14:paraId="64E8B6AA" w14:textId="77777777" w:rsidR="001C3B47" w:rsidRPr="001C3B47" w:rsidRDefault="001C3B47" w:rsidP="001C3B47">
      <w:pPr>
        <w:pStyle w:val="EndnoteText"/>
        <w:tabs>
          <w:tab w:val="clear" w:pos="567"/>
          <w:tab w:val="left" w:pos="540"/>
        </w:tabs>
        <w:rPr>
          <w:lang w:val="en-US"/>
        </w:rPr>
      </w:pPr>
    </w:p>
    <w:p w14:paraId="64E8B6AB" w14:textId="77777777" w:rsidR="00031649" w:rsidRPr="00031649" w:rsidRDefault="009542F8" w:rsidP="001C3B47">
      <w:pPr>
        <w:pStyle w:val="EndnoteText"/>
        <w:tabs>
          <w:tab w:val="clear" w:pos="567"/>
        </w:tabs>
        <w:rPr>
          <w:u w:val="single"/>
          <w:lang w:val="en-US" w:eastAsia="en-GB"/>
        </w:rPr>
      </w:pPr>
      <w:r w:rsidRPr="00031649">
        <w:rPr>
          <w:u w:val="single"/>
          <w:lang w:val="en-US" w:eastAsia="en-GB"/>
        </w:rPr>
        <w:t>Method of administration</w:t>
      </w:r>
    </w:p>
    <w:p w14:paraId="64E8B6AC" w14:textId="77777777" w:rsidR="001C3B47" w:rsidRPr="00F269C4" w:rsidRDefault="009542F8" w:rsidP="001C3B47">
      <w:r w:rsidRPr="00F269C4">
        <w:t xml:space="preserve">Protopic ointment should be applied as a thin layer to affected or commonly affected areas of the skin. Protopic ointment may be used on any part of the body, including face, neck and flexure areas, except </w:t>
      </w:r>
      <w:r w:rsidRPr="00F269C4">
        <w:lastRenderedPageBreak/>
        <w:t xml:space="preserve">on mucous membranes. Protopic ointment should not be applied under occlusion because this method of administration has not been studied in patients (see section 4.4). </w:t>
      </w:r>
    </w:p>
    <w:p w14:paraId="64E8B6AD" w14:textId="77777777" w:rsidR="001C3B47" w:rsidRPr="001C3B47" w:rsidRDefault="001C3B47" w:rsidP="001C3B47">
      <w:pPr>
        <w:pStyle w:val="EndnoteText"/>
        <w:tabs>
          <w:tab w:val="clear" w:pos="567"/>
        </w:tabs>
        <w:rPr>
          <w:lang w:val="en-US"/>
        </w:rPr>
      </w:pPr>
    </w:p>
    <w:p w14:paraId="64E8B6AE" w14:textId="77777777" w:rsidR="001C3B47" w:rsidRPr="00F269C4" w:rsidRDefault="009542F8" w:rsidP="001C3B47">
      <w:pPr>
        <w:ind w:left="567" w:hanging="567"/>
      </w:pPr>
      <w:r w:rsidRPr="00F269C4">
        <w:rPr>
          <w:b/>
        </w:rPr>
        <w:t>4.3</w:t>
      </w:r>
      <w:r w:rsidRPr="00F269C4">
        <w:rPr>
          <w:b/>
        </w:rPr>
        <w:tab/>
        <w:t>Contraindications</w:t>
      </w:r>
    </w:p>
    <w:p w14:paraId="64E8B6AF" w14:textId="77777777" w:rsidR="001C3B47" w:rsidRPr="00F269C4" w:rsidRDefault="001C3B47" w:rsidP="001C3B47"/>
    <w:p w14:paraId="64E8B6B0" w14:textId="77777777" w:rsidR="001C3B47" w:rsidRPr="00F269C4" w:rsidRDefault="009542F8" w:rsidP="001C3B47">
      <w:r w:rsidRPr="00F269C4">
        <w:t>Hypersensitivity to the active substance, macrolides in general, or to any of the excipients</w:t>
      </w:r>
      <w:r>
        <w:t xml:space="preserve"> listed in section 6.1</w:t>
      </w:r>
      <w:r w:rsidRPr="00F269C4">
        <w:t>.</w:t>
      </w:r>
    </w:p>
    <w:p w14:paraId="64E8B6B1" w14:textId="77777777" w:rsidR="001C3B47" w:rsidRPr="00F269C4" w:rsidRDefault="001C3B47" w:rsidP="001C3B47"/>
    <w:p w14:paraId="64E8B6B2" w14:textId="77777777" w:rsidR="001C3B47" w:rsidRPr="00F269C4" w:rsidRDefault="009542F8" w:rsidP="00175AE8">
      <w:pPr>
        <w:rPr>
          <w:b/>
        </w:rPr>
      </w:pPr>
      <w:r w:rsidRPr="00F269C4">
        <w:rPr>
          <w:b/>
        </w:rPr>
        <w:t>4.4</w:t>
      </w:r>
      <w:r w:rsidRPr="00F269C4">
        <w:rPr>
          <w:b/>
        </w:rPr>
        <w:tab/>
        <w:t>Special warnings and precautions for use</w:t>
      </w:r>
    </w:p>
    <w:p w14:paraId="64E8B6B3" w14:textId="77777777" w:rsidR="001C3B47" w:rsidRPr="00F269C4" w:rsidRDefault="001C3B47" w:rsidP="00351873">
      <w:pPr>
        <w:rPr>
          <w:u w:val="single"/>
        </w:rPr>
      </w:pPr>
    </w:p>
    <w:p w14:paraId="64E8B6B4" w14:textId="77777777" w:rsidR="001C3B47" w:rsidRPr="00F269C4" w:rsidRDefault="009542F8" w:rsidP="00351873">
      <w:r w:rsidRPr="007A1CE6">
        <w:t>Exposure of the skin to sunlight should be minimised and the use of ultraviolet (UV) light from a solarium, therapy with UVB or UVA in combination with psoralens (PUVA) should be avoided during use of Protopic ointment (see section 5.3).</w:t>
      </w:r>
      <w:r w:rsidRPr="00AE2C0E">
        <w:rPr>
          <w:strike/>
        </w:rPr>
        <w:t xml:space="preserve"> </w:t>
      </w:r>
      <w:r w:rsidRPr="00AE2C0E">
        <w:t>Physicians should advise patients on appropriate sun protection methods, such as minimisation of the time in the sun, use of a sunscreen product and covering of the skin with appropriate clothing</w:t>
      </w:r>
      <w:r w:rsidR="000E3FE2">
        <w:t xml:space="preserve">. </w:t>
      </w:r>
      <w:r w:rsidRPr="00F269C4">
        <w:t xml:space="preserve">Protopic ointment should not be applied to lesions that are considered to be potentially malignant or pre-malignant. </w:t>
      </w:r>
      <w:r w:rsidRPr="00F269C4">
        <w:rPr>
          <w:rFonts w:eastAsia="MS Mincho"/>
          <w:lang w:eastAsia="ja-JP"/>
        </w:rPr>
        <w:t>The development of any new change different from previous eczema within a treated area</w:t>
      </w:r>
      <w:r w:rsidRPr="00F269C4">
        <w:t xml:space="preserve"> should be reviewed by the physician.</w:t>
      </w:r>
    </w:p>
    <w:p w14:paraId="64E8B6B5" w14:textId="77777777" w:rsidR="001C3B47" w:rsidRPr="00F269C4" w:rsidRDefault="001C3B47" w:rsidP="00351873"/>
    <w:p w14:paraId="64E8B6B6" w14:textId="77777777" w:rsidR="001C3B47" w:rsidRPr="00390534" w:rsidRDefault="009542F8" w:rsidP="00351873">
      <w:pPr>
        <w:pStyle w:val="EndnoteText"/>
        <w:tabs>
          <w:tab w:val="clear" w:pos="567"/>
        </w:tabs>
        <w:rPr>
          <w:lang w:val="en-US"/>
        </w:rPr>
      </w:pPr>
      <w:r w:rsidRPr="0020396C">
        <w:rPr>
          <w:lang w:val="en-US"/>
        </w:rPr>
        <w:t>T</w:t>
      </w:r>
      <w:r w:rsidR="00D03CBC" w:rsidRPr="0020396C">
        <w:rPr>
          <w:lang w:val="en-US"/>
        </w:rPr>
        <w:t>he use</w:t>
      </w:r>
      <w:r w:rsidR="00D03CBC" w:rsidRPr="00390534">
        <w:rPr>
          <w:lang w:val="en-US"/>
        </w:rPr>
        <w:t xml:space="preserve"> of tacrolimus ointment is not recommended in patients with </w:t>
      </w:r>
      <w:r w:rsidR="00D03CBC" w:rsidRPr="001C3B47">
        <w:rPr>
          <w:lang w:val="en-US"/>
        </w:rPr>
        <w:t>a</w:t>
      </w:r>
      <w:r w:rsidR="00D03CBC" w:rsidRPr="00390534">
        <w:rPr>
          <w:lang w:val="en-US"/>
        </w:rPr>
        <w:t xml:space="preserve"> skin barrier defect, such as Netherton’s syndrome, lamellar ichthyosis, generalized erythroderma</w:t>
      </w:r>
      <w:r w:rsidR="00A51595">
        <w:rPr>
          <w:lang w:val="en-US"/>
        </w:rPr>
        <w:t xml:space="preserve">, </w:t>
      </w:r>
      <w:r w:rsidR="00A51595" w:rsidRPr="00A51595">
        <w:rPr>
          <w:lang w:val="en-US"/>
        </w:rPr>
        <w:t>pyoderma gangrenosum</w:t>
      </w:r>
      <w:r w:rsidR="00D03CBC" w:rsidRPr="00390534">
        <w:rPr>
          <w:lang w:val="en-US"/>
        </w:rPr>
        <w:t xml:space="preserve"> or cutaneous Graft Versus Host Disease. These skin conditions may increase systemic </w:t>
      </w:r>
      <w:r w:rsidR="00D03CBC" w:rsidRPr="001C3B47">
        <w:rPr>
          <w:lang w:val="en-US"/>
        </w:rPr>
        <w:t>absorption</w:t>
      </w:r>
      <w:r w:rsidR="00D03CBC" w:rsidRPr="00390534">
        <w:rPr>
          <w:lang w:val="en-US"/>
        </w:rPr>
        <w:t xml:space="preserve"> of </w:t>
      </w:r>
      <w:r w:rsidR="00D03CBC" w:rsidRPr="0020396C">
        <w:rPr>
          <w:lang w:val="en-US"/>
        </w:rPr>
        <w:t>tacrolimus. Post</w:t>
      </w:r>
      <w:r w:rsidR="00D03CBC" w:rsidRPr="00AE2C0E">
        <w:rPr>
          <w:lang w:val="en-US"/>
        </w:rPr>
        <w:t>-marketing cases of increased tacrolimus blood level have been reported in these conditions.</w:t>
      </w:r>
      <w:r w:rsidR="002D6CF4" w:rsidRPr="00AE2C0E">
        <w:rPr>
          <w:lang w:val="en-US"/>
        </w:rPr>
        <w:t xml:space="preserve"> </w:t>
      </w:r>
      <w:r w:rsidR="00560419" w:rsidRPr="00AE2C0E">
        <w:rPr>
          <w:lang w:val="en-US"/>
        </w:rPr>
        <w:t>P</w:t>
      </w:r>
      <w:r w:rsidR="00560419" w:rsidRPr="00560419">
        <w:rPr>
          <w:lang w:val="en-US"/>
        </w:rPr>
        <w:t>rotopic should not be used in patients with congenital or acquired immunodeficiencies or in patients on therapy that cause immunosuppression.</w:t>
      </w:r>
    </w:p>
    <w:p w14:paraId="64E8B6B7" w14:textId="77777777" w:rsidR="00390534" w:rsidRDefault="00390534" w:rsidP="00351873"/>
    <w:p w14:paraId="64E8B6B8" w14:textId="77777777" w:rsidR="001C3B47" w:rsidRPr="007026C5" w:rsidRDefault="009542F8" w:rsidP="00351873">
      <w:pPr>
        <w:rPr>
          <w:u w:val="single"/>
        </w:rPr>
      </w:pPr>
      <w:r w:rsidRPr="00F269C4">
        <w:t xml:space="preserve">Care should be exercised if applying Protopic to patients with extensive skin involvement over an extended period of time, especially in children (see section 4.2). Patients, particularly paediatric patients should be continuously evaluated during treatment with Protopic with respect to the response to treatment and </w:t>
      </w:r>
      <w:r w:rsidRPr="007026C5">
        <w:t xml:space="preserve">the continuing need for treatment. After 12 months this evaluation should include suspension of Protopic treatment in paediatric patients (see section 4.2). </w:t>
      </w:r>
      <w:r w:rsidR="0006451A" w:rsidRPr="007026C5">
        <w:t>The effect of treatment with Protopic ointment on the developing immune system of children aged below 2 years has not been established (see section 4.1).</w:t>
      </w:r>
    </w:p>
    <w:p w14:paraId="64E8B6B9" w14:textId="77777777" w:rsidR="009F3892" w:rsidRPr="007026C5" w:rsidRDefault="009F3892" w:rsidP="00351873"/>
    <w:p w14:paraId="64E8B6BA" w14:textId="77777777" w:rsidR="009F3892" w:rsidRPr="000E3FE2" w:rsidRDefault="009542F8" w:rsidP="00351873">
      <w:bookmarkStart w:id="0" w:name="_Hlk35895310"/>
      <w:r w:rsidRPr="000E3FE2">
        <w:t>Protopic contains the active substance tacrolimus, a calcineurin inhibitor. In transplant patients, prolonged systemic exposure to intense immunosuppression following systemic administration of calcineurin inhibitors has been associated with an increased risk of developing lymphomas and skin malignancies. Patients with atopic dermatitis treated with Protopic have not been found to have significant systemic tacrolimus levels and the role of local immunosuppression is unknown.</w:t>
      </w:r>
    </w:p>
    <w:p w14:paraId="64E8B6BB" w14:textId="77777777" w:rsidR="009F3892" w:rsidRPr="000E3FE2" w:rsidRDefault="009542F8" w:rsidP="00DA73F5">
      <w:r w:rsidRPr="000E3FE2">
        <w:rPr>
          <w:bCs/>
        </w:rPr>
        <w:t>Based on the results of long-term studies and experience, a link between Protopic ointment treatment and development of malignancies has not been confirmed</w:t>
      </w:r>
      <w:r w:rsidR="00060819" w:rsidRPr="000E3FE2">
        <w:rPr>
          <w:bCs/>
        </w:rPr>
        <w:t>,</w:t>
      </w:r>
      <w:r w:rsidRPr="000E3FE2">
        <w:rPr>
          <w:bCs/>
        </w:rPr>
        <w:t xml:space="preserve"> but</w:t>
      </w:r>
      <w:r w:rsidR="00AE2C0E" w:rsidRPr="000E3FE2">
        <w:rPr>
          <w:bCs/>
        </w:rPr>
        <w:t xml:space="preserve"> </w:t>
      </w:r>
      <w:r w:rsidRPr="000E3FE2">
        <w:rPr>
          <w:bCs/>
        </w:rPr>
        <w:t>definitive conclusions cannot be drawn</w:t>
      </w:r>
      <w:r w:rsidR="003922D9" w:rsidRPr="000E3FE2">
        <w:rPr>
          <w:bCs/>
        </w:rPr>
        <w:t>.</w:t>
      </w:r>
      <w:r w:rsidR="00CE6CFB" w:rsidRPr="000E3FE2">
        <w:t xml:space="preserve"> </w:t>
      </w:r>
      <w:r w:rsidRPr="000E3FE2">
        <w:rPr>
          <w:bCs/>
        </w:rPr>
        <w:t>It is recommended to use tacrolimus ointment at the lowest strength and the lowest frequency for the shortest duration</w:t>
      </w:r>
      <w:r w:rsidR="00676975">
        <w:rPr>
          <w:bCs/>
        </w:rPr>
        <w:t xml:space="preserve"> necessary</w:t>
      </w:r>
      <w:r w:rsidRPr="000E3FE2">
        <w:rPr>
          <w:bCs/>
        </w:rPr>
        <w:t xml:space="preserve"> </w:t>
      </w:r>
      <w:r w:rsidR="002F36EF" w:rsidRPr="000E3FE2">
        <w:rPr>
          <w:bCs/>
        </w:rPr>
        <w:t>as determined by the physician’s evaluation of the clinical condition</w:t>
      </w:r>
      <w:r w:rsidR="00076AA5" w:rsidRPr="000E3FE2">
        <w:t xml:space="preserve"> </w:t>
      </w:r>
      <w:bookmarkEnd w:id="0"/>
      <w:r w:rsidR="00DA73F5" w:rsidRPr="000E3FE2">
        <w:t>(see section 4.2).</w:t>
      </w:r>
    </w:p>
    <w:p w14:paraId="64E8B6BC" w14:textId="77777777" w:rsidR="001C3B47" w:rsidRPr="000E3FE2" w:rsidRDefault="001C3B47" w:rsidP="00351873">
      <w:pPr>
        <w:rPr>
          <w:u w:val="single"/>
        </w:rPr>
      </w:pPr>
    </w:p>
    <w:p w14:paraId="64E8B6BD" w14:textId="77777777" w:rsidR="00D72671" w:rsidRPr="007026C5" w:rsidRDefault="009542F8" w:rsidP="00351873">
      <w:r w:rsidRPr="000E3FE2">
        <w:t>Lymphadenopathy was uncommonly (0.8%) reported in clinical trials. The majority of these cases were related to infections (skin, respiratory tract, tooth) and resolved with appropriate antibiotic therapy. Lymphadenopathy present at initiation of therapy should be investigated and kept under review. In case of persistent lymphadenopathy, the aetiology of the lymphadenopathy should be investigated. In the absence of a clear aetiology for the lymphadenopathy or in the presence of acute infectious mononucleosis, discontinuation of Protopic should be considered. Patients who develop lymphadenopathy during treatment should be monitored to ensure that the lymphadenopathy resolves.</w:t>
      </w:r>
    </w:p>
    <w:p w14:paraId="64E8B6BE" w14:textId="77777777" w:rsidR="001C3B47" w:rsidRPr="007026C5" w:rsidRDefault="001C3B47" w:rsidP="00351873">
      <w:pPr>
        <w:rPr>
          <w:u w:val="single"/>
        </w:rPr>
      </w:pPr>
    </w:p>
    <w:p w14:paraId="64E8B6BF" w14:textId="77777777" w:rsidR="00390534" w:rsidRPr="00F269C4" w:rsidRDefault="009542F8" w:rsidP="00351873">
      <w:r w:rsidRPr="007026C5">
        <w:t>Patients with atopic dermatitis are predisposed to superficial skin infections. Protopic ointment has not been evaluated for its efficacy and safety in the treatment of clinically infected atopic dermatitis. Before commencing treatment with Protopic ointment, clinical infections at treatment sites should be</w:t>
      </w:r>
      <w:r w:rsidRPr="00F269C4">
        <w:t xml:space="preserve"> cleared. Treatment with Protopic </w:t>
      </w:r>
      <w:r>
        <w:t>is</w:t>
      </w:r>
      <w:r w:rsidRPr="00F269C4">
        <w:t xml:space="preserve"> associated with an increased risk of folliculitis and herpes viral infections (herpes simplex dermatitis [eczema herpeticum], herpes simplex [cold sores], Kaposi’s </w:t>
      </w:r>
      <w:r w:rsidRPr="00F269C4">
        <w:lastRenderedPageBreak/>
        <w:t>varicelliform eruption) (see section 4.8). In the presence of these infections, the balance of risks and benefits associated with Protopic use should be evaluated.</w:t>
      </w:r>
    </w:p>
    <w:p w14:paraId="64E8B6C0" w14:textId="77777777" w:rsidR="00390534" w:rsidRPr="00F269C4" w:rsidRDefault="00390534" w:rsidP="00351873"/>
    <w:p w14:paraId="64E8B6C1" w14:textId="77777777" w:rsidR="00390534" w:rsidRPr="00F269C4" w:rsidRDefault="009542F8" w:rsidP="00351873">
      <w:r w:rsidRPr="00F269C4">
        <w:t>Emollients should not be applied to the same area within 2 hours of applying Protopic ointment. Concomitant use of other topical preparations has not been assessed. There is no experience with concomitant use of systemic steroids</w:t>
      </w:r>
      <w:r w:rsidR="00D72671">
        <w:t xml:space="preserve"> </w:t>
      </w:r>
      <w:r w:rsidRPr="0020396C">
        <w:t>or immunosuppressive agents.</w:t>
      </w:r>
    </w:p>
    <w:p w14:paraId="64E8B6C2" w14:textId="77777777" w:rsidR="001C3B47" w:rsidRPr="00F269C4" w:rsidRDefault="001C3B47" w:rsidP="00351873"/>
    <w:p w14:paraId="64E8B6C3" w14:textId="77777777" w:rsidR="001C3B47" w:rsidRPr="00F269C4" w:rsidRDefault="009542F8" w:rsidP="00351873">
      <w:r w:rsidRPr="00F269C4">
        <w:t xml:space="preserve">Care should be taken to avoid contact with eyes and mucous membranes. If accidentally applied to these areas, the ointment should be thoroughly wiped off and/or rinsed off with water. </w:t>
      </w:r>
    </w:p>
    <w:p w14:paraId="64E8B6C4" w14:textId="77777777" w:rsidR="001C3B47" w:rsidRPr="00F269C4" w:rsidRDefault="001C3B47" w:rsidP="00351873"/>
    <w:p w14:paraId="64E8B6C5" w14:textId="77777777" w:rsidR="001C3B47" w:rsidRPr="001C3B47" w:rsidRDefault="009542F8" w:rsidP="00351873">
      <w:pPr>
        <w:pStyle w:val="BodyTextIndent"/>
        <w:widowControl w:val="0"/>
        <w:ind w:firstLine="0"/>
        <w:rPr>
          <w:lang w:val="en-US"/>
        </w:rPr>
      </w:pPr>
      <w:r w:rsidRPr="001C3B47">
        <w:rPr>
          <w:lang w:val="en-US"/>
        </w:rPr>
        <w:t xml:space="preserve">The use of Protopic ointment under occlusion has not been studied in patients. Occlusive dressings are not recommended. </w:t>
      </w:r>
    </w:p>
    <w:p w14:paraId="64E8B6C6" w14:textId="77777777" w:rsidR="001C3B47" w:rsidRPr="00F269C4" w:rsidRDefault="001C3B47" w:rsidP="00351873"/>
    <w:p w14:paraId="64E8B6C7" w14:textId="77777777" w:rsidR="001C3B47" w:rsidRPr="00F269C4" w:rsidRDefault="009542F8" w:rsidP="00351873">
      <w:r w:rsidRPr="00F269C4">
        <w:t xml:space="preserve">As with any topical medicinal product, patients should wash their hands after application if the hands are not intended for treatment. </w:t>
      </w:r>
    </w:p>
    <w:p w14:paraId="64E8B6C8" w14:textId="77777777" w:rsidR="001C3B47" w:rsidRPr="00F269C4" w:rsidRDefault="001C3B47" w:rsidP="00351873"/>
    <w:p w14:paraId="64E8B6C9" w14:textId="77777777" w:rsidR="001C3B47" w:rsidRDefault="009542F8" w:rsidP="00351873">
      <w:r w:rsidRPr="00F269C4">
        <w:t xml:space="preserve">Tacrolimus is extensively metabolised in the liver and although blood concentrations are low following topical therapy, the ointment should be used with caution in patients with hepatic failure (see section 5.2). </w:t>
      </w:r>
    </w:p>
    <w:p w14:paraId="64E8B6CA" w14:textId="77777777" w:rsidR="00D63B1C" w:rsidRPr="00F269C4" w:rsidRDefault="00D63B1C" w:rsidP="00351873"/>
    <w:p w14:paraId="64E8B6CB" w14:textId="77777777" w:rsidR="00F26A10" w:rsidRPr="00433803" w:rsidRDefault="009542F8" w:rsidP="00351873">
      <w:pPr>
        <w:rPr>
          <w:u w:val="single"/>
        </w:rPr>
      </w:pPr>
      <w:r>
        <w:rPr>
          <w:u w:val="single"/>
        </w:rPr>
        <w:t>E</w:t>
      </w:r>
      <w:r w:rsidRPr="00433803">
        <w:rPr>
          <w:u w:val="single"/>
        </w:rPr>
        <w:t>xcipients</w:t>
      </w:r>
      <w:r>
        <w:rPr>
          <w:u w:val="single"/>
        </w:rPr>
        <w:t xml:space="preserve"> warnings</w:t>
      </w:r>
    </w:p>
    <w:p w14:paraId="64E8B6CC" w14:textId="77777777" w:rsidR="00F26A10" w:rsidRDefault="009542F8" w:rsidP="00351873">
      <w:pPr>
        <w:rPr>
          <w:bCs/>
          <w:iCs/>
        </w:rPr>
      </w:pPr>
      <w:r>
        <w:rPr>
          <w:bCs/>
          <w:iCs/>
        </w:rPr>
        <w:t>Protopic ointment</w:t>
      </w:r>
      <w:r w:rsidRPr="00433803">
        <w:rPr>
          <w:bCs/>
          <w:iCs/>
        </w:rPr>
        <w:t xml:space="preserve"> contains </w:t>
      </w:r>
      <w:r>
        <w:rPr>
          <w:bCs/>
          <w:iCs/>
        </w:rPr>
        <w:t>butylhydroxytoluene</w:t>
      </w:r>
      <w:r w:rsidRPr="00433803">
        <w:rPr>
          <w:bCs/>
          <w:iCs/>
        </w:rPr>
        <w:t xml:space="preserve"> (E321)</w:t>
      </w:r>
      <w:r>
        <w:rPr>
          <w:bCs/>
          <w:iCs/>
        </w:rPr>
        <w:t xml:space="preserve"> as an excipient</w:t>
      </w:r>
      <w:r w:rsidRPr="00433803">
        <w:rPr>
          <w:bCs/>
          <w:iCs/>
        </w:rPr>
        <w:t>, which may cause local skin reactions (e.g. contact dermatitis), or irritation to the eyes and mucous membranes.</w:t>
      </w:r>
    </w:p>
    <w:p w14:paraId="64E8B6CD" w14:textId="77777777" w:rsidR="001C3B47" w:rsidRPr="00F269C4" w:rsidRDefault="001C3B47" w:rsidP="00351873"/>
    <w:p w14:paraId="64E8B6CE" w14:textId="77777777" w:rsidR="001C3B47" w:rsidRPr="00F269C4" w:rsidRDefault="009542F8" w:rsidP="00175AE8">
      <w:r w:rsidRPr="00F269C4">
        <w:rPr>
          <w:b/>
        </w:rPr>
        <w:t>4.5</w:t>
      </w:r>
      <w:r w:rsidRPr="00F269C4">
        <w:rPr>
          <w:b/>
        </w:rPr>
        <w:tab/>
        <w:t>Interaction with other medicinal products and other forms of interaction</w:t>
      </w:r>
    </w:p>
    <w:p w14:paraId="64E8B6CF" w14:textId="77777777" w:rsidR="00D650A9" w:rsidRPr="00291C36" w:rsidRDefault="00D650A9" w:rsidP="00162CB8">
      <w:pPr>
        <w:pStyle w:val="Table"/>
        <w:suppressAutoHyphens/>
        <w:spacing w:before="0"/>
        <w:ind w:left="0" w:right="0"/>
        <w:rPr>
          <w:rFonts w:eastAsia="SimSun"/>
          <w:strike/>
          <w:sz w:val="22"/>
          <w:szCs w:val="22"/>
          <w:lang w:val="en-US" w:eastAsia="zh-CN"/>
        </w:rPr>
      </w:pPr>
    </w:p>
    <w:p w14:paraId="64E8B6D0" w14:textId="77777777" w:rsidR="001C3B47" w:rsidRPr="00F269C4" w:rsidRDefault="009542F8" w:rsidP="00351873">
      <w:r w:rsidRPr="00F269C4">
        <w:t>Formal topical drug interaction studies with tacrolimus ointment have not been conducted.</w:t>
      </w:r>
    </w:p>
    <w:p w14:paraId="64E8B6D1" w14:textId="77777777" w:rsidR="001C3B47" w:rsidRPr="00F269C4" w:rsidRDefault="001C3B47" w:rsidP="001C3B47"/>
    <w:p w14:paraId="64E8B6D2" w14:textId="77777777" w:rsidR="001C3B47" w:rsidRPr="00F269C4" w:rsidRDefault="009542F8" w:rsidP="001C3B47">
      <w:r w:rsidRPr="00F269C4">
        <w:t>Tacrolimus is not metabolised in human skin, indicating that there is no potential for percutaneous interactions that could affect the metabolism of tacrolimus.</w:t>
      </w:r>
    </w:p>
    <w:p w14:paraId="64E8B6D3" w14:textId="77777777" w:rsidR="001C3B47" w:rsidRPr="00F269C4" w:rsidRDefault="001C3B47" w:rsidP="001C3B47"/>
    <w:p w14:paraId="64E8B6D4" w14:textId="77777777" w:rsidR="001C3B47" w:rsidRPr="00F269C4" w:rsidRDefault="009542F8" w:rsidP="001C3B47">
      <w:r w:rsidRPr="00F269C4">
        <w:t>Systemically available tacrolimus is metabolised via the hepatic Cytochrome P450 3A4 (CYP3A4). Systemic exposure from topical application of tacrolimus ointment is low (&lt;1.0 ng/ml) and is unlikely to be affected by concomitant use of substances known to be inhibitors of CYP3A4. However, the possibility of interactions cannot be ruled out and the concomitant systemic administration of known CYP3A4 inhibitors (e.g. erythromycin, itraconazole, ketoconazole and diltiazem) in patients with widespread and/or erythrodermic disease should be done with caution.</w:t>
      </w:r>
    </w:p>
    <w:p w14:paraId="64E8B6D5" w14:textId="77777777" w:rsidR="001C3B47" w:rsidRPr="00F269C4" w:rsidRDefault="001C3B47" w:rsidP="001C3B47"/>
    <w:p w14:paraId="64E8B6D6" w14:textId="77777777" w:rsidR="001C3B47" w:rsidRPr="000110E7" w:rsidRDefault="009542F8" w:rsidP="001C3B47">
      <w:pPr>
        <w:autoSpaceDE w:val="0"/>
        <w:autoSpaceDN w:val="0"/>
        <w:adjustRightInd w:val="0"/>
        <w:rPr>
          <w:color w:val="000000"/>
          <w:u w:val="single"/>
        </w:rPr>
      </w:pPr>
      <w:r w:rsidRPr="000110E7">
        <w:rPr>
          <w:iCs/>
          <w:color w:val="000000"/>
          <w:u w:val="single"/>
        </w:rPr>
        <w:t>Paediatric population</w:t>
      </w:r>
    </w:p>
    <w:p w14:paraId="64E8B6D7" w14:textId="77777777" w:rsidR="001C3B47" w:rsidRPr="00F269C4" w:rsidRDefault="009542F8" w:rsidP="001C3B47">
      <w:r w:rsidRPr="00F269C4">
        <w:t>An interaction study with protein-conjugated vaccine against Neisseria menigitidis serogroup C has been investigated in children aged 2-11 years. No effect on immediate response to vaccination, the generation of immune memory, or humoral and cell-mediated immunity has been observed (see section 5.1).</w:t>
      </w:r>
    </w:p>
    <w:p w14:paraId="64E8B6D8" w14:textId="77777777" w:rsidR="001C3B47" w:rsidRPr="00F269C4" w:rsidRDefault="001C3B47" w:rsidP="001C3B47"/>
    <w:p w14:paraId="64E8B6D9" w14:textId="77777777" w:rsidR="001C3B47" w:rsidRPr="00F269C4" w:rsidRDefault="009542F8" w:rsidP="001C3B47">
      <w:pPr>
        <w:ind w:left="567" w:hanging="567"/>
      </w:pPr>
      <w:r w:rsidRPr="00F269C4">
        <w:rPr>
          <w:b/>
        </w:rPr>
        <w:t>4.6</w:t>
      </w:r>
      <w:r w:rsidRPr="00F269C4">
        <w:rPr>
          <w:b/>
        </w:rPr>
        <w:tab/>
        <w:t>Fertility, Pregnancy and lactation</w:t>
      </w:r>
    </w:p>
    <w:p w14:paraId="64E8B6DA" w14:textId="77777777" w:rsidR="001C3B47" w:rsidRPr="00F269C4" w:rsidRDefault="001C3B47" w:rsidP="001C3B47">
      <w:pPr>
        <w:rPr>
          <w:i/>
          <w:u w:val="single"/>
        </w:rPr>
      </w:pPr>
    </w:p>
    <w:p w14:paraId="64E8B6DB" w14:textId="77777777" w:rsidR="001C3B47" w:rsidRPr="000110E7" w:rsidRDefault="009542F8" w:rsidP="001C3B47">
      <w:pPr>
        <w:rPr>
          <w:u w:val="single"/>
        </w:rPr>
      </w:pPr>
      <w:r w:rsidRPr="000110E7">
        <w:rPr>
          <w:u w:val="single"/>
        </w:rPr>
        <w:t>Pregnancy</w:t>
      </w:r>
    </w:p>
    <w:p w14:paraId="64E8B6DC" w14:textId="77777777" w:rsidR="001C3B47" w:rsidRPr="00F269C4" w:rsidRDefault="009542F8" w:rsidP="001C3B47">
      <w:r w:rsidRPr="00F269C4">
        <w:t>There are no adequate data from the use of tacrolimus ointment in pregnant women. Studies in animals have shown reproductive toxicity following systemic administration (see section 5.3). The potential risk for humans is unknown.</w:t>
      </w:r>
    </w:p>
    <w:p w14:paraId="64E8B6DD" w14:textId="77777777" w:rsidR="001C3B47" w:rsidRPr="00F269C4" w:rsidRDefault="001C3B47" w:rsidP="001C3B47">
      <w:pPr>
        <w:jc w:val="both"/>
      </w:pPr>
    </w:p>
    <w:p w14:paraId="64E8B6DE" w14:textId="77777777" w:rsidR="001C3B47" w:rsidRPr="00F269C4" w:rsidRDefault="009542F8" w:rsidP="001C3B47">
      <w:pPr>
        <w:jc w:val="both"/>
      </w:pPr>
      <w:r w:rsidRPr="00F269C4">
        <w:t>Protopic ointment should not be used during pregnancy unless clearly necessary.</w:t>
      </w:r>
    </w:p>
    <w:p w14:paraId="64E8B6DF" w14:textId="77777777" w:rsidR="001C3B47" w:rsidRPr="001C3B47" w:rsidRDefault="001C3B47" w:rsidP="001C3B47">
      <w:pPr>
        <w:pStyle w:val="EndnoteText"/>
        <w:tabs>
          <w:tab w:val="clear" w:pos="567"/>
        </w:tabs>
        <w:rPr>
          <w:lang w:val="en-US"/>
        </w:rPr>
      </w:pPr>
    </w:p>
    <w:p w14:paraId="64E8B6E0" w14:textId="77777777" w:rsidR="001C3B47" w:rsidRPr="00A47A18" w:rsidRDefault="009542F8" w:rsidP="001C3B47">
      <w:pPr>
        <w:pStyle w:val="EndnoteText"/>
        <w:tabs>
          <w:tab w:val="clear" w:pos="567"/>
        </w:tabs>
        <w:rPr>
          <w:u w:val="single"/>
          <w:lang w:val="en-US"/>
        </w:rPr>
      </w:pPr>
      <w:r w:rsidRPr="00A47A18">
        <w:rPr>
          <w:u w:val="single"/>
          <w:lang w:val="en-US"/>
        </w:rPr>
        <w:t>Breast-feeding</w:t>
      </w:r>
    </w:p>
    <w:p w14:paraId="64E8B6E1" w14:textId="77777777" w:rsidR="001C3B47" w:rsidRPr="00862DFB" w:rsidRDefault="009542F8" w:rsidP="001C3B47">
      <w:pPr>
        <w:rPr>
          <w:i/>
        </w:rPr>
      </w:pPr>
      <w:r w:rsidRPr="00862DFB">
        <w:t>Human data demonstrate that, after systemic administration, tacrolimus is excreted into breast milk. Although clinical data have shown that systemic exposure from application of tacrolimus ointment is low, breast-feeding during treatment with Protopic ointment is not recommended</w:t>
      </w:r>
      <w:r w:rsidRPr="00862DFB">
        <w:rPr>
          <w:i/>
        </w:rPr>
        <w:t>.</w:t>
      </w:r>
    </w:p>
    <w:p w14:paraId="64E8B6E2" w14:textId="77777777" w:rsidR="001C3B47" w:rsidRDefault="001C3B47" w:rsidP="001C3B47"/>
    <w:p w14:paraId="64E8B6E3" w14:textId="77777777" w:rsidR="00B347B7" w:rsidRPr="000110E7" w:rsidRDefault="009542F8" w:rsidP="00B347B7">
      <w:pPr>
        <w:keepNext/>
        <w:rPr>
          <w:u w:val="single"/>
        </w:rPr>
      </w:pPr>
      <w:r w:rsidRPr="000110E7">
        <w:rPr>
          <w:u w:val="single"/>
        </w:rPr>
        <w:t>Fertility</w:t>
      </w:r>
    </w:p>
    <w:p w14:paraId="64E8B6E4" w14:textId="77777777" w:rsidR="00B347B7" w:rsidRPr="00F269C4" w:rsidRDefault="009542F8" w:rsidP="00B347B7">
      <w:pPr>
        <w:keepNext/>
      </w:pPr>
      <w:r w:rsidRPr="00F269C4">
        <w:t>There are no fertility data available.</w:t>
      </w:r>
    </w:p>
    <w:p w14:paraId="64E8B6E5" w14:textId="77777777" w:rsidR="00B347B7" w:rsidRPr="00F269C4" w:rsidRDefault="00B347B7" w:rsidP="001C3B47"/>
    <w:p w14:paraId="64E8B6E6" w14:textId="77777777" w:rsidR="001C3B47" w:rsidRPr="00F269C4" w:rsidRDefault="009542F8" w:rsidP="001C3B47">
      <w:pPr>
        <w:ind w:left="567" w:hanging="567"/>
      </w:pPr>
      <w:r w:rsidRPr="00F269C4">
        <w:rPr>
          <w:b/>
        </w:rPr>
        <w:t>4.7</w:t>
      </w:r>
      <w:r w:rsidRPr="00F269C4">
        <w:rPr>
          <w:b/>
        </w:rPr>
        <w:tab/>
        <w:t>Effects on ability to drive and use machines</w:t>
      </w:r>
    </w:p>
    <w:p w14:paraId="64E8B6E7" w14:textId="77777777" w:rsidR="001C3B47" w:rsidRPr="00F269C4" w:rsidRDefault="001C3B47" w:rsidP="001C3B47"/>
    <w:p w14:paraId="64E8B6E8" w14:textId="77777777" w:rsidR="001C3B47" w:rsidRPr="00F269C4" w:rsidRDefault="009542F8" w:rsidP="001C3B47">
      <w:pPr>
        <w:keepNext/>
      </w:pPr>
      <w:r w:rsidRPr="00F269C4">
        <w:t xml:space="preserve">Protopic ointment </w:t>
      </w:r>
      <w:r>
        <w:t>has no or negligible</w:t>
      </w:r>
      <w:r w:rsidRPr="00F269C4">
        <w:t xml:space="preserve"> </w:t>
      </w:r>
      <w:r>
        <w:t xml:space="preserve">influence </w:t>
      </w:r>
      <w:r w:rsidRPr="00F269C4">
        <w:t xml:space="preserve">on the ability to drive </w:t>
      </w:r>
      <w:r w:rsidR="00E40F02">
        <w:t>and</w:t>
      </w:r>
      <w:r w:rsidRPr="00F269C4">
        <w:t xml:space="preserve"> use machines.</w:t>
      </w:r>
    </w:p>
    <w:p w14:paraId="64E8B6E9" w14:textId="77777777" w:rsidR="001C3B47" w:rsidRPr="00F269C4" w:rsidRDefault="001C3B47" w:rsidP="001C3B47"/>
    <w:p w14:paraId="64E8B6EA" w14:textId="77777777" w:rsidR="001C3B47" w:rsidRPr="00F269C4" w:rsidRDefault="009542F8" w:rsidP="001C3B47">
      <w:pPr>
        <w:keepNext/>
        <w:ind w:left="567" w:hanging="567"/>
      </w:pPr>
      <w:r w:rsidRPr="00F269C4">
        <w:rPr>
          <w:b/>
        </w:rPr>
        <w:t>4.8</w:t>
      </w:r>
      <w:r w:rsidRPr="00F269C4">
        <w:rPr>
          <w:b/>
        </w:rPr>
        <w:tab/>
        <w:t>Undesirable effects</w:t>
      </w:r>
    </w:p>
    <w:p w14:paraId="64E8B6EB" w14:textId="77777777" w:rsidR="001C3B47" w:rsidRPr="001C3B47" w:rsidRDefault="001C3B47" w:rsidP="00A47A18">
      <w:pPr>
        <w:pStyle w:val="BodyTextIndent"/>
        <w:keepNext/>
        <w:ind w:firstLine="0"/>
        <w:rPr>
          <w:lang w:val="en-US"/>
        </w:rPr>
      </w:pPr>
    </w:p>
    <w:p w14:paraId="64E8B6EC" w14:textId="77777777" w:rsidR="001C3B47" w:rsidRPr="001C3B47" w:rsidRDefault="009542F8" w:rsidP="00A47A18">
      <w:pPr>
        <w:pStyle w:val="BodyTextIndent"/>
        <w:keepNext/>
        <w:ind w:firstLine="0"/>
        <w:rPr>
          <w:lang w:val="en-US"/>
        </w:rPr>
      </w:pPr>
      <w:r w:rsidRPr="001C3B47">
        <w:rPr>
          <w:lang w:val="en-US"/>
        </w:rPr>
        <w:t>In clinical studies approximately 50% of patients experienced some type of skin irritation adverse reaction at the site of application. Burning sensation and pruritus were very common, usually mild to moderate in severity and tended to resolve within one week of starting treatment. Erythema was a common skin irritation adverse reaction. Sensation of warmth, pain, paraesthesia and rash at the site of application were also commonly observed. Alcohol intolerance (facial flushing or skin irritation after consumption of an alcoholic beverage) was common.</w:t>
      </w:r>
    </w:p>
    <w:p w14:paraId="64E8B6ED" w14:textId="77777777" w:rsidR="001C3B47" w:rsidRPr="00F269C4" w:rsidRDefault="009542F8" w:rsidP="001C3B47">
      <w:pPr>
        <w:tabs>
          <w:tab w:val="left" w:pos="714"/>
          <w:tab w:val="left" w:pos="997"/>
          <w:tab w:val="left" w:pos="2528"/>
        </w:tabs>
      </w:pPr>
      <w:r w:rsidRPr="00F269C4">
        <w:t>Patients may be at an increased risk of folliculitis, acne and herpes viral infections.</w:t>
      </w:r>
    </w:p>
    <w:p w14:paraId="64E8B6EE" w14:textId="77777777" w:rsidR="001C3B47" w:rsidRPr="001C3B47" w:rsidRDefault="001C3B47" w:rsidP="001C3B47">
      <w:pPr>
        <w:pStyle w:val="EndnoteText"/>
        <w:tabs>
          <w:tab w:val="clear" w:pos="567"/>
        </w:tabs>
        <w:rPr>
          <w:lang w:val="en-US"/>
        </w:rPr>
      </w:pPr>
    </w:p>
    <w:p w14:paraId="64E8B6EF" w14:textId="77777777" w:rsidR="001C3B47" w:rsidRPr="00F269C4" w:rsidRDefault="009542F8" w:rsidP="001C3B47">
      <w:r w:rsidRPr="00F269C4">
        <w:t>Adverse reactions with suspected relationship to treatment are listed below by system organ class. Frequencies are defined as very common (</w:t>
      </w:r>
      <w:r w:rsidRPr="00F269C4">
        <w:rPr>
          <w:b/>
          <w:noProof/>
        </w:rPr>
        <w:t>≥</w:t>
      </w:r>
      <w:r w:rsidRPr="00F269C4">
        <w:t>1/10), common (</w:t>
      </w:r>
      <w:r w:rsidRPr="00F269C4">
        <w:rPr>
          <w:b/>
          <w:noProof/>
        </w:rPr>
        <w:t>≥</w:t>
      </w:r>
      <w:r w:rsidRPr="00F269C4">
        <w:t>1/100 to &lt;1/10) and uncommon (</w:t>
      </w:r>
      <w:r w:rsidRPr="00F269C4">
        <w:rPr>
          <w:noProof/>
        </w:rPr>
        <w:t>≥</w:t>
      </w:r>
      <w:r w:rsidRPr="00F269C4">
        <w:t>1/1,000 to &lt;1/100). Within each frequency grouping, undesirable effects are presented in order of decreasing seriousness.</w:t>
      </w:r>
    </w:p>
    <w:p w14:paraId="64E8B6F0" w14:textId="77777777" w:rsidR="001C3B47" w:rsidRPr="00F269C4" w:rsidRDefault="001C3B47" w:rsidP="001C3B47"/>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D36C88" w14:paraId="64E8B6FB" w14:textId="77777777" w:rsidTr="00D4241E">
        <w:tc>
          <w:tcPr>
            <w:tcW w:w="1809" w:type="dxa"/>
          </w:tcPr>
          <w:p w14:paraId="64E8B6F1" w14:textId="77777777" w:rsidR="001C3B47" w:rsidRPr="00F269C4" w:rsidRDefault="009542F8" w:rsidP="00D4241E">
            <w:pPr>
              <w:rPr>
                <w:b/>
              </w:rPr>
            </w:pPr>
            <w:r w:rsidRPr="00F269C4">
              <w:rPr>
                <w:b/>
              </w:rPr>
              <w:t>System Organ Class</w:t>
            </w:r>
          </w:p>
        </w:tc>
        <w:tc>
          <w:tcPr>
            <w:tcW w:w="1779" w:type="dxa"/>
          </w:tcPr>
          <w:p w14:paraId="64E8B6F2" w14:textId="77777777" w:rsidR="001C3B47" w:rsidRPr="00F269C4" w:rsidRDefault="009542F8" w:rsidP="00D4241E">
            <w:pPr>
              <w:rPr>
                <w:b/>
              </w:rPr>
            </w:pPr>
            <w:r w:rsidRPr="00F269C4">
              <w:rPr>
                <w:b/>
              </w:rPr>
              <w:t>Very Common</w:t>
            </w:r>
          </w:p>
          <w:p w14:paraId="64E8B6F3" w14:textId="77777777" w:rsidR="001C3B47" w:rsidRPr="00F269C4" w:rsidRDefault="009542F8" w:rsidP="00D4241E">
            <w:pPr>
              <w:rPr>
                <w:b/>
              </w:rPr>
            </w:pPr>
            <w:r w:rsidRPr="00F269C4">
              <w:rPr>
                <w:b/>
                <w:noProof/>
              </w:rPr>
              <w:t>≥</w:t>
            </w:r>
            <w:r w:rsidRPr="00F269C4">
              <w:rPr>
                <w:b/>
              </w:rPr>
              <w:t>1/10</w:t>
            </w:r>
          </w:p>
        </w:tc>
        <w:tc>
          <w:tcPr>
            <w:tcW w:w="2640" w:type="dxa"/>
          </w:tcPr>
          <w:p w14:paraId="64E8B6F4" w14:textId="77777777" w:rsidR="001C3B47" w:rsidRPr="00F269C4" w:rsidRDefault="009542F8" w:rsidP="00D4241E">
            <w:pPr>
              <w:rPr>
                <w:b/>
              </w:rPr>
            </w:pPr>
            <w:r w:rsidRPr="00F269C4">
              <w:rPr>
                <w:b/>
              </w:rPr>
              <w:t>Common</w:t>
            </w:r>
          </w:p>
          <w:p w14:paraId="64E8B6F5" w14:textId="77777777" w:rsidR="001C3B47" w:rsidRPr="00F269C4" w:rsidRDefault="009542F8" w:rsidP="00D4241E">
            <w:pPr>
              <w:rPr>
                <w:b/>
              </w:rPr>
            </w:pPr>
            <w:r w:rsidRPr="00F269C4">
              <w:rPr>
                <w:b/>
                <w:noProof/>
              </w:rPr>
              <w:t>≥</w:t>
            </w:r>
            <w:r w:rsidRPr="00F269C4">
              <w:rPr>
                <w:b/>
              </w:rPr>
              <w:t>1/100,</w:t>
            </w:r>
          </w:p>
          <w:p w14:paraId="64E8B6F6" w14:textId="77777777" w:rsidR="001C3B47" w:rsidRPr="00F269C4" w:rsidRDefault="009542F8" w:rsidP="00D4241E">
            <w:pPr>
              <w:rPr>
                <w:b/>
              </w:rPr>
            </w:pPr>
            <w:r w:rsidRPr="00F269C4">
              <w:rPr>
                <w:b/>
              </w:rPr>
              <w:t>&lt;1/10</w:t>
            </w:r>
          </w:p>
        </w:tc>
        <w:tc>
          <w:tcPr>
            <w:tcW w:w="1440" w:type="dxa"/>
          </w:tcPr>
          <w:p w14:paraId="64E8B6F7" w14:textId="77777777" w:rsidR="001C3B47" w:rsidRPr="00F269C4" w:rsidRDefault="009542F8" w:rsidP="00D4241E">
            <w:pPr>
              <w:rPr>
                <w:b/>
              </w:rPr>
            </w:pPr>
            <w:r w:rsidRPr="00F269C4">
              <w:rPr>
                <w:b/>
              </w:rPr>
              <w:t>Uncommon</w:t>
            </w:r>
          </w:p>
          <w:p w14:paraId="64E8B6F8" w14:textId="77777777" w:rsidR="001C3B47" w:rsidRPr="00F269C4" w:rsidRDefault="009542F8" w:rsidP="00D4241E">
            <w:pPr>
              <w:rPr>
                <w:b/>
              </w:rPr>
            </w:pPr>
            <w:r w:rsidRPr="00F269C4">
              <w:rPr>
                <w:b/>
                <w:noProof/>
              </w:rPr>
              <w:t>≥</w:t>
            </w:r>
            <w:r w:rsidRPr="00F269C4">
              <w:rPr>
                <w:b/>
              </w:rPr>
              <w:t>1/1000,</w:t>
            </w:r>
          </w:p>
          <w:p w14:paraId="64E8B6F9" w14:textId="77777777" w:rsidR="001C3B47" w:rsidRPr="00F269C4" w:rsidRDefault="009542F8" w:rsidP="00D4241E">
            <w:pPr>
              <w:rPr>
                <w:b/>
              </w:rPr>
            </w:pPr>
            <w:r w:rsidRPr="00F269C4">
              <w:rPr>
                <w:b/>
              </w:rPr>
              <w:t>&lt;1/100</w:t>
            </w:r>
          </w:p>
        </w:tc>
        <w:tc>
          <w:tcPr>
            <w:tcW w:w="1560" w:type="dxa"/>
          </w:tcPr>
          <w:p w14:paraId="64E8B6FA" w14:textId="77777777" w:rsidR="001C3B47" w:rsidRPr="00F269C4" w:rsidRDefault="009542F8" w:rsidP="00D4241E">
            <w:pPr>
              <w:rPr>
                <w:b/>
              </w:rPr>
            </w:pPr>
            <w:r w:rsidRPr="00F269C4">
              <w:rPr>
                <w:b/>
              </w:rPr>
              <w:t>Not known (cannot be estimated from the available data)</w:t>
            </w:r>
          </w:p>
        </w:tc>
      </w:tr>
      <w:tr w:rsidR="00D36C88" w14:paraId="64E8B706" w14:textId="77777777" w:rsidTr="00D4241E">
        <w:tc>
          <w:tcPr>
            <w:tcW w:w="1809" w:type="dxa"/>
          </w:tcPr>
          <w:p w14:paraId="64E8B6FC" w14:textId="77777777" w:rsidR="001C3B47" w:rsidRPr="00F269C4" w:rsidRDefault="009542F8" w:rsidP="00D4241E">
            <w:r w:rsidRPr="00F269C4">
              <w:t>Infections and infestations</w:t>
            </w:r>
          </w:p>
        </w:tc>
        <w:tc>
          <w:tcPr>
            <w:tcW w:w="1779" w:type="dxa"/>
          </w:tcPr>
          <w:p w14:paraId="64E8B6FD" w14:textId="77777777" w:rsidR="001C3B47" w:rsidRPr="00F269C4" w:rsidRDefault="001C3B47" w:rsidP="00D4241E"/>
        </w:tc>
        <w:tc>
          <w:tcPr>
            <w:tcW w:w="2640" w:type="dxa"/>
          </w:tcPr>
          <w:p w14:paraId="64E8B6FE" w14:textId="77777777" w:rsidR="001C3B47" w:rsidRPr="00F269C4" w:rsidRDefault="009542F8" w:rsidP="00D4241E">
            <w:r w:rsidRPr="00F269C4">
              <w:t xml:space="preserve">Local skin infection regardless of specific aetiology including but not limited to: </w:t>
            </w:r>
          </w:p>
          <w:p w14:paraId="64E8B6FF" w14:textId="77777777" w:rsidR="001C3B47" w:rsidRPr="00F269C4" w:rsidRDefault="009542F8" w:rsidP="00D4241E">
            <w:r w:rsidRPr="00F269C4">
              <w:t xml:space="preserve">Eczema herpeticum, </w:t>
            </w:r>
          </w:p>
          <w:p w14:paraId="64E8B700" w14:textId="77777777" w:rsidR="001C3B47" w:rsidRPr="00F269C4" w:rsidRDefault="009542F8" w:rsidP="00D4241E">
            <w:r w:rsidRPr="00F269C4">
              <w:t xml:space="preserve">Folliculitis, </w:t>
            </w:r>
          </w:p>
          <w:p w14:paraId="64E8B701" w14:textId="77777777" w:rsidR="001C3B47" w:rsidRPr="00F269C4" w:rsidRDefault="009542F8" w:rsidP="00D4241E">
            <w:r w:rsidRPr="00F269C4">
              <w:t xml:space="preserve">Herpes simplex, </w:t>
            </w:r>
          </w:p>
          <w:p w14:paraId="64E8B702" w14:textId="77777777" w:rsidR="001C3B47" w:rsidRPr="00F269C4" w:rsidRDefault="009542F8" w:rsidP="00D4241E">
            <w:r w:rsidRPr="00F269C4">
              <w:t xml:space="preserve">Herpes virus infection, </w:t>
            </w:r>
          </w:p>
          <w:p w14:paraId="64E8B703" w14:textId="77777777" w:rsidR="001C3B47" w:rsidRPr="00F269C4" w:rsidRDefault="009542F8" w:rsidP="00D4241E">
            <w:pPr>
              <w:rPr>
                <w:highlight w:val="yellow"/>
              </w:rPr>
            </w:pPr>
            <w:r w:rsidRPr="00F269C4">
              <w:t>Kaposi’s varicelliform eruption*</w:t>
            </w:r>
          </w:p>
        </w:tc>
        <w:tc>
          <w:tcPr>
            <w:tcW w:w="1440" w:type="dxa"/>
          </w:tcPr>
          <w:p w14:paraId="64E8B704" w14:textId="77777777" w:rsidR="001C3B47" w:rsidRPr="00F269C4" w:rsidRDefault="001C3B47" w:rsidP="00D4241E"/>
        </w:tc>
        <w:tc>
          <w:tcPr>
            <w:tcW w:w="1560" w:type="dxa"/>
          </w:tcPr>
          <w:p w14:paraId="64E8B705" w14:textId="77777777" w:rsidR="001C3B47" w:rsidRPr="00F269C4" w:rsidRDefault="009542F8" w:rsidP="00D4241E">
            <w:r w:rsidRPr="00B6026E">
              <w:t>Ophthalmic Herpes Infection</w:t>
            </w:r>
            <w:r>
              <w:t>*</w:t>
            </w:r>
          </w:p>
        </w:tc>
      </w:tr>
      <w:tr w:rsidR="00D36C88" w14:paraId="64E8B70C" w14:textId="77777777" w:rsidTr="00D4241E">
        <w:tc>
          <w:tcPr>
            <w:tcW w:w="1809" w:type="dxa"/>
          </w:tcPr>
          <w:p w14:paraId="64E8B707" w14:textId="77777777" w:rsidR="001C3B47" w:rsidRPr="00F269C4" w:rsidRDefault="009542F8" w:rsidP="00D4241E">
            <w:r w:rsidRPr="00F269C4">
              <w:t>Metabolism and nutrition disorders</w:t>
            </w:r>
          </w:p>
        </w:tc>
        <w:tc>
          <w:tcPr>
            <w:tcW w:w="1779" w:type="dxa"/>
          </w:tcPr>
          <w:p w14:paraId="64E8B708" w14:textId="77777777" w:rsidR="001C3B47" w:rsidRPr="00F269C4" w:rsidRDefault="001C3B47" w:rsidP="00D4241E"/>
        </w:tc>
        <w:tc>
          <w:tcPr>
            <w:tcW w:w="2640" w:type="dxa"/>
          </w:tcPr>
          <w:p w14:paraId="64E8B709" w14:textId="77777777" w:rsidR="001C3B47" w:rsidRPr="00F269C4" w:rsidRDefault="009542F8" w:rsidP="00D4241E">
            <w:r w:rsidRPr="00F269C4">
              <w:t>Alcohol intolerance (facial flushing or skin irritation after consumption of an alcoholic beverage)</w:t>
            </w:r>
          </w:p>
        </w:tc>
        <w:tc>
          <w:tcPr>
            <w:tcW w:w="1440" w:type="dxa"/>
          </w:tcPr>
          <w:p w14:paraId="64E8B70A" w14:textId="77777777" w:rsidR="001C3B47" w:rsidRPr="00F269C4" w:rsidRDefault="001C3B47" w:rsidP="00D4241E"/>
        </w:tc>
        <w:tc>
          <w:tcPr>
            <w:tcW w:w="1560" w:type="dxa"/>
          </w:tcPr>
          <w:p w14:paraId="64E8B70B" w14:textId="77777777" w:rsidR="001C3B47" w:rsidRPr="00F269C4" w:rsidRDefault="001C3B47" w:rsidP="00D4241E"/>
        </w:tc>
      </w:tr>
      <w:tr w:rsidR="00D36C88" w14:paraId="64E8B712" w14:textId="77777777" w:rsidTr="00D4241E">
        <w:tc>
          <w:tcPr>
            <w:tcW w:w="1809" w:type="dxa"/>
          </w:tcPr>
          <w:p w14:paraId="64E8B70D" w14:textId="77777777" w:rsidR="001C3B47" w:rsidRPr="00F269C4" w:rsidRDefault="009542F8" w:rsidP="00D4241E">
            <w:r w:rsidRPr="00F269C4">
              <w:t>Nervous system disorders</w:t>
            </w:r>
          </w:p>
        </w:tc>
        <w:tc>
          <w:tcPr>
            <w:tcW w:w="1779" w:type="dxa"/>
          </w:tcPr>
          <w:p w14:paraId="64E8B70E" w14:textId="77777777" w:rsidR="001C3B47" w:rsidRPr="00F269C4" w:rsidRDefault="001C3B47" w:rsidP="00D4241E"/>
        </w:tc>
        <w:tc>
          <w:tcPr>
            <w:tcW w:w="2640" w:type="dxa"/>
          </w:tcPr>
          <w:p w14:paraId="64E8B70F" w14:textId="77777777" w:rsidR="001C3B47" w:rsidRPr="00F269C4" w:rsidRDefault="009542F8" w:rsidP="00D4241E">
            <w:r w:rsidRPr="00F269C4">
              <w:t>Paraesthesias and dysaesthesias (hyperaesthesia, burning sensation)</w:t>
            </w:r>
          </w:p>
        </w:tc>
        <w:tc>
          <w:tcPr>
            <w:tcW w:w="1440" w:type="dxa"/>
          </w:tcPr>
          <w:p w14:paraId="64E8B710" w14:textId="77777777" w:rsidR="001C3B47" w:rsidRPr="00F269C4" w:rsidRDefault="001C3B47" w:rsidP="00D4241E"/>
        </w:tc>
        <w:tc>
          <w:tcPr>
            <w:tcW w:w="1560" w:type="dxa"/>
          </w:tcPr>
          <w:p w14:paraId="64E8B711" w14:textId="77777777" w:rsidR="001C3B47" w:rsidRPr="00F269C4" w:rsidRDefault="001C3B47" w:rsidP="00D4241E"/>
        </w:tc>
      </w:tr>
      <w:tr w:rsidR="00D36C88" w14:paraId="64E8B71A" w14:textId="77777777" w:rsidTr="00D4241E">
        <w:tc>
          <w:tcPr>
            <w:tcW w:w="1809" w:type="dxa"/>
          </w:tcPr>
          <w:p w14:paraId="64E8B713" w14:textId="77777777" w:rsidR="001C3B47" w:rsidRPr="00F269C4" w:rsidRDefault="009542F8" w:rsidP="00D4241E">
            <w:r w:rsidRPr="00F269C4">
              <w:t>Skin and subcutaneous tissue disorders</w:t>
            </w:r>
          </w:p>
        </w:tc>
        <w:tc>
          <w:tcPr>
            <w:tcW w:w="1779" w:type="dxa"/>
          </w:tcPr>
          <w:p w14:paraId="64E8B714" w14:textId="77777777" w:rsidR="001C3B47" w:rsidRPr="00F269C4" w:rsidRDefault="001C3B47" w:rsidP="00D4241E"/>
        </w:tc>
        <w:tc>
          <w:tcPr>
            <w:tcW w:w="2640" w:type="dxa"/>
          </w:tcPr>
          <w:p w14:paraId="64E8B715" w14:textId="77777777" w:rsidR="001C3B47" w:rsidRPr="00F269C4" w:rsidRDefault="009542F8" w:rsidP="00D4241E">
            <w:r w:rsidRPr="00F269C4">
              <w:t>Pruritus</w:t>
            </w:r>
          </w:p>
          <w:p w14:paraId="64E8B716" w14:textId="77777777" w:rsidR="001C3B47" w:rsidRPr="00F269C4" w:rsidRDefault="001C3B47" w:rsidP="00D4241E"/>
        </w:tc>
        <w:tc>
          <w:tcPr>
            <w:tcW w:w="1440" w:type="dxa"/>
          </w:tcPr>
          <w:p w14:paraId="64E8B717" w14:textId="77777777" w:rsidR="001C3B47" w:rsidRPr="00F269C4" w:rsidRDefault="009542F8" w:rsidP="00D4241E">
            <w:r w:rsidRPr="00F269C4">
              <w:t>Acne*</w:t>
            </w:r>
          </w:p>
        </w:tc>
        <w:tc>
          <w:tcPr>
            <w:tcW w:w="1560" w:type="dxa"/>
          </w:tcPr>
          <w:p w14:paraId="64E8B718" w14:textId="77777777" w:rsidR="001C3B47" w:rsidRDefault="009542F8" w:rsidP="00D4241E">
            <w:r w:rsidRPr="00F269C4">
              <w:t>Rosacea*</w:t>
            </w:r>
          </w:p>
          <w:p w14:paraId="64E8B719" w14:textId="77777777" w:rsidR="001C3B47" w:rsidRPr="00F269C4" w:rsidRDefault="009542F8" w:rsidP="00D4241E">
            <w:r>
              <w:t>Lentigo*</w:t>
            </w:r>
          </w:p>
        </w:tc>
      </w:tr>
      <w:tr w:rsidR="00D36C88" w14:paraId="64E8B727" w14:textId="77777777" w:rsidTr="00D4241E">
        <w:tc>
          <w:tcPr>
            <w:tcW w:w="1809" w:type="dxa"/>
          </w:tcPr>
          <w:p w14:paraId="64E8B71B" w14:textId="77777777" w:rsidR="001C3B47" w:rsidRPr="00F269C4" w:rsidRDefault="009542F8" w:rsidP="00D4241E">
            <w:r w:rsidRPr="00F269C4">
              <w:t>General disorders and administration site conditions</w:t>
            </w:r>
          </w:p>
        </w:tc>
        <w:tc>
          <w:tcPr>
            <w:tcW w:w="1779" w:type="dxa"/>
          </w:tcPr>
          <w:p w14:paraId="64E8B71C" w14:textId="77777777" w:rsidR="001C3B47" w:rsidRPr="00F269C4" w:rsidRDefault="009542F8" w:rsidP="00D4241E">
            <w:r w:rsidRPr="00F269C4">
              <w:t xml:space="preserve">Application site burning, </w:t>
            </w:r>
          </w:p>
          <w:p w14:paraId="64E8B71D" w14:textId="77777777" w:rsidR="001C3B47" w:rsidRPr="00F269C4" w:rsidRDefault="009542F8" w:rsidP="00D4241E">
            <w:r w:rsidRPr="00F269C4">
              <w:t>Application site pruritus</w:t>
            </w:r>
          </w:p>
        </w:tc>
        <w:tc>
          <w:tcPr>
            <w:tcW w:w="2640" w:type="dxa"/>
          </w:tcPr>
          <w:p w14:paraId="64E8B71E" w14:textId="77777777" w:rsidR="001C3B47" w:rsidRPr="00F269C4" w:rsidRDefault="009542F8" w:rsidP="00D4241E">
            <w:pPr>
              <w:rPr>
                <w:lang w:val="fr-FR"/>
              </w:rPr>
            </w:pPr>
            <w:r w:rsidRPr="00F269C4">
              <w:rPr>
                <w:lang w:val="fr-FR"/>
              </w:rPr>
              <w:t xml:space="preserve">Application site warmth, </w:t>
            </w:r>
          </w:p>
          <w:p w14:paraId="64E8B71F" w14:textId="77777777" w:rsidR="001C3B47" w:rsidRPr="00F269C4" w:rsidRDefault="009542F8" w:rsidP="00D4241E">
            <w:pPr>
              <w:rPr>
                <w:lang w:val="fr-FR"/>
              </w:rPr>
            </w:pPr>
            <w:r w:rsidRPr="00F269C4">
              <w:rPr>
                <w:lang w:val="fr-FR"/>
              </w:rPr>
              <w:t xml:space="preserve">Application site erythema, </w:t>
            </w:r>
          </w:p>
          <w:p w14:paraId="64E8B720" w14:textId="77777777" w:rsidR="001C3B47" w:rsidRPr="00F269C4" w:rsidRDefault="009542F8" w:rsidP="00D4241E">
            <w:pPr>
              <w:rPr>
                <w:lang w:val="fr-FR"/>
              </w:rPr>
            </w:pPr>
            <w:r w:rsidRPr="00F269C4">
              <w:rPr>
                <w:lang w:val="fr-FR"/>
              </w:rPr>
              <w:t xml:space="preserve">Application site pain, </w:t>
            </w:r>
          </w:p>
          <w:p w14:paraId="64E8B721" w14:textId="77777777" w:rsidR="001C3B47" w:rsidRPr="00F269C4" w:rsidRDefault="009542F8" w:rsidP="00D4241E">
            <w:pPr>
              <w:rPr>
                <w:lang w:val="fr-FR"/>
              </w:rPr>
            </w:pPr>
            <w:r w:rsidRPr="00F269C4">
              <w:rPr>
                <w:lang w:val="fr-FR"/>
              </w:rPr>
              <w:t xml:space="preserve">Application site irritation, </w:t>
            </w:r>
          </w:p>
          <w:p w14:paraId="64E8B722" w14:textId="77777777" w:rsidR="001C3B47" w:rsidRPr="00F269C4" w:rsidRDefault="009542F8" w:rsidP="00D4241E">
            <w:pPr>
              <w:rPr>
                <w:lang w:val="fr-FR"/>
              </w:rPr>
            </w:pPr>
            <w:r w:rsidRPr="00F269C4">
              <w:rPr>
                <w:lang w:val="fr-FR"/>
              </w:rPr>
              <w:t xml:space="preserve">Application site paraesthesia, </w:t>
            </w:r>
          </w:p>
          <w:p w14:paraId="64E8B723" w14:textId="77777777" w:rsidR="001C3B47" w:rsidRPr="00F269C4" w:rsidRDefault="009542F8" w:rsidP="00D4241E">
            <w:r w:rsidRPr="00F269C4">
              <w:t>Application site rash</w:t>
            </w:r>
          </w:p>
          <w:p w14:paraId="64E8B724" w14:textId="77777777" w:rsidR="001C3B47" w:rsidRPr="00F269C4" w:rsidRDefault="001C3B47" w:rsidP="00D4241E"/>
        </w:tc>
        <w:tc>
          <w:tcPr>
            <w:tcW w:w="1440" w:type="dxa"/>
          </w:tcPr>
          <w:p w14:paraId="64E8B725" w14:textId="77777777" w:rsidR="001C3B47" w:rsidRPr="00F269C4" w:rsidRDefault="001C3B47" w:rsidP="00D4241E"/>
        </w:tc>
        <w:tc>
          <w:tcPr>
            <w:tcW w:w="1560" w:type="dxa"/>
          </w:tcPr>
          <w:p w14:paraId="64E8B726" w14:textId="77777777" w:rsidR="001C3B47" w:rsidRPr="00F269C4" w:rsidRDefault="009542F8" w:rsidP="00D4241E">
            <w:pPr>
              <w:rPr>
                <w:highlight w:val="yellow"/>
              </w:rPr>
            </w:pPr>
            <w:r w:rsidRPr="00F269C4">
              <w:t>Application site oedema*</w:t>
            </w:r>
          </w:p>
        </w:tc>
      </w:tr>
      <w:tr w:rsidR="00D36C88" w14:paraId="64E8B72D" w14:textId="77777777" w:rsidTr="00D4241E">
        <w:tc>
          <w:tcPr>
            <w:tcW w:w="1809" w:type="dxa"/>
          </w:tcPr>
          <w:p w14:paraId="64E8B728" w14:textId="77777777" w:rsidR="001C3B47" w:rsidRPr="00F269C4" w:rsidRDefault="009542F8" w:rsidP="00D4241E">
            <w:r w:rsidRPr="00F269C4">
              <w:t>Investigations</w:t>
            </w:r>
          </w:p>
        </w:tc>
        <w:tc>
          <w:tcPr>
            <w:tcW w:w="1779" w:type="dxa"/>
          </w:tcPr>
          <w:p w14:paraId="64E8B729" w14:textId="77777777" w:rsidR="001C3B47" w:rsidRPr="00F269C4" w:rsidRDefault="001C3B47" w:rsidP="00D4241E"/>
        </w:tc>
        <w:tc>
          <w:tcPr>
            <w:tcW w:w="2640" w:type="dxa"/>
          </w:tcPr>
          <w:p w14:paraId="64E8B72A" w14:textId="77777777" w:rsidR="001C3B47" w:rsidRPr="00F269C4" w:rsidRDefault="001C3B47" w:rsidP="00D4241E"/>
        </w:tc>
        <w:tc>
          <w:tcPr>
            <w:tcW w:w="1440" w:type="dxa"/>
          </w:tcPr>
          <w:p w14:paraId="64E8B72B" w14:textId="77777777" w:rsidR="001C3B47" w:rsidRPr="00F269C4" w:rsidRDefault="001C3B47" w:rsidP="00D4241E"/>
        </w:tc>
        <w:tc>
          <w:tcPr>
            <w:tcW w:w="1560" w:type="dxa"/>
          </w:tcPr>
          <w:p w14:paraId="64E8B72C" w14:textId="77777777" w:rsidR="001C3B47" w:rsidRPr="00F269C4" w:rsidRDefault="009542F8" w:rsidP="00D4241E">
            <w:pPr>
              <w:rPr>
                <w:highlight w:val="yellow"/>
              </w:rPr>
            </w:pPr>
            <w:r w:rsidRPr="00F269C4">
              <w:t>Drug level increased* (see section 4.4)</w:t>
            </w:r>
          </w:p>
        </w:tc>
      </w:tr>
    </w:tbl>
    <w:p w14:paraId="64E8B72E" w14:textId="77777777" w:rsidR="001C3B47" w:rsidRPr="00F269C4" w:rsidRDefault="009542F8" w:rsidP="001C3B47">
      <w:pPr>
        <w:autoSpaceDE w:val="0"/>
        <w:autoSpaceDN w:val="0"/>
        <w:adjustRightInd w:val="0"/>
      </w:pPr>
      <w:r w:rsidRPr="00F269C4">
        <w:t>*The adverse reaction has been reported during post-marketing experience</w:t>
      </w:r>
    </w:p>
    <w:p w14:paraId="64E8B72F" w14:textId="77777777" w:rsidR="001C3B47" w:rsidRPr="001B53BA" w:rsidRDefault="001C3B47" w:rsidP="001C3B47">
      <w:pPr>
        <w:rPr>
          <w:lang w:val="en-GB"/>
        </w:rPr>
      </w:pPr>
    </w:p>
    <w:p w14:paraId="64E8B730" w14:textId="77777777" w:rsidR="001C3B47" w:rsidRPr="00F269C4" w:rsidRDefault="009542F8" w:rsidP="001C3B47">
      <w:pPr>
        <w:tabs>
          <w:tab w:val="left" w:pos="0"/>
        </w:tabs>
        <w:rPr>
          <w:u w:val="single"/>
        </w:rPr>
      </w:pPr>
      <w:r w:rsidRPr="00F269C4">
        <w:rPr>
          <w:u w:val="single"/>
        </w:rPr>
        <w:t>Maintenance treatment</w:t>
      </w:r>
    </w:p>
    <w:p w14:paraId="64E8B731" w14:textId="77777777" w:rsidR="001C3B47" w:rsidRPr="00F269C4" w:rsidRDefault="009542F8" w:rsidP="001C3B47">
      <w:pPr>
        <w:tabs>
          <w:tab w:val="left" w:pos="0"/>
        </w:tabs>
      </w:pPr>
      <w:r w:rsidRPr="00F269C4">
        <w:t>In a study of maintenance treatment (twice weekly treatment) in adults and children with moderate and severe atopic dermatitis the following adverse events were noted to occur more frequently than in the control group: application site impetigo (7.7% in children) and application site infections (6.4% in children and 6.3% in adults).</w:t>
      </w:r>
    </w:p>
    <w:p w14:paraId="64E8B732" w14:textId="77777777" w:rsidR="001C3B47" w:rsidRPr="00F269C4" w:rsidRDefault="001C3B47" w:rsidP="001C3B47"/>
    <w:p w14:paraId="64E8B733" w14:textId="77777777" w:rsidR="001C3B47" w:rsidRPr="00925194" w:rsidRDefault="009542F8" w:rsidP="001C3B47">
      <w:pPr>
        <w:rPr>
          <w:i/>
          <w:u w:val="single"/>
        </w:rPr>
      </w:pPr>
      <w:r w:rsidRPr="00925194">
        <w:rPr>
          <w:i/>
          <w:u w:val="single"/>
        </w:rPr>
        <w:t>Paediatric population</w:t>
      </w:r>
    </w:p>
    <w:p w14:paraId="64E8B734" w14:textId="77777777" w:rsidR="001C3B47" w:rsidRDefault="009542F8" w:rsidP="001C3B47">
      <w:r w:rsidRPr="00F269C4">
        <w:t>Frequency, type and severity of adverse reactions in children are similar to those reported in adults.</w:t>
      </w:r>
    </w:p>
    <w:p w14:paraId="64E8B735" w14:textId="77777777" w:rsidR="001C3B47" w:rsidRDefault="001C3B47" w:rsidP="001C3B47"/>
    <w:p w14:paraId="64E8B736" w14:textId="77777777" w:rsidR="001C3B47" w:rsidRPr="00A47A18" w:rsidRDefault="009542F8" w:rsidP="001C3B47">
      <w:pPr>
        <w:tabs>
          <w:tab w:val="left" w:pos="0"/>
        </w:tabs>
        <w:rPr>
          <w:u w:val="single"/>
        </w:rPr>
      </w:pPr>
      <w:r w:rsidRPr="00A47A18">
        <w:rPr>
          <w:u w:val="single"/>
        </w:rPr>
        <w:t>Reporting of suspected adverse reactions</w:t>
      </w:r>
    </w:p>
    <w:p w14:paraId="64E8B737" w14:textId="77777777" w:rsidR="001C3B47" w:rsidRPr="00F269C4" w:rsidRDefault="009542F8" w:rsidP="001C3B47">
      <w:pPr>
        <w:tabs>
          <w:tab w:val="left" w:pos="0"/>
        </w:tabs>
      </w:pPr>
      <w:r w:rsidRPr="004E0EDC">
        <w:t>Reporting suspected adverse reactions after authorisation of the medicinal product is important. It</w:t>
      </w:r>
      <w:r>
        <w:t xml:space="preserve"> </w:t>
      </w:r>
      <w:r w:rsidRPr="004E0EDC">
        <w:t>allows</w:t>
      </w:r>
      <w:r>
        <w:t xml:space="preserve"> </w:t>
      </w:r>
      <w:r w:rsidRPr="004E0EDC">
        <w:t>continued monitoring of the benefit/risk balance of the medicinal product. Healthcare</w:t>
      </w:r>
      <w:r>
        <w:t xml:space="preserve"> </w:t>
      </w:r>
      <w:r w:rsidRPr="004E0EDC">
        <w:t>professionals are</w:t>
      </w:r>
      <w:r>
        <w:t xml:space="preserve"> </w:t>
      </w:r>
      <w:r w:rsidRPr="004E0EDC">
        <w:t xml:space="preserve">asked to report any suspected adverse reactions via </w:t>
      </w:r>
      <w:r w:rsidR="00A47A18" w:rsidRPr="008225EB">
        <w:rPr>
          <w:highlight w:val="lightGray"/>
        </w:rPr>
        <w:t xml:space="preserve">the national reporting system listed in </w:t>
      </w:r>
      <w:hyperlink r:id="rId8" w:history="1">
        <w:r w:rsidR="00A47A18" w:rsidRPr="00424348">
          <w:rPr>
            <w:rStyle w:val="Hyperlink"/>
            <w:highlight w:val="lightGray"/>
          </w:rPr>
          <w:t>Appendix V</w:t>
        </w:r>
      </w:hyperlink>
      <w:r w:rsidRPr="004E0EDC">
        <w:t>.</w:t>
      </w:r>
    </w:p>
    <w:p w14:paraId="64E8B738" w14:textId="77777777" w:rsidR="001C3B47" w:rsidRPr="00F269C4" w:rsidRDefault="001C3B47" w:rsidP="001C3B47"/>
    <w:p w14:paraId="64E8B739" w14:textId="77777777" w:rsidR="001C3B47" w:rsidRPr="00F269C4" w:rsidRDefault="009542F8" w:rsidP="001C3B47">
      <w:pPr>
        <w:ind w:left="567" w:hanging="567"/>
      </w:pPr>
      <w:r w:rsidRPr="00F269C4">
        <w:rPr>
          <w:b/>
        </w:rPr>
        <w:t>4.9</w:t>
      </w:r>
      <w:r w:rsidRPr="00F269C4">
        <w:rPr>
          <w:b/>
        </w:rPr>
        <w:tab/>
        <w:t>Overdose</w:t>
      </w:r>
    </w:p>
    <w:p w14:paraId="64E8B73A" w14:textId="77777777" w:rsidR="001C3B47" w:rsidRPr="00F269C4" w:rsidRDefault="001C3B47" w:rsidP="001C3B47"/>
    <w:p w14:paraId="64E8B73B" w14:textId="77777777" w:rsidR="001C3B47" w:rsidRPr="00F269C4" w:rsidRDefault="009542F8" w:rsidP="001C3B47">
      <w:pPr>
        <w:tabs>
          <w:tab w:val="left" w:pos="-1440"/>
        </w:tabs>
        <w:jc w:val="both"/>
      </w:pPr>
      <w:r w:rsidRPr="00F269C4">
        <w:t xml:space="preserve">Overdosage following topical administration is unlikely. </w:t>
      </w:r>
    </w:p>
    <w:p w14:paraId="64E8B73C" w14:textId="77777777" w:rsidR="001C3B47" w:rsidRPr="00F269C4" w:rsidRDefault="009542F8" w:rsidP="001C3B47">
      <w:pPr>
        <w:tabs>
          <w:tab w:val="left" w:pos="-1440"/>
        </w:tabs>
      </w:pPr>
      <w:r w:rsidRPr="00F269C4">
        <w:t>If ingested, general supportive measures may be appropriate. These may include monitoring of vital signs and observation of clinical status. Due to the nature of the ointment vehicle, induction of vomiting or gastric lavage is not recommended.</w:t>
      </w:r>
    </w:p>
    <w:p w14:paraId="64E8B73D" w14:textId="77777777" w:rsidR="001C3B47" w:rsidRDefault="001C3B47" w:rsidP="001C3B47"/>
    <w:p w14:paraId="64E8B73E" w14:textId="77777777" w:rsidR="001C3B47" w:rsidRPr="00F269C4" w:rsidRDefault="001C3B47" w:rsidP="001C3B47"/>
    <w:p w14:paraId="64E8B73F" w14:textId="77777777" w:rsidR="001C3B47" w:rsidRPr="00F269C4" w:rsidRDefault="009542F8" w:rsidP="001C3B47">
      <w:pPr>
        <w:ind w:left="567" w:hanging="567"/>
        <w:rPr>
          <w:caps/>
        </w:rPr>
      </w:pPr>
      <w:r w:rsidRPr="00F269C4">
        <w:rPr>
          <w:b/>
          <w:caps/>
        </w:rPr>
        <w:t>5.</w:t>
      </w:r>
      <w:r w:rsidRPr="00F269C4">
        <w:rPr>
          <w:b/>
          <w:caps/>
        </w:rPr>
        <w:tab/>
      </w:r>
      <w:r w:rsidRPr="00F269C4">
        <w:rPr>
          <w:b/>
        </w:rPr>
        <w:t>PHARMACOLOGICAL PROPERTIES</w:t>
      </w:r>
    </w:p>
    <w:p w14:paraId="64E8B740" w14:textId="77777777" w:rsidR="001C3B47" w:rsidRPr="00F269C4" w:rsidRDefault="001C3B47" w:rsidP="001C3B47"/>
    <w:p w14:paraId="64E8B741" w14:textId="77777777" w:rsidR="001C3B47" w:rsidRPr="00F269C4" w:rsidRDefault="009542F8" w:rsidP="001C3B47">
      <w:pPr>
        <w:ind w:left="567" w:hanging="567"/>
      </w:pPr>
      <w:r w:rsidRPr="00F269C4">
        <w:rPr>
          <w:b/>
        </w:rPr>
        <w:t>5.1</w:t>
      </w:r>
      <w:r w:rsidRPr="00F269C4">
        <w:rPr>
          <w:b/>
        </w:rPr>
        <w:tab/>
        <w:t>Pharmacodynamic properties</w:t>
      </w:r>
    </w:p>
    <w:p w14:paraId="64E8B742" w14:textId="77777777" w:rsidR="001C3B47" w:rsidRPr="00F269C4" w:rsidRDefault="001C3B47" w:rsidP="001C3B47"/>
    <w:p w14:paraId="64E8B743" w14:textId="77777777" w:rsidR="001C3B47" w:rsidRPr="00F269C4" w:rsidRDefault="009542F8" w:rsidP="001C3B47">
      <w:bookmarkStart w:id="1" w:name="_Hlk20293744"/>
      <w:r w:rsidRPr="00F269C4">
        <w:t xml:space="preserve">Pharmacotherapeutic group: </w:t>
      </w:r>
      <w:r w:rsidR="001B53BA" w:rsidRPr="009749E7">
        <w:t>Agents for dermatitis, excluding corticosteroids</w:t>
      </w:r>
      <w:r w:rsidR="001B53BA" w:rsidRPr="00F269C4">
        <w:t xml:space="preserve">, </w:t>
      </w:r>
      <w:r w:rsidRPr="00F269C4">
        <w:t>ATC code: D11AH01</w:t>
      </w:r>
    </w:p>
    <w:bookmarkEnd w:id="1"/>
    <w:p w14:paraId="64E8B744" w14:textId="77777777" w:rsidR="001C3B47" w:rsidRPr="00F269C4" w:rsidRDefault="001C3B47" w:rsidP="001C3B47"/>
    <w:p w14:paraId="64E8B745" w14:textId="77777777" w:rsidR="001C3B47" w:rsidRPr="00F269C4" w:rsidRDefault="009542F8" w:rsidP="001C3B47">
      <w:pPr>
        <w:rPr>
          <w:u w:val="single"/>
        </w:rPr>
      </w:pPr>
      <w:r w:rsidRPr="00F269C4">
        <w:rPr>
          <w:u w:val="single"/>
        </w:rPr>
        <w:t>Mechanism of action and pharmacodynamic effects</w:t>
      </w:r>
    </w:p>
    <w:p w14:paraId="64E8B746" w14:textId="77777777" w:rsidR="001C3B47" w:rsidRPr="00F269C4" w:rsidRDefault="009542F8" w:rsidP="001C3B47">
      <w:r w:rsidRPr="00F269C4">
        <w:t>The mechanism of action of tacrolimus in atopic dermatitis is not fully understood. While the following have been observed, the clinical significance of these observations in atopic dermatitis is not known.</w:t>
      </w:r>
    </w:p>
    <w:p w14:paraId="64E8B747" w14:textId="77777777" w:rsidR="001C3B47" w:rsidRPr="00F269C4" w:rsidRDefault="009542F8" w:rsidP="001C3B47">
      <w:r w:rsidRPr="00F269C4">
        <w:t>Via its binding to a specific cytoplasmic immunophilin (FKBP12), tacrolimus inhibits calcium-dependent signal transduction pathways in T cells, thereby preventing the transcription and synthesis of IL-2, IL-3, IL-4, IL-5 and other cytokines such as GM-CSF, TNF-α and IFN-γ.</w:t>
      </w:r>
    </w:p>
    <w:p w14:paraId="64E8B748" w14:textId="77777777" w:rsidR="001C3B47" w:rsidRPr="00F269C4" w:rsidRDefault="009542F8" w:rsidP="001C3B47">
      <w:pPr>
        <w:pStyle w:val="BodyTextIndent2"/>
        <w:spacing w:line="240" w:lineRule="auto"/>
        <w:ind w:left="0"/>
        <w:rPr>
          <w:b/>
          <w:i/>
        </w:rPr>
      </w:pPr>
      <w:r w:rsidRPr="00F269C4">
        <w:rPr>
          <w:i/>
        </w:rPr>
        <w:t>In vitro</w:t>
      </w:r>
      <w:r w:rsidRPr="00F269C4">
        <w:t>, in Langerhans cells isolated from normal human skin, tacrolimus reduced the stimulatory activity towards T cells. Tacrolimus has also been shown to inhibit the release of inflammatory mediators from skin mast cells, basophils and eosinophils.</w:t>
      </w:r>
    </w:p>
    <w:p w14:paraId="64E8B749" w14:textId="77777777" w:rsidR="001C3B47" w:rsidRPr="00F269C4" w:rsidRDefault="009542F8" w:rsidP="001C3B47">
      <w:pPr>
        <w:pStyle w:val="BodyTextIndent2"/>
        <w:spacing w:line="240" w:lineRule="auto"/>
        <w:ind w:left="0"/>
        <w:rPr>
          <w:b/>
        </w:rPr>
      </w:pPr>
      <w:r w:rsidRPr="00F269C4">
        <w:t>In animals, tacrolimus ointment suppressed inflammatory reactions in experimental and spontaneous dermatitis models that resemble human atopic dermatitis. Tacrolimus ointment did not reduce skin thickness and did not cause skin atrophy in animals.</w:t>
      </w:r>
    </w:p>
    <w:p w14:paraId="64E8B74A" w14:textId="77777777" w:rsidR="001C3B47" w:rsidRPr="00F269C4" w:rsidRDefault="009542F8" w:rsidP="001C3B47">
      <w:r w:rsidRPr="00F269C4">
        <w:t xml:space="preserve">In patients with atopic dermatitis, improvement of skin lesions during treatment with tacrolimus ointment was associated with reduced Fc receptor expression on Langerhans cells and a reduction of their hyperstimulatory activity towards T cells. Tacrolimus ointment does not affect collagen synthesis in humans. </w:t>
      </w:r>
    </w:p>
    <w:p w14:paraId="64E8B74B" w14:textId="77777777" w:rsidR="001C3B47" w:rsidRPr="001C3B47" w:rsidRDefault="001C3B47" w:rsidP="001C3B47">
      <w:pPr>
        <w:pStyle w:val="EndnoteText"/>
        <w:tabs>
          <w:tab w:val="clear" w:pos="567"/>
        </w:tabs>
        <w:rPr>
          <w:lang w:val="en-US"/>
        </w:rPr>
      </w:pPr>
    </w:p>
    <w:p w14:paraId="64E8B74C" w14:textId="77777777" w:rsidR="001C3B47" w:rsidRPr="00F269C4" w:rsidRDefault="009542F8" w:rsidP="001C3B47">
      <w:pPr>
        <w:rPr>
          <w:u w:val="single"/>
        </w:rPr>
      </w:pPr>
      <w:r w:rsidRPr="00F269C4">
        <w:rPr>
          <w:u w:val="single"/>
        </w:rPr>
        <w:t>Clinical efficacy and safety</w:t>
      </w:r>
    </w:p>
    <w:p w14:paraId="64E8B74D" w14:textId="77777777" w:rsidR="001C3B47" w:rsidRPr="00F269C4" w:rsidRDefault="009542F8" w:rsidP="001C3B47">
      <w:r w:rsidRPr="00F269C4">
        <w:lastRenderedPageBreak/>
        <w:t>The efficacy and safety of Protopic was assessed in more than 18,500 patients treated with tacrolimus ointment in Phase I to Phase III clinical trials. Data from six major trials are presented here.</w:t>
      </w:r>
    </w:p>
    <w:p w14:paraId="64E8B74E" w14:textId="77777777" w:rsidR="001C3B47" w:rsidRPr="00F269C4" w:rsidRDefault="001C3B47" w:rsidP="001C3B47"/>
    <w:p w14:paraId="64E8B74F" w14:textId="77777777" w:rsidR="001C3B47" w:rsidRPr="00F269C4" w:rsidRDefault="009542F8" w:rsidP="001C3B47">
      <w:r w:rsidRPr="00F269C4">
        <w:t xml:space="preserve">In a six-month multicentre double-blind randomised trial, 0.1% tacrolimus ointment was administered twice-a-day to adults with moderate to severe atopic dermatitis and compared to a topical corticosteroid based regimen (0.1% hydrocortisone butyrate on trunk and extremities, 1% hydrocortisone acetate on face and neck). The primary endpoint was the response rate at month 3 defined as the proportion of patients with at least 60% improvement in the mEASI (modified Eczema Area and Severity Index) between baseline and month 3. The response rate in the 0.1% tacrolimus group (71.6%) was significantly higher than that in the topical corticosteroid based treatment group (50.8%; p&lt;0.001; Table 1). The response rates at month 6 were comparable to the 3-month results. </w:t>
      </w:r>
    </w:p>
    <w:p w14:paraId="64E8B750" w14:textId="77777777" w:rsidR="001C3B47" w:rsidRPr="00F269C4" w:rsidRDefault="001C3B47" w:rsidP="001C3B47"/>
    <w:p w14:paraId="64E8B751" w14:textId="77777777" w:rsidR="001C3B47" w:rsidRPr="00662327" w:rsidRDefault="009542F8" w:rsidP="001C3B47">
      <w:pPr>
        <w:rPr>
          <w:b/>
        </w:rPr>
      </w:pPr>
      <w:r w:rsidRPr="00662327">
        <w:rPr>
          <w:b/>
        </w:rPr>
        <w:t>Table 1</w:t>
      </w:r>
      <w:r w:rsidR="00662327" w:rsidRPr="00662327">
        <w:rPr>
          <w:b/>
        </w:rPr>
        <w:t>:</w:t>
      </w:r>
      <w:r w:rsidR="00680D8A">
        <w:rPr>
          <w:b/>
        </w:rPr>
        <w:t xml:space="preserve"> </w:t>
      </w:r>
      <w:r w:rsidRPr="00662327">
        <w:rPr>
          <w:b/>
        </w:rPr>
        <w:t>Efficacy at month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D36C88" w14:paraId="64E8B757" w14:textId="77777777" w:rsidTr="00D4241E">
        <w:tc>
          <w:tcPr>
            <w:tcW w:w="3369" w:type="dxa"/>
            <w:tcBorders>
              <w:top w:val="single" w:sz="4" w:space="0" w:color="auto"/>
              <w:left w:val="single" w:sz="4" w:space="0" w:color="auto"/>
              <w:bottom w:val="single" w:sz="4" w:space="0" w:color="auto"/>
              <w:right w:val="single" w:sz="4" w:space="0" w:color="auto"/>
            </w:tcBorders>
          </w:tcPr>
          <w:p w14:paraId="64E8B752" w14:textId="77777777" w:rsidR="001C3B47" w:rsidRPr="00F269C4" w:rsidRDefault="001C3B47" w:rsidP="00D4241E"/>
        </w:tc>
        <w:tc>
          <w:tcPr>
            <w:tcW w:w="2821" w:type="dxa"/>
            <w:tcBorders>
              <w:top w:val="single" w:sz="4" w:space="0" w:color="auto"/>
              <w:left w:val="single" w:sz="4" w:space="0" w:color="auto"/>
              <w:bottom w:val="single" w:sz="4" w:space="0" w:color="auto"/>
              <w:right w:val="single" w:sz="4" w:space="0" w:color="auto"/>
            </w:tcBorders>
          </w:tcPr>
          <w:p w14:paraId="64E8B753" w14:textId="77777777" w:rsidR="001C3B47" w:rsidRPr="00F269C4" w:rsidRDefault="009542F8" w:rsidP="00D4241E">
            <w:r w:rsidRPr="00F269C4">
              <w:t>Topical corticosteroid regimen§</w:t>
            </w:r>
          </w:p>
          <w:p w14:paraId="64E8B754" w14:textId="77777777" w:rsidR="001C3B47" w:rsidRPr="00F269C4" w:rsidRDefault="009542F8" w:rsidP="00D4241E">
            <w:r w:rsidRPr="00F269C4">
              <w:t>(N=485)</w:t>
            </w:r>
          </w:p>
        </w:tc>
        <w:tc>
          <w:tcPr>
            <w:tcW w:w="3095" w:type="dxa"/>
            <w:tcBorders>
              <w:top w:val="single" w:sz="4" w:space="0" w:color="auto"/>
              <w:left w:val="single" w:sz="4" w:space="0" w:color="auto"/>
              <w:bottom w:val="single" w:sz="4" w:space="0" w:color="auto"/>
              <w:right w:val="single" w:sz="4" w:space="0" w:color="auto"/>
            </w:tcBorders>
          </w:tcPr>
          <w:p w14:paraId="64E8B755" w14:textId="77777777" w:rsidR="001C3B47" w:rsidRPr="00F269C4" w:rsidRDefault="009542F8" w:rsidP="00D4241E">
            <w:r w:rsidRPr="00F269C4">
              <w:t>Tacrolimus 0.1%</w:t>
            </w:r>
          </w:p>
          <w:p w14:paraId="64E8B756" w14:textId="77777777" w:rsidR="001C3B47" w:rsidRPr="00F269C4" w:rsidRDefault="009542F8" w:rsidP="00D4241E">
            <w:r w:rsidRPr="00F269C4">
              <w:t>(N=487)</w:t>
            </w:r>
          </w:p>
        </w:tc>
      </w:tr>
      <w:tr w:rsidR="00D36C88" w14:paraId="64E8B75B" w14:textId="77777777" w:rsidTr="00D4241E">
        <w:tc>
          <w:tcPr>
            <w:tcW w:w="3369" w:type="dxa"/>
            <w:tcBorders>
              <w:top w:val="single" w:sz="4" w:space="0" w:color="auto"/>
              <w:left w:val="single" w:sz="4" w:space="0" w:color="auto"/>
              <w:bottom w:val="single" w:sz="4" w:space="0" w:color="auto"/>
              <w:right w:val="single" w:sz="4" w:space="0" w:color="auto"/>
            </w:tcBorders>
          </w:tcPr>
          <w:p w14:paraId="64E8B758" w14:textId="77777777" w:rsidR="001C3B47" w:rsidRPr="00F269C4" w:rsidRDefault="009542F8" w:rsidP="00D4241E">
            <w:r w:rsidRPr="00F269C4">
              <w:t>Response rate of ≥ 60% improvement in mEASI (Primary Endpoint)§§</w:t>
            </w:r>
          </w:p>
        </w:tc>
        <w:tc>
          <w:tcPr>
            <w:tcW w:w="2821" w:type="dxa"/>
            <w:tcBorders>
              <w:top w:val="single" w:sz="4" w:space="0" w:color="auto"/>
              <w:left w:val="single" w:sz="4" w:space="0" w:color="auto"/>
              <w:bottom w:val="single" w:sz="4" w:space="0" w:color="auto"/>
              <w:right w:val="single" w:sz="4" w:space="0" w:color="auto"/>
            </w:tcBorders>
          </w:tcPr>
          <w:p w14:paraId="64E8B759" w14:textId="77777777" w:rsidR="001C3B47" w:rsidRPr="00F269C4" w:rsidRDefault="009542F8" w:rsidP="00D4241E">
            <w:r w:rsidRPr="00F269C4">
              <w:t>50.8%</w:t>
            </w:r>
          </w:p>
        </w:tc>
        <w:tc>
          <w:tcPr>
            <w:tcW w:w="3095" w:type="dxa"/>
            <w:tcBorders>
              <w:top w:val="single" w:sz="4" w:space="0" w:color="auto"/>
              <w:left w:val="single" w:sz="4" w:space="0" w:color="auto"/>
              <w:bottom w:val="single" w:sz="4" w:space="0" w:color="auto"/>
              <w:right w:val="single" w:sz="4" w:space="0" w:color="auto"/>
            </w:tcBorders>
          </w:tcPr>
          <w:p w14:paraId="64E8B75A" w14:textId="77777777" w:rsidR="001C3B47" w:rsidRPr="00F269C4" w:rsidRDefault="009542F8" w:rsidP="00D4241E">
            <w:r w:rsidRPr="00F269C4">
              <w:t>71.6%</w:t>
            </w:r>
          </w:p>
        </w:tc>
      </w:tr>
      <w:tr w:rsidR="00D36C88" w14:paraId="64E8B75F" w14:textId="77777777" w:rsidTr="00D4241E">
        <w:tc>
          <w:tcPr>
            <w:tcW w:w="3369" w:type="dxa"/>
            <w:tcBorders>
              <w:top w:val="single" w:sz="4" w:space="0" w:color="auto"/>
              <w:left w:val="single" w:sz="4" w:space="0" w:color="auto"/>
              <w:bottom w:val="single" w:sz="4" w:space="0" w:color="auto"/>
              <w:right w:val="single" w:sz="4" w:space="0" w:color="auto"/>
            </w:tcBorders>
          </w:tcPr>
          <w:p w14:paraId="64E8B75C" w14:textId="77777777" w:rsidR="001C3B47" w:rsidRPr="00F269C4" w:rsidRDefault="009542F8" w:rsidP="00D4241E">
            <w:r w:rsidRPr="00F269C4">
              <w:t>Improvement ≥ 90% in Physician’s Global Evaluation</w:t>
            </w:r>
          </w:p>
        </w:tc>
        <w:tc>
          <w:tcPr>
            <w:tcW w:w="2821" w:type="dxa"/>
            <w:tcBorders>
              <w:top w:val="single" w:sz="4" w:space="0" w:color="auto"/>
              <w:left w:val="single" w:sz="4" w:space="0" w:color="auto"/>
              <w:bottom w:val="single" w:sz="4" w:space="0" w:color="auto"/>
              <w:right w:val="single" w:sz="4" w:space="0" w:color="auto"/>
            </w:tcBorders>
          </w:tcPr>
          <w:p w14:paraId="64E8B75D" w14:textId="77777777" w:rsidR="001C3B47" w:rsidRPr="00F269C4" w:rsidRDefault="009542F8" w:rsidP="00D4241E">
            <w:r w:rsidRPr="00F269C4">
              <w:t>28.5%</w:t>
            </w:r>
          </w:p>
        </w:tc>
        <w:tc>
          <w:tcPr>
            <w:tcW w:w="3095" w:type="dxa"/>
            <w:tcBorders>
              <w:top w:val="single" w:sz="4" w:space="0" w:color="auto"/>
              <w:left w:val="single" w:sz="4" w:space="0" w:color="auto"/>
              <w:bottom w:val="single" w:sz="4" w:space="0" w:color="auto"/>
              <w:right w:val="single" w:sz="4" w:space="0" w:color="auto"/>
            </w:tcBorders>
          </w:tcPr>
          <w:p w14:paraId="64E8B75E" w14:textId="77777777" w:rsidR="001C3B47" w:rsidRPr="00F269C4" w:rsidRDefault="009542F8" w:rsidP="00D4241E">
            <w:r w:rsidRPr="00F269C4">
              <w:t>47.7%</w:t>
            </w:r>
          </w:p>
        </w:tc>
      </w:tr>
    </w:tbl>
    <w:p w14:paraId="64E8B760" w14:textId="77777777" w:rsidR="001C3B47" w:rsidRPr="00F269C4" w:rsidRDefault="009542F8" w:rsidP="001C3B47">
      <w:r w:rsidRPr="00F269C4">
        <w:t>§ Topical corticosteroid regimen = 0.1% hydrocortisone butyrate on trunk and extremities, 1% hydrocortisone acetate on face and neck</w:t>
      </w:r>
    </w:p>
    <w:p w14:paraId="64E8B761" w14:textId="77777777" w:rsidR="001C3B47" w:rsidRPr="00F269C4" w:rsidRDefault="009542F8" w:rsidP="001C3B47">
      <w:r w:rsidRPr="00F269C4">
        <w:t>§§ higher values = greater improvement</w:t>
      </w:r>
    </w:p>
    <w:p w14:paraId="64E8B762" w14:textId="77777777" w:rsidR="001C3B47" w:rsidRPr="00F269C4" w:rsidRDefault="001C3B47" w:rsidP="001C3B47"/>
    <w:p w14:paraId="64E8B763" w14:textId="77777777" w:rsidR="001C3B47" w:rsidRPr="00F269C4" w:rsidRDefault="009542F8" w:rsidP="001C3B47">
      <w:r w:rsidRPr="00F269C4">
        <w:t>The incidence and nature of most adverse events were similar in the two treatment groups. Skin burning, herpes simplex, alcohol intolerance (facial flushing or skin sensitivity after alcohol intake), skin tingling, hyperaesthesia, acne and fungal dermatitis occurred more often in the tacrolimus treatment group. There were no clinically relevant changes in the laboratory values or vital signs in either treatment group throughout the study.</w:t>
      </w:r>
    </w:p>
    <w:p w14:paraId="64E8B764" w14:textId="77777777" w:rsidR="001C3B47" w:rsidRPr="00F269C4" w:rsidRDefault="001C3B47" w:rsidP="001C3B47"/>
    <w:p w14:paraId="64E8B765" w14:textId="77777777" w:rsidR="001C3B47" w:rsidRPr="00F269C4" w:rsidRDefault="009542F8" w:rsidP="001C3B47">
      <w:r w:rsidRPr="00F269C4">
        <w:t>In the second trial, children aged from 2 to 15 years with moderate to severe atopic dermatitis received twice daily treatment for three weeks of 0.03% tacrolimus ointment, 0.1% tacrolimus ointment or 1% hydrocortisone acetate ointment. The primary endpoint was the area-under-the-curve (AUC) of the mEASI as a percentage of baseline averaged over the treatment period. The results of this multicentre, double-blind, randomised trial showed that tacrolimus ointment, 0.03% and 0.1%, is significantly more effective (p&lt;0.001 for both) than 1% hydrocortisone acetate ointment (Table 2).</w:t>
      </w:r>
    </w:p>
    <w:p w14:paraId="64E8B766" w14:textId="77777777" w:rsidR="001C3B47" w:rsidRPr="00F269C4" w:rsidRDefault="001C3B47" w:rsidP="001C3B47"/>
    <w:p w14:paraId="64E8B767" w14:textId="77777777" w:rsidR="001C3B47" w:rsidRPr="00662327" w:rsidRDefault="009542F8" w:rsidP="001C3B47">
      <w:pPr>
        <w:rPr>
          <w:b/>
        </w:rPr>
      </w:pPr>
      <w:r w:rsidRPr="00662327">
        <w:rPr>
          <w:b/>
        </w:rPr>
        <w:t>Table 2</w:t>
      </w:r>
      <w:r w:rsidR="00662327" w:rsidRPr="00662327">
        <w:rPr>
          <w:b/>
        </w:rPr>
        <w:t>:</w:t>
      </w:r>
      <w:r w:rsidR="00680D8A">
        <w:rPr>
          <w:b/>
        </w:rPr>
        <w:t xml:space="preserve"> </w:t>
      </w:r>
      <w:r w:rsidRPr="00662327">
        <w:rPr>
          <w:b/>
        </w:rPr>
        <w:t>Efficacy at week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697"/>
        <w:gridCol w:w="1984"/>
        <w:gridCol w:w="1805"/>
      </w:tblGrid>
      <w:tr w:rsidR="00D36C88" w14:paraId="64E8B770" w14:textId="77777777" w:rsidTr="00D4241E">
        <w:tc>
          <w:tcPr>
            <w:tcW w:w="3798" w:type="dxa"/>
            <w:tcBorders>
              <w:top w:val="single" w:sz="4" w:space="0" w:color="auto"/>
              <w:left w:val="single" w:sz="4" w:space="0" w:color="auto"/>
              <w:bottom w:val="single" w:sz="4" w:space="0" w:color="auto"/>
              <w:right w:val="single" w:sz="4" w:space="0" w:color="auto"/>
            </w:tcBorders>
          </w:tcPr>
          <w:p w14:paraId="64E8B768" w14:textId="77777777" w:rsidR="001C3B47" w:rsidRPr="00F269C4" w:rsidRDefault="001C3B47" w:rsidP="00D4241E"/>
          <w:p w14:paraId="64E8B769" w14:textId="77777777" w:rsidR="001C3B47" w:rsidRPr="00F269C4" w:rsidRDefault="001C3B47" w:rsidP="00D4241E"/>
        </w:tc>
        <w:tc>
          <w:tcPr>
            <w:tcW w:w="1697" w:type="dxa"/>
            <w:tcBorders>
              <w:top w:val="single" w:sz="4" w:space="0" w:color="auto"/>
              <w:left w:val="single" w:sz="4" w:space="0" w:color="auto"/>
              <w:bottom w:val="single" w:sz="4" w:space="0" w:color="auto"/>
              <w:right w:val="single" w:sz="4" w:space="0" w:color="auto"/>
            </w:tcBorders>
          </w:tcPr>
          <w:p w14:paraId="64E8B76A" w14:textId="77777777" w:rsidR="001C3B47" w:rsidRPr="00F269C4" w:rsidRDefault="009542F8" w:rsidP="00D4241E">
            <w:r w:rsidRPr="00F269C4">
              <w:t>Hydrocortisone acetate 1%</w:t>
            </w:r>
          </w:p>
          <w:p w14:paraId="64E8B76B" w14:textId="77777777" w:rsidR="001C3B47" w:rsidRPr="00F269C4" w:rsidRDefault="009542F8" w:rsidP="00D4241E">
            <w:r w:rsidRPr="00F269C4">
              <w:t>(N=185)</w:t>
            </w:r>
          </w:p>
        </w:tc>
        <w:tc>
          <w:tcPr>
            <w:tcW w:w="1984" w:type="dxa"/>
            <w:tcBorders>
              <w:top w:val="single" w:sz="4" w:space="0" w:color="auto"/>
              <w:left w:val="single" w:sz="4" w:space="0" w:color="auto"/>
              <w:bottom w:val="single" w:sz="4" w:space="0" w:color="auto"/>
              <w:right w:val="single" w:sz="4" w:space="0" w:color="auto"/>
            </w:tcBorders>
          </w:tcPr>
          <w:p w14:paraId="64E8B76C" w14:textId="77777777" w:rsidR="001C3B47" w:rsidRPr="00F269C4" w:rsidRDefault="009542F8" w:rsidP="00D4241E">
            <w:r w:rsidRPr="00F269C4">
              <w:t>Tacrolimus 0.03%</w:t>
            </w:r>
          </w:p>
          <w:p w14:paraId="64E8B76D" w14:textId="77777777" w:rsidR="001C3B47" w:rsidRPr="00F269C4" w:rsidRDefault="009542F8" w:rsidP="00D4241E">
            <w:r w:rsidRPr="00F269C4">
              <w:t>(N=189)</w:t>
            </w:r>
          </w:p>
        </w:tc>
        <w:tc>
          <w:tcPr>
            <w:tcW w:w="1805" w:type="dxa"/>
            <w:tcBorders>
              <w:top w:val="single" w:sz="4" w:space="0" w:color="auto"/>
              <w:left w:val="single" w:sz="4" w:space="0" w:color="auto"/>
              <w:bottom w:val="single" w:sz="4" w:space="0" w:color="auto"/>
              <w:right w:val="single" w:sz="4" w:space="0" w:color="auto"/>
            </w:tcBorders>
          </w:tcPr>
          <w:p w14:paraId="64E8B76E" w14:textId="77777777" w:rsidR="001C3B47" w:rsidRPr="00F269C4" w:rsidRDefault="009542F8" w:rsidP="00D4241E">
            <w:r w:rsidRPr="00F269C4">
              <w:t>Tacrolimus 0.1%</w:t>
            </w:r>
          </w:p>
          <w:p w14:paraId="64E8B76F" w14:textId="77777777" w:rsidR="001C3B47" w:rsidRPr="00F269C4" w:rsidRDefault="009542F8" w:rsidP="00D4241E">
            <w:r w:rsidRPr="00F269C4">
              <w:t>(N=186)</w:t>
            </w:r>
          </w:p>
        </w:tc>
      </w:tr>
      <w:tr w:rsidR="00D36C88" w14:paraId="64E8B775" w14:textId="77777777" w:rsidTr="00D4241E">
        <w:tc>
          <w:tcPr>
            <w:tcW w:w="3798" w:type="dxa"/>
            <w:tcBorders>
              <w:top w:val="single" w:sz="4" w:space="0" w:color="auto"/>
              <w:left w:val="single" w:sz="4" w:space="0" w:color="auto"/>
              <w:bottom w:val="single" w:sz="4" w:space="0" w:color="auto"/>
              <w:right w:val="single" w:sz="4" w:space="0" w:color="auto"/>
            </w:tcBorders>
          </w:tcPr>
          <w:p w14:paraId="64E8B771" w14:textId="77777777" w:rsidR="001C3B47" w:rsidRPr="00F269C4" w:rsidRDefault="009542F8" w:rsidP="00D4241E">
            <w:r w:rsidRPr="00F269C4">
              <w:t>Median mEASI as Percentage of Baseline mean AUC (Primary Endpoint)§</w:t>
            </w:r>
          </w:p>
        </w:tc>
        <w:tc>
          <w:tcPr>
            <w:tcW w:w="1697" w:type="dxa"/>
            <w:tcBorders>
              <w:top w:val="single" w:sz="4" w:space="0" w:color="auto"/>
              <w:left w:val="single" w:sz="4" w:space="0" w:color="auto"/>
              <w:bottom w:val="single" w:sz="4" w:space="0" w:color="auto"/>
              <w:right w:val="single" w:sz="4" w:space="0" w:color="auto"/>
            </w:tcBorders>
          </w:tcPr>
          <w:p w14:paraId="64E8B772" w14:textId="77777777" w:rsidR="001C3B47" w:rsidRPr="00F269C4" w:rsidRDefault="009542F8" w:rsidP="00D4241E">
            <w:r w:rsidRPr="00F269C4">
              <w:t>64.0%</w:t>
            </w:r>
          </w:p>
        </w:tc>
        <w:tc>
          <w:tcPr>
            <w:tcW w:w="1984" w:type="dxa"/>
            <w:tcBorders>
              <w:top w:val="single" w:sz="4" w:space="0" w:color="auto"/>
              <w:left w:val="single" w:sz="4" w:space="0" w:color="auto"/>
              <w:bottom w:val="single" w:sz="4" w:space="0" w:color="auto"/>
              <w:right w:val="single" w:sz="4" w:space="0" w:color="auto"/>
            </w:tcBorders>
          </w:tcPr>
          <w:p w14:paraId="64E8B773" w14:textId="77777777" w:rsidR="001C3B47" w:rsidRPr="00F269C4" w:rsidRDefault="009542F8" w:rsidP="00D4241E">
            <w:r w:rsidRPr="00F269C4">
              <w:t>44.8%</w:t>
            </w:r>
          </w:p>
        </w:tc>
        <w:tc>
          <w:tcPr>
            <w:tcW w:w="1805" w:type="dxa"/>
            <w:tcBorders>
              <w:top w:val="single" w:sz="4" w:space="0" w:color="auto"/>
              <w:left w:val="single" w:sz="4" w:space="0" w:color="auto"/>
              <w:bottom w:val="single" w:sz="4" w:space="0" w:color="auto"/>
              <w:right w:val="single" w:sz="4" w:space="0" w:color="auto"/>
            </w:tcBorders>
          </w:tcPr>
          <w:p w14:paraId="64E8B774" w14:textId="77777777" w:rsidR="001C3B47" w:rsidRPr="00F269C4" w:rsidRDefault="009542F8" w:rsidP="00D4241E">
            <w:r w:rsidRPr="00F269C4">
              <w:t>39.8%</w:t>
            </w:r>
          </w:p>
        </w:tc>
      </w:tr>
      <w:tr w:rsidR="00D36C88" w14:paraId="64E8B77A" w14:textId="77777777" w:rsidTr="00D4241E">
        <w:tc>
          <w:tcPr>
            <w:tcW w:w="3798" w:type="dxa"/>
            <w:tcBorders>
              <w:top w:val="single" w:sz="4" w:space="0" w:color="auto"/>
              <w:left w:val="single" w:sz="4" w:space="0" w:color="auto"/>
              <w:bottom w:val="single" w:sz="4" w:space="0" w:color="auto"/>
              <w:right w:val="single" w:sz="4" w:space="0" w:color="auto"/>
            </w:tcBorders>
          </w:tcPr>
          <w:p w14:paraId="64E8B776" w14:textId="77777777" w:rsidR="001C3B47" w:rsidRPr="00F269C4" w:rsidRDefault="009542F8" w:rsidP="00D4241E">
            <w:r w:rsidRPr="00F269C4">
              <w:t xml:space="preserve">Improvement </w:t>
            </w:r>
            <w:r w:rsidRPr="00F269C4">
              <w:rPr>
                <w:rFonts w:ascii="Symbol" w:hAnsi="Symbol"/>
              </w:rPr>
              <w:sym w:font="Symbol" w:char="F0B3"/>
            </w:r>
            <w:r w:rsidRPr="00F269C4">
              <w:t xml:space="preserve"> 90% in Physician’s Global Evaluation</w:t>
            </w:r>
          </w:p>
        </w:tc>
        <w:tc>
          <w:tcPr>
            <w:tcW w:w="1697" w:type="dxa"/>
            <w:tcBorders>
              <w:top w:val="single" w:sz="4" w:space="0" w:color="auto"/>
              <w:left w:val="single" w:sz="4" w:space="0" w:color="auto"/>
              <w:bottom w:val="single" w:sz="4" w:space="0" w:color="auto"/>
              <w:right w:val="single" w:sz="4" w:space="0" w:color="auto"/>
            </w:tcBorders>
          </w:tcPr>
          <w:p w14:paraId="64E8B777" w14:textId="77777777" w:rsidR="001C3B47" w:rsidRPr="00F269C4" w:rsidRDefault="009542F8" w:rsidP="00D4241E">
            <w:r w:rsidRPr="00F269C4">
              <w:t>15.7%</w:t>
            </w:r>
          </w:p>
        </w:tc>
        <w:tc>
          <w:tcPr>
            <w:tcW w:w="1984" w:type="dxa"/>
            <w:tcBorders>
              <w:top w:val="single" w:sz="4" w:space="0" w:color="auto"/>
              <w:left w:val="single" w:sz="4" w:space="0" w:color="auto"/>
              <w:bottom w:val="single" w:sz="4" w:space="0" w:color="auto"/>
              <w:right w:val="single" w:sz="4" w:space="0" w:color="auto"/>
            </w:tcBorders>
          </w:tcPr>
          <w:p w14:paraId="64E8B778" w14:textId="77777777" w:rsidR="001C3B47" w:rsidRPr="00F269C4" w:rsidRDefault="009542F8" w:rsidP="00D4241E">
            <w:r w:rsidRPr="00F269C4">
              <w:t>38.5%</w:t>
            </w:r>
          </w:p>
        </w:tc>
        <w:tc>
          <w:tcPr>
            <w:tcW w:w="1805" w:type="dxa"/>
            <w:tcBorders>
              <w:top w:val="single" w:sz="4" w:space="0" w:color="auto"/>
              <w:left w:val="single" w:sz="4" w:space="0" w:color="auto"/>
              <w:bottom w:val="single" w:sz="4" w:space="0" w:color="auto"/>
              <w:right w:val="single" w:sz="4" w:space="0" w:color="auto"/>
            </w:tcBorders>
          </w:tcPr>
          <w:p w14:paraId="64E8B779" w14:textId="77777777" w:rsidR="001C3B47" w:rsidRPr="00F269C4" w:rsidRDefault="009542F8" w:rsidP="00D4241E">
            <w:r w:rsidRPr="00F269C4">
              <w:t>48.4%</w:t>
            </w:r>
          </w:p>
        </w:tc>
      </w:tr>
    </w:tbl>
    <w:p w14:paraId="64E8B77B" w14:textId="77777777" w:rsidR="001C3B47" w:rsidRPr="00F269C4" w:rsidRDefault="009542F8" w:rsidP="001C3B47">
      <w:r w:rsidRPr="00F269C4">
        <w:t>§ lower values = greater improvement</w:t>
      </w:r>
    </w:p>
    <w:p w14:paraId="64E8B77C" w14:textId="77777777" w:rsidR="001C3B47" w:rsidRPr="00F269C4" w:rsidRDefault="001C3B47" w:rsidP="001C3B47"/>
    <w:p w14:paraId="64E8B77D" w14:textId="77777777" w:rsidR="001C3B47" w:rsidRPr="00F269C4" w:rsidRDefault="009542F8" w:rsidP="001C3B47">
      <w:r w:rsidRPr="00F269C4">
        <w:t>The incidence of local skin burning was higher in the tacrolimus treatment groups than in the hydrocortisone group. Pruritus decreased over time in the tacrolimus groups but not in the hydrocortisone group. There were no clinically relevant changes in the laboratory values or vital signs in either treatment group throughout the clinical trial.</w:t>
      </w:r>
    </w:p>
    <w:p w14:paraId="64E8B77E" w14:textId="77777777" w:rsidR="001C3B47" w:rsidRPr="00F269C4" w:rsidRDefault="001C3B47" w:rsidP="001C3B47"/>
    <w:p w14:paraId="64E8B77F" w14:textId="77777777" w:rsidR="001C3B47" w:rsidRPr="00F269C4" w:rsidRDefault="009542F8" w:rsidP="001C3B47">
      <w:r w:rsidRPr="00F269C4">
        <w:t>The purpose of</w:t>
      </w:r>
      <w:r w:rsidRPr="00F269C4">
        <w:rPr>
          <w:b/>
        </w:rPr>
        <w:t xml:space="preserve"> </w:t>
      </w:r>
      <w:r w:rsidRPr="00F269C4">
        <w:t>the third multicentre, double-blind, randomised study</w:t>
      </w:r>
      <w:r w:rsidRPr="00F269C4">
        <w:rPr>
          <w:b/>
        </w:rPr>
        <w:t xml:space="preserve"> </w:t>
      </w:r>
      <w:r w:rsidRPr="00F269C4">
        <w:t xml:space="preserve">was the assessment of efficacy and safety of 0.03% tacrolimus ointment applied once or twice a day relative to twice daily </w:t>
      </w:r>
      <w:r w:rsidRPr="00F269C4">
        <w:lastRenderedPageBreak/>
        <w:t>administration of 1% hydrocortisone acetate ointment in children with moderate to severe atopic dermatitis. Treatment duration was for up to three weeks.</w:t>
      </w:r>
    </w:p>
    <w:p w14:paraId="64E8B780" w14:textId="77777777" w:rsidR="001C3B47" w:rsidRPr="00F269C4" w:rsidRDefault="001C3B47" w:rsidP="001C3B47"/>
    <w:p w14:paraId="64E8B781" w14:textId="77777777" w:rsidR="001C3B47" w:rsidRPr="00662327" w:rsidRDefault="009542F8" w:rsidP="001C3B47">
      <w:pPr>
        <w:keepNext/>
        <w:rPr>
          <w:b/>
        </w:rPr>
      </w:pPr>
      <w:r w:rsidRPr="00662327">
        <w:rPr>
          <w:b/>
        </w:rPr>
        <w:t>Table 3</w:t>
      </w:r>
      <w:r w:rsidR="00662327" w:rsidRPr="00662327">
        <w:rPr>
          <w:b/>
        </w:rPr>
        <w:t>:</w:t>
      </w:r>
      <w:r w:rsidR="00680D8A">
        <w:rPr>
          <w:b/>
        </w:rPr>
        <w:t xml:space="preserve"> </w:t>
      </w:r>
      <w:r w:rsidRPr="00662327">
        <w:rPr>
          <w:b/>
        </w:rPr>
        <w:t>Efficacy at week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992"/>
        <w:gridCol w:w="2126"/>
        <w:gridCol w:w="2088"/>
      </w:tblGrid>
      <w:tr w:rsidR="00D36C88" w14:paraId="64E8B78A" w14:textId="77777777" w:rsidTr="00D4241E">
        <w:tc>
          <w:tcPr>
            <w:tcW w:w="3078" w:type="dxa"/>
            <w:tcBorders>
              <w:top w:val="single" w:sz="4" w:space="0" w:color="auto"/>
              <w:left w:val="single" w:sz="4" w:space="0" w:color="auto"/>
              <w:bottom w:val="single" w:sz="4" w:space="0" w:color="auto"/>
              <w:right w:val="single" w:sz="4" w:space="0" w:color="auto"/>
            </w:tcBorders>
          </w:tcPr>
          <w:p w14:paraId="64E8B782" w14:textId="77777777" w:rsidR="001C3B47" w:rsidRPr="00F269C4" w:rsidRDefault="001C3B47" w:rsidP="00D4241E">
            <w:pPr>
              <w:keepNext/>
            </w:pPr>
          </w:p>
          <w:p w14:paraId="64E8B783" w14:textId="77777777" w:rsidR="001C3B47" w:rsidRPr="00F269C4" w:rsidRDefault="001C3B47" w:rsidP="00D4241E">
            <w:pPr>
              <w:keepNext/>
            </w:pPr>
          </w:p>
        </w:tc>
        <w:tc>
          <w:tcPr>
            <w:tcW w:w="1992" w:type="dxa"/>
            <w:tcBorders>
              <w:top w:val="single" w:sz="4" w:space="0" w:color="auto"/>
              <w:left w:val="single" w:sz="4" w:space="0" w:color="auto"/>
              <w:bottom w:val="single" w:sz="4" w:space="0" w:color="auto"/>
              <w:right w:val="single" w:sz="4" w:space="0" w:color="auto"/>
            </w:tcBorders>
          </w:tcPr>
          <w:p w14:paraId="64E8B784" w14:textId="77777777" w:rsidR="001C3B47" w:rsidRPr="00F269C4" w:rsidRDefault="009542F8" w:rsidP="00D4241E">
            <w:pPr>
              <w:keepNext/>
            </w:pPr>
            <w:r w:rsidRPr="00F269C4">
              <w:t>Hydrocortisone acetate 1%</w:t>
            </w:r>
          </w:p>
          <w:p w14:paraId="64E8B785" w14:textId="77777777" w:rsidR="001C3B47" w:rsidRPr="00F269C4" w:rsidRDefault="009542F8" w:rsidP="00D4241E">
            <w:pPr>
              <w:keepNext/>
            </w:pPr>
            <w:r w:rsidRPr="00F269C4">
              <w:t>Twice daily (N=207)</w:t>
            </w:r>
          </w:p>
        </w:tc>
        <w:tc>
          <w:tcPr>
            <w:tcW w:w="2126" w:type="dxa"/>
            <w:tcBorders>
              <w:top w:val="single" w:sz="4" w:space="0" w:color="auto"/>
              <w:left w:val="single" w:sz="4" w:space="0" w:color="auto"/>
              <w:bottom w:val="single" w:sz="4" w:space="0" w:color="auto"/>
              <w:right w:val="single" w:sz="4" w:space="0" w:color="auto"/>
            </w:tcBorders>
          </w:tcPr>
          <w:p w14:paraId="64E8B786" w14:textId="77777777" w:rsidR="001C3B47" w:rsidRPr="00F269C4" w:rsidRDefault="009542F8" w:rsidP="00D4241E">
            <w:pPr>
              <w:keepNext/>
            </w:pPr>
            <w:r w:rsidRPr="00F269C4">
              <w:t>Tacrolimus 0.03%</w:t>
            </w:r>
          </w:p>
          <w:p w14:paraId="64E8B787" w14:textId="77777777" w:rsidR="001C3B47" w:rsidRPr="00F269C4" w:rsidRDefault="009542F8" w:rsidP="00D4241E">
            <w:pPr>
              <w:keepNext/>
            </w:pPr>
            <w:r w:rsidRPr="00F269C4">
              <w:t>Once daily (N=207)</w:t>
            </w:r>
          </w:p>
        </w:tc>
        <w:tc>
          <w:tcPr>
            <w:tcW w:w="2088" w:type="dxa"/>
            <w:tcBorders>
              <w:top w:val="single" w:sz="4" w:space="0" w:color="auto"/>
              <w:left w:val="single" w:sz="4" w:space="0" w:color="auto"/>
              <w:bottom w:val="single" w:sz="4" w:space="0" w:color="auto"/>
              <w:right w:val="single" w:sz="4" w:space="0" w:color="auto"/>
            </w:tcBorders>
          </w:tcPr>
          <w:p w14:paraId="64E8B788" w14:textId="77777777" w:rsidR="001C3B47" w:rsidRPr="00F269C4" w:rsidRDefault="009542F8" w:rsidP="00D4241E">
            <w:pPr>
              <w:keepNext/>
            </w:pPr>
            <w:r w:rsidRPr="00F269C4">
              <w:t>Tacrolimus 0.03%</w:t>
            </w:r>
          </w:p>
          <w:p w14:paraId="64E8B789" w14:textId="77777777" w:rsidR="001C3B47" w:rsidRPr="00F269C4" w:rsidRDefault="009542F8" w:rsidP="00D4241E">
            <w:pPr>
              <w:keepNext/>
            </w:pPr>
            <w:r w:rsidRPr="00F269C4">
              <w:t>Twice daily (N=210)</w:t>
            </w:r>
          </w:p>
        </w:tc>
      </w:tr>
      <w:tr w:rsidR="00D36C88" w14:paraId="64E8B78F" w14:textId="77777777" w:rsidTr="00D4241E">
        <w:tc>
          <w:tcPr>
            <w:tcW w:w="3078" w:type="dxa"/>
            <w:tcBorders>
              <w:top w:val="single" w:sz="4" w:space="0" w:color="auto"/>
              <w:left w:val="single" w:sz="4" w:space="0" w:color="auto"/>
              <w:bottom w:val="single" w:sz="4" w:space="0" w:color="auto"/>
              <w:right w:val="single" w:sz="4" w:space="0" w:color="auto"/>
            </w:tcBorders>
          </w:tcPr>
          <w:p w14:paraId="64E8B78B" w14:textId="77777777" w:rsidR="001C3B47" w:rsidRPr="00F269C4" w:rsidRDefault="009542F8" w:rsidP="00D4241E">
            <w:pPr>
              <w:keepNext/>
            </w:pPr>
            <w:r w:rsidRPr="00F269C4">
              <w:t>Median mEASI Percentage Decrease (Primary Endpoint)§</w:t>
            </w:r>
          </w:p>
        </w:tc>
        <w:tc>
          <w:tcPr>
            <w:tcW w:w="1992" w:type="dxa"/>
            <w:tcBorders>
              <w:top w:val="single" w:sz="4" w:space="0" w:color="auto"/>
              <w:left w:val="single" w:sz="4" w:space="0" w:color="auto"/>
              <w:bottom w:val="single" w:sz="4" w:space="0" w:color="auto"/>
              <w:right w:val="single" w:sz="4" w:space="0" w:color="auto"/>
            </w:tcBorders>
          </w:tcPr>
          <w:p w14:paraId="64E8B78C" w14:textId="77777777" w:rsidR="001C3B47" w:rsidRPr="00F269C4" w:rsidRDefault="009542F8" w:rsidP="00D4241E">
            <w:pPr>
              <w:keepNext/>
            </w:pPr>
            <w:r w:rsidRPr="00F269C4">
              <w:t>47.2%</w:t>
            </w:r>
          </w:p>
        </w:tc>
        <w:tc>
          <w:tcPr>
            <w:tcW w:w="2126" w:type="dxa"/>
            <w:tcBorders>
              <w:top w:val="single" w:sz="4" w:space="0" w:color="auto"/>
              <w:left w:val="single" w:sz="4" w:space="0" w:color="auto"/>
              <w:bottom w:val="single" w:sz="4" w:space="0" w:color="auto"/>
              <w:right w:val="single" w:sz="4" w:space="0" w:color="auto"/>
            </w:tcBorders>
          </w:tcPr>
          <w:p w14:paraId="64E8B78D" w14:textId="77777777" w:rsidR="001C3B47" w:rsidRPr="00F269C4" w:rsidRDefault="009542F8" w:rsidP="00D4241E">
            <w:pPr>
              <w:keepNext/>
            </w:pPr>
            <w:r w:rsidRPr="00F269C4">
              <w:t>70.0%</w:t>
            </w:r>
          </w:p>
        </w:tc>
        <w:tc>
          <w:tcPr>
            <w:tcW w:w="2088" w:type="dxa"/>
            <w:tcBorders>
              <w:top w:val="single" w:sz="4" w:space="0" w:color="auto"/>
              <w:left w:val="single" w:sz="4" w:space="0" w:color="auto"/>
              <w:bottom w:val="single" w:sz="4" w:space="0" w:color="auto"/>
              <w:right w:val="single" w:sz="4" w:space="0" w:color="auto"/>
            </w:tcBorders>
          </w:tcPr>
          <w:p w14:paraId="64E8B78E" w14:textId="77777777" w:rsidR="001C3B47" w:rsidRPr="00F269C4" w:rsidRDefault="009542F8" w:rsidP="00D4241E">
            <w:pPr>
              <w:keepNext/>
            </w:pPr>
            <w:r w:rsidRPr="00F269C4">
              <w:t>78.7%</w:t>
            </w:r>
          </w:p>
        </w:tc>
      </w:tr>
      <w:tr w:rsidR="00D36C88" w14:paraId="64E8B794" w14:textId="77777777" w:rsidTr="00D4241E">
        <w:tc>
          <w:tcPr>
            <w:tcW w:w="3078" w:type="dxa"/>
            <w:tcBorders>
              <w:top w:val="single" w:sz="4" w:space="0" w:color="auto"/>
              <w:left w:val="single" w:sz="4" w:space="0" w:color="auto"/>
              <w:bottom w:val="single" w:sz="4" w:space="0" w:color="auto"/>
              <w:right w:val="single" w:sz="4" w:space="0" w:color="auto"/>
            </w:tcBorders>
          </w:tcPr>
          <w:p w14:paraId="64E8B790" w14:textId="77777777" w:rsidR="001C3B47" w:rsidRPr="00F269C4" w:rsidRDefault="009542F8" w:rsidP="00D4241E">
            <w:pPr>
              <w:keepNext/>
            </w:pPr>
            <w:r w:rsidRPr="00F269C4">
              <w:t xml:space="preserve">Improvement </w:t>
            </w:r>
            <w:r w:rsidRPr="00F269C4">
              <w:rPr>
                <w:rFonts w:ascii="Symbol" w:hAnsi="Symbol"/>
              </w:rPr>
              <w:sym w:font="Symbol" w:char="F0B3"/>
            </w:r>
            <w:r w:rsidRPr="00F269C4">
              <w:t xml:space="preserve"> 90% in Physician’s Global Evaluation </w:t>
            </w:r>
          </w:p>
        </w:tc>
        <w:tc>
          <w:tcPr>
            <w:tcW w:w="1992" w:type="dxa"/>
            <w:tcBorders>
              <w:top w:val="single" w:sz="4" w:space="0" w:color="auto"/>
              <w:left w:val="single" w:sz="4" w:space="0" w:color="auto"/>
              <w:bottom w:val="single" w:sz="4" w:space="0" w:color="auto"/>
              <w:right w:val="single" w:sz="4" w:space="0" w:color="auto"/>
            </w:tcBorders>
          </w:tcPr>
          <w:p w14:paraId="64E8B791" w14:textId="77777777" w:rsidR="001C3B47" w:rsidRPr="00F269C4" w:rsidRDefault="009542F8" w:rsidP="00D4241E">
            <w:pPr>
              <w:keepNext/>
            </w:pPr>
            <w:r w:rsidRPr="00F269C4">
              <w:t>13.6%</w:t>
            </w:r>
          </w:p>
        </w:tc>
        <w:tc>
          <w:tcPr>
            <w:tcW w:w="2126" w:type="dxa"/>
            <w:tcBorders>
              <w:top w:val="single" w:sz="4" w:space="0" w:color="auto"/>
              <w:left w:val="single" w:sz="4" w:space="0" w:color="auto"/>
              <w:bottom w:val="single" w:sz="4" w:space="0" w:color="auto"/>
              <w:right w:val="single" w:sz="4" w:space="0" w:color="auto"/>
            </w:tcBorders>
          </w:tcPr>
          <w:p w14:paraId="64E8B792" w14:textId="77777777" w:rsidR="001C3B47" w:rsidRPr="00F269C4" w:rsidRDefault="009542F8" w:rsidP="00D4241E">
            <w:pPr>
              <w:keepNext/>
            </w:pPr>
            <w:r w:rsidRPr="00F269C4">
              <w:t>27.8%</w:t>
            </w:r>
          </w:p>
        </w:tc>
        <w:tc>
          <w:tcPr>
            <w:tcW w:w="2088" w:type="dxa"/>
            <w:tcBorders>
              <w:top w:val="single" w:sz="4" w:space="0" w:color="auto"/>
              <w:left w:val="single" w:sz="4" w:space="0" w:color="auto"/>
              <w:bottom w:val="single" w:sz="4" w:space="0" w:color="auto"/>
              <w:right w:val="single" w:sz="4" w:space="0" w:color="auto"/>
            </w:tcBorders>
          </w:tcPr>
          <w:p w14:paraId="64E8B793" w14:textId="77777777" w:rsidR="001C3B47" w:rsidRPr="00F269C4" w:rsidRDefault="009542F8" w:rsidP="00D4241E">
            <w:pPr>
              <w:keepNext/>
            </w:pPr>
            <w:r w:rsidRPr="00F269C4">
              <w:t>36.7%</w:t>
            </w:r>
          </w:p>
        </w:tc>
      </w:tr>
    </w:tbl>
    <w:p w14:paraId="64E8B795" w14:textId="77777777" w:rsidR="001C3B47" w:rsidRPr="00F269C4" w:rsidRDefault="009542F8" w:rsidP="001C3B47">
      <w:pPr>
        <w:keepNext/>
      </w:pPr>
      <w:r w:rsidRPr="00F269C4">
        <w:t>§ higher values = greater improvement</w:t>
      </w:r>
    </w:p>
    <w:p w14:paraId="64E8B796" w14:textId="77777777" w:rsidR="001C3B47" w:rsidRPr="00F269C4" w:rsidRDefault="001C3B47" w:rsidP="001C3B47"/>
    <w:p w14:paraId="64E8B797" w14:textId="77777777" w:rsidR="001C3B47" w:rsidRPr="00F269C4" w:rsidRDefault="009542F8" w:rsidP="001C3B47">
      <w:r w:rsidRPr="00F269C4">
        <w:t>The primary endpoint was defined as the percentage decrease in mEASI from the baseline to end of treatment. A statistically significant better improvement was shown for once daily and twice daily 0.03% tacrolimus ointment compared to twice daily hydrocortisone acetate ointment (p&lt;0.001 for both). Twice daily treatment with 0.03% tacrolimus ointment was more effective than once daily administration (Table 3). The incidence of local skin burning was higher in the tacrolimus treatment groups than in the hydrocortisone group. There were no clinically relevant changes in the laboratory values or vital signs in either treatment group throughout the study.</w:t>
      </w:r>
    </w:p>
    <w:p w14:paraId="64E8B798" w14:textId="77777777" w:rsidR="001C3B47" w:rsidRPr="00F269C4" w:rsidRDefault="001C3B47" w:rsidP="001C3B47"/>
    <w:p w14:paraId="64E8B799" w14:textId="77777777" w:rsidR="001C3B47" w:rsidRPr="00F269C4" w:rsidRDefault="009542F8" w:rsidP="001C3B47">
      <w:r w:rsidRPr="00F269C4">
        <w:t>In the fourth trial, approximately 800 patients (aged ≥2 years) received 0.1% tacrolimus ointment intermittently or continuously in an open-label, long-term safety study for up to four years, with 300 patients receiving treatment for at least three years and 79 patients receiving treatment for a minimum of 42 months. Based on changes from baseline in EASI score and body surface area affected, patients regardless of age had improvement in their atopic dermatitis at all subsequent time points. In addition, there was no evidence of loss of efficacy throughout the duration of the clinical trial. The overall incidence of adverse events tended to decrease as the study progressed for all patients independent of age. The three most common adverse events reported were flu-like symptoms (cold, common cold, influenza, upper respiratory infection, etc.), pruritus and skin burning. No adverse events previously unreported in shorter duration and/or previous studies were observed in this long-term study.</w:t>
      </w:r>
    </w:p>
    <w:p w14:paraId="64E8B79A" w14:textId="77777777" w:rsidR="001C3B47" w:rsidRPr="00F269C4" w:rsidRDefault="001C3B47" w:rsidP="001C3B47"/>
    <w:p w14:paraId="64E8B79B" w14:textId="77777777" w:rsidR="001C3B47" w:rsidRPr="00F269C4" w:rsidRDefault="009542F8" w:rsidP="001C3B47">
      <w:r w:rsidRPr="00F269C4">
        <w:t>The efficacy and safety of tacrolimus ointment in maintenance treatment of mild to severe atopic dermatitis was assessed in 524 patients in two Phase III multicentre clinical trials of similar design, one in adult patients (≥16 years) and one in paediatric patients (2-15 years). In both studies, patients with active disease entered an open-label period (OLP) during which they treated affected lesions with tacrolimus ointment twice daily until improvement had reached a predefined score (Investigator’s Global Assessment [IGA] ≤2, i.e. clear, almost clear or mild disease) for a maximum of 6 weeks. Thereafter, patients entered a double-blind disease control period (DCP) for up to 12 months. Patients were randomised to receive either tacrolimus ointment (0.1% adults; 0.03% children) or vehicle, once a day twice weekly on Mondays and Thursdays. If a disease exacerbation occurred, patients were treated with open-label tacrolimus ointment twice daily for a maximum of 6 weeks until the IGA score returned to ≤2.</w:t>
      </w:r>
    </w:p>
    <w:p w14:paraId="64E8B79C" w14:textId="77777777" w:rsidR="001C3B47" w:rsidRPr="00F269C4" w:rsidRDefault="009542F8" w:rsidP="001C3B47">
      <w:r w:rsidRPr="00F269C4">
        <w:t>The primary endpoint in both studies was the number of disease exacerbations requiring a “substantial therapeutic intervention” during the DCP, defined as an exacerbation with an IGA of 3-5 (i.e. moderate, severe and very severe disease) on the first day of the flare, and requiring more than 7 days treatment. Both studies showed significant benefit with twice weekly treatment with tacrolimus ointment with regard to the primary and key secondary endpoints over a period of 12 months in a pooled population of patients with mild to severe atopic dermatitis. In a subanalysis of a pooled population of patients with moderate to severe atopic dermatitis these differences remained statistically significant (Table 4). No adverse events not reported previously were observed in these studies.</w:t>
      </w:r>
    </w:p>
    <w:p w14:paraId="64E8B79D" w14:textId="77777777" w:rsidR="001C3B47" w:rsidRPr="001C3B47" w:rsidRDefault="001C3B47" w:rsidP="001C3B47">
      <w:pPr>
        <w:pStyle w:val="EndnoteText"/>
        <w:tabs>
          <w:tab w:val="clear" w:pos="567"/>
        </w:tabs>
        <w:rPr>
          <w:lang w:val="en-US"/>
        </w:rPr>
      </w:pPr>
    </w:p>
    <w:p w14:paraId="64E8B79E" w14:textId="77777777" w:rsidR="001C3B47" w:rsidRPr="00662327" w:rsidRDefault="009542F8" w:rsidP="001C3B47">
      <w:pPr>
        <w:pStyle w:val="Caption"/>
        <w:keepNext/>
        <w:ind w:right="-694"/>
        <w:rPr>
          <w:szCs w:val="22"/>
        </w:rPr>
      </w:pPr>
      <w:r w:rsidRPr="00662327">
        <w:rPr>
          <w:szCs w:val="22"/>
        </w:rPr>
        <w:lastRenderedPageBreak/>
        <w:t>Table 4</w:t>
      </w:r>
      <w:r w:rsidR="00662327" w:rsidRPr="00662327">
        <w:rPr>
          <w:szCs w:val="22"/>
        </w:rPr>
        <w:t>:</w:t>
      </w:r>
      <w:r w:rsidR="00680D8A">
        <w:rPr>
          <w:szCs w:val="22"/>
        </w:rPr>
        <w:t xml:space="preserve"> </w:t>
      </w:r>
      <w:r w:rsidRPr="00662327">
        <w:rPr>
          <w:szCs w:val="22"/>
        </w:rPr>
        <w:t>Efficacy (moderate to severe subpopulation)</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D36C88" w14:paraId="64E8B7A3" w14:textId="77777777" w:rsidTr="00D4241E">
        <w:tc>
          <w:tcPr>
            <w:tcW w:w="2564" w:type="dxa"/>
            <w:vMerge w:val="restart"/>
          </w:tcPr>
          <w:p w14:paraId="64E8B79F" w14:textId="77777777" w:rsidR="001C3B47" w:rsidRPr="00F269C4" w:rsidRDefault="001C3B47" w:rsidP="00D4241E">
            <w:pPr>
              <w:pStyle w:val="TableEntries11pt"/>
              <w:keepNext/>
              <w:spacing w:before="0" w:after="0"/>
              <w:ind w:left="567" w:hanging="567"/>
              <w:rPr>
                <w:lang w:val="en-US"/>
              </w:rPr>
            </w:pPr>
          </w:p>
          <w:p w14:paraId="64E8B7A0" w14:textId="77777777" w:rsidR="001C3B47" w:rsidRPr="00F269C4" w:rsidRDefault="001C3B47" w:rsidP="00D4241E">
            <w:pPr>
              <w:pStyle w:val="TableEntries11pt"/>
              <w:keepNext/>
              <w:spacing w:before="0" w:after="0"/>
              <w:ind w:left="567" w:hanging="567"/>
              <w:rPr>
                <w:lang w:val="en-US"/>
              </w:rPr>
            </w:pPr>
          </w:p>
        </w:tc>
        <w:tc>
          <w:tcPr>
            <w:tcW w:w="3398" w:type="dxa"/>
            <w:gridSpan w:val="2"/>
          </w:tcPr>
          <w:p w14:paraId="64E8B7A1" w14:textId="77777777" w:rsidR="001C3B47" w:rsidRPr="00F269C4" w:rsidRDefault="009542F8" w:rsidP="00D4241E">
            <w:pPr>
              <w:pStyle w:val="TableEntries11pt"/>
              <w:keepNext/>
              <w:spacing w:before="0" w:after="0"/>
              <w:ind w:left="567" w:hanging="567"/>
              <w:jc w:val="center"/>
              <w:rPr>
                <w:lang w:val="en-US"/>
              </w:rPr>
            </w:pPr>
            <w:r w:rsidRPr="00F269C4">
              <w:rPr>
                <w:lang w:val="en-US"/>
              </w:rPr>
              <w:t>Adults, ≥16 years</w:t>
            </w:r>
          </w:p>
        </w:tc>
        <w:tc>
          <w:tcPr>
            <w:tcW w:w="3398" w:type="dxa"/>
            <w:gridSpan w:val="2"/>
          </w:tcPr>
          <w:p w14:paraId="64E8B7A2" w14:textId="77777777" w:rsidR="001C3B47" w:rsidRPr="00F269C4" w:rsidRDefault="009542F8" w:rsidP="00D4241E">
            <w:pPr>
              <w:keepNext/>
              <w:ind w:left="567" w:hanging="567"/>
              <w:jc w:val="center"/>
            </w:pPr>
            <w:r w:rsidRPr="00F269C4">
              <w:t>Children, 2-15 years</w:t>
            </w:r>
          </w:p>
        </w:tc>
      </w:tr>
      <w:tr w:rsidR="00D36C88" w14:paraId="64E8B7B1" w14:textId="77777777" w:rsidTr="00D4241E">
        <w:tc>
          <w:tcPr>
            <w:tcW w:w="2564" w:type="dxa"/>
            <w:vMerge/>
            <w:tcBorders>
              <w:bottom w:val="single" w:sz="4" w:space="0" w:color="auto"/>
            </w:tcBorders>
          </w:tcPr>
          <w:p w14:paraId="64E8B7A4" w14:textId="77777777" w:rsidR="001C3B47" w:rsidRPr="00F269C4" w:rsidRDefault="001C3B47" w:rsidP="00D4241E">
            <w:pPr>
              <w:pStyle w:val="TableEntries11pt"/>
              <w:keepNext/>
              <w:spacing w:before="0" w:after="0"/>
              <w:ind w:left="567" w:hanging="567"/>
              <w:rPr>
                <w:lang w:val="en-US"/>
              </w:rPr>
            </w:pPr>
          </w:p>
        </w:tc>
        <w:tc>
          <w:tcPr>
            <w:tcW w:w="1756" w:type="dxa"/>
            <w:tcBorders>
              <w:bottom w:val="single" w:sz="4" w:space="0" w:color="auto"/>
            </w:tcBorders>
          </w:tcPr>
          <w:p w14:paraId="64E8B7A5" w14:textId="77777777" w:rsidR="001C3B47" w:rsidRPr="00F269C4" w:rsidRDefault="009542F8" w:rsidP="00D4241E">
            <w:pPr>
              <w:pStyle w:val="TableEntries11pt"/>
              <w:keepNext/>
              <w:spacing w:before="0" w:after="0"/>
              <w:rPr>
                <w:lang w:val="en-US"/>
              </w:rPr>
            </w:pPr>
            <w:r w:rsidRPr="00F269C4">
              <w:rPr>
                <w:lang w:val="en-US"/>
              </w:rPr>
              <w:t>Tacrolimus 0.1%</w:t>
            </w:r>
          </w:p>
          <w:p w14:paraId="64E8B7A6" w14:textId="77777777" w:rsidR="001C3B47" w:rsidRPr="00F269C4" w:rsidRDefault="009542F8" w:rsidP="00D4241E">
            <w:pPr>
              <w:pStyle w:val="TableEntries11pt"/>
              <w:keepNext/>
              <w:spacing w:before="0" w:after="0"/>
              <w:rPr>
                <w:lang w:val="en-US"/>
              </w:rPr>
            </w:pPr>
            <w:r w:rsidRPr="00F269C4">
              <w:rPr>
                <w:lang w:val="en-US"/>
              </w:rPr>
              <w:t>Twice weekly</w:t>
            </w:r>
          </w:p>
          <w:p w14:paraId="64E8B7A7" w14:textId="77777777" w:rsidR="001C3B47" w:rsidRPr="00F269C4" w:rsidRDefault="009542F8" w:rsidP="00D4241E">
            <w:pPr>
              <w:pStyle w:val="TableEntries11pt"/>
              <w:keepNext/>
              <w:spacing w:before="0" w:after="0"/>
              <w:rPr>
                <w:lang w:val="en-US"/>
              </w:rPr>
            </w:pPr>
            <w:r w:rsidRPr="00F269C4">
              <w:rPr>
                <w:lang w:val="en-US"/>
              </w:rPr>
              <w:t>(N=80)</w:t>
            </w:r>
          </w:p>
        </w:tc>
        <w:tc>
          <w:tcPr>
            <w:tcW w:w="1642" w:type="dxa"/>
            <w:tcBorders>
              <w:bottom w:val="single" w:sz="4" w:space="0" w:color="auto"/>
            </w:tcBorders>
          </w:tcPr>
          <w:p w14:paraId="64E8B7A8" w14:textId="77777777" w:rsidR="001C3B47" w:rsidRPr="00F269C4" w:rsidRDefault="009542F8" w:rsidP="00D4241E">
            <w:pPr>
              <w:pStyle w:val="TableEntries11pt"/>
              <w:keepNext/>
              <w:spacing w:before="0" w:after="0"/>
              <w:ind w:right="-108"/>
              <w:rPr>
                <w:lang w:val="en-US"/>
              </w:rPr>
            </w:pPr>
            <w:r w:rsidRPr="00F269C4">
              <w:rPr>
                <w:lang w:val="en-US"/>
              </w:rPr>
              <w:t>Vehicle</w:t>
            </w:r>
          </w:p>
          <w:p w14:paraId="64E8B7A9" w14:textId="77777777" w:rsidR="001C3B47" w:rsidRPr="00F269C4" w:rsidRDefault="009542F8" w:rsidP="00D4241E">
            <w:pPr>
              <w:pStyle w:val="TableEntries11pt"/>
              <w:keepNext/>
              <w:spacing w:before="0" w:after="0"/>
              <w:ind w:right="-108"/>
              <w:rPr>
                <w:lang w:val="en-US"/>
              </w:rPr>
            </w:pPr>
            <w:r w:rsidRPr="00F269C4">
              <w:rPr>
                <w:lang w:val="en-US"/>
              </w:rPr>
              <w:t>Twice weekly</w:t>
            </w:r>
          </w:p>
          <w:p w14:paraId="64E8B7AA" w14:textId="77777777" w:rsidR="001C3B47" w:rsidRPr="00F269C4" w:rsidRDefault="009542F8" w:rsidP="00D4241E">
            <w:pPr>
              <w:pStyle w:val="TableEntries11pt"/>
              <w:keepNext/>
              <w:spacing w:before="0" w:after="0"/>
              <w:ind w:right="-108"/>
              <w:rPr>
                <w:lang w:val="en-US"/>
              </w:rPr>
            </w:pPr>
            <w:r w:rsidRPr="00F269C4">
              <w:rPr>
                <w:lang w:val="en-US"/>
              </w:rPr>
              <w:t>(N=73)</w:t>
            </w:r>
          </w:p>
        </w:tc>
        <w:tc>
          <w:tcPr>
            <w:tcW w:w="1699" w:type="dxa"/>
            <w:tcBorders>
              <w:bottom w:val="single" w:sz="4" w:space="0" w:color="auto"/>
            </w:tcBorders>
          </w:tcPr>
          <w:p w14:paraId="64E8B7AB" w14:textId="77777777" w:rsidR="001C3B47" w:rsidRPr="00F269C4" w:rsidRDefault="009542F8" w:rsidP="00D4241E">
            <w:pPr>
              <w:pStyle w:val="TableEntries11pt"/>
              <w:keepNext/>
              <w:spacing w:before="0" w:after="0"/>
              <w:jc w:val="both"/>
              <w:rPr>
                <w:lang w:val="en-US"/>
              </w:rPr>
            </w:pPr>
            <w:r w:rsidRPr="00F269C4">
              <w:rPr>
                <w:lang w:val="en-US"/>
              </w:rPr>
              <w:t>Tacrolimus 0.03%</w:t>
            </w:r>
          </w:p>
          <w:p w14:paraId="64E8B7AC" w14:textId="77777777" w:rsidR="001C3B47" w:rsidRPr="00F269C4" w:rsidRDefault="009542F8" w:rsidP="00D4241E">
            <w:pPr>
              <w:pStyle w:val="TableEntries11pt"/>
              <w:keepNext/>
              <w:spacing w:before="0" w:after="0"/>
              <w:jc w:val="both"/>
              <w:rPr>
                <w:lang w:val="en-US"/>
              </w:rPr>
            </w:pPr>
            <w:r w:rsidRPr="00F269C4">
              <w:rPr>
                <w:lang w:val="en-US"/>
              </w:rPr>
              <w:t>Twice weekly</w:t>
            </w:r>
          </w:p>
          <w:p w14:paraId="64E8B7AD" w14:textId="77777777" w:rsidR="001C3B47" w:rsidRPr="00F269C4" w:rsidRDefault="009542F8" w:rsidP="00D4241E">
            <w:pPr>
              <w:pStyle w:val="TableEntries11pt"/>
              <w:keepNext/>
              <w:spacing w:before="0" w:after="0"/>
              <w:jc w:val="both"/>
              <w:rPr>
                <w:lang w:val="en-US"/>
              </w:rPr>
            </w:pPr>
            <w:r w:rsidRPr="00F269C4">
              <w:rPr>
                <w:lang w:val="en-US"/>
              </w:rPr>
              <w:t>(N=78)</w:t>
            </w:r>
          </w:p>
        </w:tc>
        <w:tc>
          <w:tcPr>
            <w:tcW w:w="1699" w:type="dxa"/>
            <w:tcBorders>
              <w:bottom w:val="single" w:sz="4" w:space="0" w:color="auto"/>
            </w:tcBorders>
          </w:tcPr>
          <w:p w14:paraId="64E8B7AE" w14:textId="77777777" w:rsidR="001C3B47" w:rsidRPr="00F269C4" w:rsidRDefault="009542F8" w:rsidP="00D4241E">
            <w:pPr>
              <w:pStyle w:val="TableEntries11pt"/>
              <w:keepNext/>
              <w:spacing w:before="0" w:after="0"/>
              <w:rPr>
                <w:lang w:val="en-US"/>
              </w:rPr>
            </w:pPr>
            <w:r w:rsidRPr="00F269C4">
              <w:rPr>
                <w:lang w:val="en-US"/>
              </w:rPr>
              <w:t>Vehicle</w:t>
            </w:r>
          </w:p>
          <w:p w14:paraId="64E8B7AF" w14:textId="77777777" w:rsidR="001C3B47" w:rsidRPr="00F269C4" w:rsidRDefault="009542F8" w:rsidP="00D4241E">
            <w:pPr>
              <w:pStyle w:val="TableEntries11pt"/>
              <w:keepNext/>
              <w:spacing w:before="0" w:after="0"/>
              <w:rPr>
                <w:lang w:val="en-US"/>
              </w:rPr>
            </w:pPr>
            <w:r w:rsidRPr="00F269C4">
              <w:rPr>
                <w:lang w:val="en-US"/>
              </w:rPr>
              <w:t>Twice weekly</w:t>
            </w:r>
          </w:p>
          <w:p w14:paraId="64E8B7B0" w14:textId="77777777" w:rsidR="001C3B47" w:rsidRPr="00F269C4" w:rsidRDefault="009542F8" w:rsidP="00D4241E">
            <w:pPr>
              <w:pStyle w:val="TableEntries11pt"/>
              <w:keepNext/>
              <w:spacing w:before="0" w:after="0"/>
              <w:rPr>
                <w:lang w:val="en-US"/>
              </w:rPr>
            </w:pPr>
            <w:r w:rsidRPr="00F269C4">
              <w:rPr>
                <w:lang w:val="en-US"/>
              </w:rPr>
              <w:t>(N=75)</w:t>
            </w:r>
          </w:p>
        </w:tc>
      </w:tr>
      <w:tr w:rsidR="00D36C88" w14:paraId="64E8B7BB" w14:textId="77777777" w:rsidTr="00D4241E">
        <w:tc>
          <w:tcPr>
            <w:tcW w:w="2564" w:type="dxa"/>
          </w:tcPr>
          <w:p w14:paraId="64E8B7B2" w14:textId="77777777" w:rsidR="001C3B47" w:rsidRPr="00F269C4" w:rsidRDefault="009542F8" w:rsidP="00D4241E">
            <w:pPr>
              <w:pStyle w:val="TableEntries11pt"/>
              <w:keepNext/>
              <w:spacing w:before="0" w:after="0"/>
              <w:rPr>
                <w:lang w:val="en-US"/>
              </w:rPr>
            </w:pPr>
            <w:r w:rsidRPr="00F269C4">
              <w:rPr>
                <w:lang w:val="en-US"/>
              </w:rPr>
              <w:t xml:space="preserve">Median number of DEs requiring substantial intervention adjusted for time at risk (% of patients without DE requiring substantial intervention) </w:t>
            </w:r>
          </w:p>
        </w:tc>
        <w:tc>
          <w:tcPr>
            <w:tcW w:w="1756" w:type="dxa"/>
          </w:tcPr>
          <w:p w14:paraId="64E8B7B3" w14:textId="77777777" w:rsidR="001C3B47" w:rsidRPr="00F269C4" w:rsidRDefault="001C3B47" w:rsidP="00D4241E">
            <w:pPr>
              <w:keepNext/>
              <w:ind w:left="567" w:hanging="567"/>
              <w:jc w:val="center"/>
            </w:pPr>
          </w:p>
          <w:p w14:paraId="64E8B7B4" w14:textId="77777777" w:rsidR="001C3B47" w:rsidRPr="00F269C4" w:rsidRDefault="009542F8" w:rsidP="00D4241E">
            <w:pPr>
              <w:keepNext/>
              <w:ind w:left="567" w:hanging="567"/>
              <w:jc w:val="center"/>
            </w:pPr>
            <w:r w:rsidRPr="00F269C4">
              <w:t>1.0 (48.8%)</w:t>
            </w:r>
          </w:p>
        </w:tc>
        <w:tc>
          <w:tcPr>
            <w:tcW w:w="1642" w:type="dxa"/>
          </w:tcPr>
          <w:p w14:paraId="64E8B7B5" w14:textId="77777777" w:rsidR="001C3B47" w:rsidRPr="00F269C4" w:rsidRDefault="001C3B47" w:rsidP="00D4241E">
            <w:pPr>
              <w:keepNext/>
              <w:ind w:left="567" w:hanging="567"/>
              <w:jc w:val="center"/>
            </w:pPr>
          </w:p>
          <w:p w14:paraId="64E8B7B6" w14:textId="77777777" w:rsidR="001C3B47" w:rsidRPr="00F269C4" w:rsidRDefault="009542F8" w:rsidP="00D4241E">
            <w:pPr>
              <w:keepNext/>
              <w:ind w:left="567" w:hanging="567"/>
              <w:jc w:val="center"/>
            </w:pPr>
            <w:r w:rsidRPr="00F269C4">
              <w:t>5.3 (17.8%)</w:t>
            </w:r>
          </w:p>
        </w:tc>
        <w:tc>
          <w:tcPr>
            <w:tcW w:w="1699" w:type="dxa"/>
          </w:tcPr>
          <w:p w14:paraId="64E8B7B7" w14:textId="77777777" w:rsidR="001C3B47" w:rsidRPr="00F269C4" w:rsidRDefault="001C3B47" w:rsidP="00D4241E">
            <w:pPr>
              <w:pStyle w:val="TableEntries11pt"/>
              <w:keepNext/>
              <w:spacing w:before="0" w:after="0"/>
              <w:ind w:left="567" w:hanging="567"/>
              <w:jc w:val="center"/>
              <w:rPr>
                <w:lang w:val="en-US"/>
              </w:rPr>
            </w:pPr>
          </w:p>
          <w:p w14:paraId="64E8B7B8" w14:textId="77777777" w:rsidR="001C3B47" w:rsidRPr="00F269C4" w:rsidRDefault="009542F8" w:rsidP="00D4241E">
            <w:pPr>
              <w:pStyle w:val="TableEntries11pt"/>
              <w:keepNext/>
              <w:spacing w:before="0" w:after="0"/>
              <w:ind w:left="567" w:hanging="567"/>
              <w:jc w:val="center"/>
              <w:rPr>
                <w:lang w:val="en-US"/>
              </w:rPr>
            </w:pPr>
            <w:r w:rsidRPr="00F269C4">
              <w:rPr>
                <w:lang w:val="en-US"/>
              </w:rPr>
              <w:t>1.0 (46.2%)</w:t>
            </w:r>
          </w:p>
        </w:tc>
        <w:tc>
          <w:tcPr>
            <w:tcW w:w="1699" w:type="dxa"/>
          </w:tcPr>
          <w:p w14:paraId="64E8B7B9" w14:textId="77777777" w:rsidR="001C3B47" w:rsidRPr="00F269C4" w:rsidRDefault="001C3B47" w:rsidP="00D4241E">
            <w:pPr>
              <w:pStyle w:val="TableEntries11pt"/>
              <w:keepNext/>
              <w:spacing w:before="0" w:after="0"/>
              <w:ind w:left="567" w:hanging="567"/>
              <w:jc w:val="center"/>
              <w:rPr>
                <w:lang w:val="en-US"/>
              </w:rPr>
            </w:pPr>
          </w:p>
          <w:p w14:paraId="64E8B7BA" w14:textId="77777777" w:rsidR="001C3B47" w:rsidRPr="00F269C4" w:rsidRDefault="009542F8" w:rsidP="00D4241E">
            <w:pPr>
              <w:pStyle w:val="TableEntries11pt"/>
              <w:keepNext/>
              <w:spacing w:before="0" w:after="0"/>
              <w:ind w:left="567" w:hanging="567"/>
              <w:jc w:val="center"/>
              <w:rPr>
                <w:lang w:val="en-US"/>
              </w:rPr>
            </w:pPr>
            <w:r w:rsidRPr="00F269C4">
              <w:rPr>
                <w:lang w:val="en-US"/>
              </w:rPr>
              <w:t>2.9 (21.3%)</w:t>
            </w:r>
          </w:p>
        </w:tc>
      </w:tr>
      <w:tr w:rsidR="00D36C88" w14:paraId="64E8B7C1" w14:textId="77777777" w:rsidTr="00D4241E">
        <w:tc>
          <w:tcPr>
            <w:tcW w:w="2564" w:type="dxa"/>
          </w:tcPr>
          <w:p w14:paraId="64E8B7BC" w14:textId="77777777" w:rsidR="001C3B47" w:rsidRPr="00F269C4" w:rsidRDefault="009542F8" w:rsidP="00D4241E">
            <w:pPr>
              <w:pStyle w:val="TableEntries11pt"/>
              <w:keepNext/>
              <w:spacing w:before="0" w:after="0"/>
              <w:rPr>
                <w:lang w:val="en-US"/>
              </w:rPr>
            </w:pPr>
            <w:r w:rsidRPr="00F269C4">
              <w:rPr>
                <w:lang w:val="en-US"/>
              </w:rPr>
              <w:t>Median time to first DE requiring substantial intervention</w:t>
            </w:r>
          </w:p>
        </w:tc>
        <w:tc>
          <w:tcPr>
            <w:tcW w:w="1756" w:type="dxa"/>
          </w:tcPr>
          <w:p w14:paraId="64E8B7BD" w14:textId="77777777" w:rsidR="001C3B47" w:rsidRPr="00F269C4" w:rsidRDefault="009542F8" w:rsidP="00D4241E">
            <w:pPr>
              <w:keepNext/>
              <w:ind w:left="567" w:hanging="567"/>
              <w:jc w:val="center"/>
            </w:pPr>
            <w:r w:rsidRPr="00F269C4">
              <w:t>142 days</w:t>
            </w:r>
          </w:p>
        </w:tc>
        <w:tc>
          <w:tcPr>
            <w:tcW w:w="1642" w:type="dxa"/>
          </w:tcPr>
          <w:p w14:paraId="64E8B7BE" w14:textId="77777777" w:rsidR="001C3B47" w:rsidRPr="00F269C4" w:rsidRDefault="009542F8" w:rsidP="00D4241E">
            <w:pPr>
              <w:keepNext/>
              <w:ind w:left="567" w:hanging="567"/>
              <w:jc w:val="center"/>
            </w:pPr>
            <w:r w:rsidRPr="00F269C4">
              <w:t>15 days</w:t>
            </w:r>
          </w:p>
        </w:tc>
        <w:tc>
          <w:tcPr>
            <w:tcW w:w="1699" w:type="dxa"/>
          </w:tcPr>
          <w:p w14:paraId="64E8B7BF" w14:textId="77777777" w:rsidR="001C3B47" w:rsidRPr="00F269C4" w:rsidRDefault="009542F8" w:rsidP="00D4241E">
            <w:pPr>
              <w:pStyle w:val="TableEntries11pt"/>
              <w:keepNext/>
              <w:spacing w:before="0" w:after="0"/>
              <w:ind w:left="567" w:hanging="567"/>
              <w:jc w:val="center"/>
              <w:rPr>
                <w:lang w:val="en-US"/>
              </w:rPr>
            </w:pPr>
            <w:r w:rsidRPr="00F269C4">
              <w:rPr>
                <w:lang w:val="en-US"/>
              </w:rPr>
              <w:t>217 days</w:t>
            </w:r>
          </w:p>
        </w:tc>
        <w:tc>
          <w:tcPr>
            <w:tcW w:w="1699" w:type="dxa"/>
          </w:tcPr>
          <w:p w14:paraId="64E8B7C0" w14:textId="77777777" w:rsidR="001C3B47" w:rsidRPr="00F269C4" w:rsidRDefault="009542F8" w:rsidP="00D4241E">
            <w:pPr>
              <w:pStyle w:val="TableEntries11pt"/>
              <w:keepNext/>
              <w:spacing w:before="0" w:after="0"/>
              <w:ind w:left="567" w:hanging="567"/>
              <w:jc w:val="center"/>
              <w:rPr>
                <w:lang w:val="en-US"/>
              </w:rPr>
            </w:pPr>
            <w:r w:rsidRPr="00F269C4">
              <w:rPr>
                <w:lang w:val="en-US"/>
              </w:rPr>
              <w:t>36 days</w:t>
            </w:r>
          </w:p>
        </w:tc>
      </w:tr>
      <w:tr w:rsidR="00D36C88" w14:paraId="64E8B7CB" w14:textId="77777777" w:rsidTr="00D4241E">
        <w:tc>
          <w:tcPr>
            <w:tcW w:w="2564" w:type="dxa"/>
          </w:tcPr>
          <w:p w14:paraId="64E8B7C2" w14:textId="77777777" w:rsidR="001C3B47" w:rsidRPr="00F269C4" w:rsidRDefault="009542F8" w:rsidP="00D4241E">
            <w:pPr>
              <w:pStyle w:val="TableEntries11pt"/>
              <w:keepNext/>
              <w:spacing w:before="0" w:after="0"/>
              <w:rPr>
                <w:lang w:val="en-US"/>
              </w:rPr>
            </w:pPr>
            <w:r w:rsidRPr="00F269C4">
              <w:rPr>
                <w:lang w:val="en-US"/>
              </w:rPr>
              <w:t>Median number of DEs adjusted for time at risk (% of patients without any DE periods)</w:t>
            </w:r>
          </w:p>
        </w:tc>
        <w:tc>
          <w:tcPr>
            <w:tcW w:w="1756" w:type="dxa"/>
          </w:tcPr>
          <w:p w14:paraId="64E8B7C3" w14:textId="77777777" w:rsidR="001C3B47" w:rsidRPr="00F269C4" w:rsidRDefault="001C3B47" w:rsidP="00D4241E">
            <w:pPr>
              <w:keepNext/>
              <w:ind w:left="567" w:hanging="567"/>
              <w:jc w:val="center"/>
            </w:pPr>
          </w:p>
          <w:p w14:paraId="64E8B7C4" w14:textId="77777777" w:rsidR="001C3B47" w:rsidRPr="00F269C4" w:rsidRDefault="009542F8" w:rsidP="00D4241E">
            <w:pPr>
              <w:keepNext/>
              <w:ind w:left="567" w:hanging="567"/>
              <w:jc w:val="center"/>
            </w:pPr>
            <w:r w:rsidRPr="00F269C4">
              <w:t>1.0 (42.5%)</w:t>
            </w:r>
          </w:p>
        </w:tc>
        <w:tc>
          <w:tcPr>
            <w:tcW w:w="1642" w:type="dxa"/>
          </w:tcPr>
          <w:p w14:paraId="64E8B7C5" w14:textId="77777777" w:rsidR="001C3B47" w:rsidRPr="00F269C4" w:rsidRDefault="001C3B47" w:rsidP="00D4241E">
            <w:pPr>
              <w:keepNext/>
              <w:ind w:left="567" w:hanging="567"/>
              <w:jc w:val="center"/>
            </w:pPr>
          </w:p>
          <w:p w14:paraId="64E8B7C6" w14:textId="77777777" w:rsidR="001C3B47" w:rsidRPr="00F269C4" w:rsidRDefault="009542F8" w:rsidP="00D4241E">
            <w:pPr>
              <w:keepNext/>
              <w:ind w:left="567" w:hanging="567"/>
              <w:jc w:val="center"/>
            </w:pPr>
            <w:r w:rsidRPr="00F269C4">
              <w:t>6.8 (12.3%)</w:t>
            </w:r>
          </w:p>
        </w:tc>
        <w:tc>
          <w:tcPr>
            <w:tcW w:w="1699" w:type="dxa"/>
          </w:tcPr>
          <w:p w14:paraId="64E8B7C7" w14:textId="77777777" w:rsidR="001C3B47" w:rsidRPr="00F269C4" w:rsidRDefault="001C3B47" w:rsidP="00D4241E">
            <w:pPr>
              <w:pStyle w:val="TableEntries11pt"/>
              <w:keepNext/>
              <w:spacing w:before="0" w:after="0"/>
              <w:ind w:left="567" w:hanging="567"/>
              <w:jc w:val="center"/>
              <w:rPr>
                <w:lang w:val="en-US"/>
              </w:rPr>
            </w:pPr>
          </w:p>
          <w:p w14:paraId="64E8B7C8" w14:textId="77777777" w:rsidR="001C3B47" w:rsidRPr="00F269C4" w:rsidRDefault="009542F8" w:rsidP="00D4241E">
            <w:pPr>
              <w:pStyle w:val="TableEntries11pt"/>
              <w:keepNext/>
              <w:spacing w:before="0" w:after="0"/>
              <w:ind w:left="567" w:hanging="567"/>
              <w:jc w:val="center"/>
              <w:rPr>
                <w:lang w:val="en-US"/>
              </w:rPr>
            </w:pPr>
            <w:r w:rsidRPr="00F269C4">
              <w:rPr>
                <w:lang w:val="en-US"/>
              </w:rPr>
              <w:t>1.5 (41.0%)</w:t>
            </w:r>
          </w:p>
        </w:tc>
        <w:tc>
          <w:tcPr>
            <w:tcW w:w="1699" w:type="dxa"/>
          </w:tcPr>
          <w:p w14:paraId="64E8B7C9" w14:textId="77777777" w:rsidR="001C3B47" w:rsidRPr="00F269C4" w:rsidRDefault="001C3B47" w:rsidP="00D4241E">
            <w:pPr>
              <w:pStyle w:val="TableEntries11pt"/>
              <w:keepNext/>
              <w:spacing w:before="0" w:after="0"/>
              <w:ind w:left="567" w:hanging="567"/>
              <w:jc w:val="center"/>
              <w:rPr>
                <w:lang w:val="en-US"/>
              </w:rPr>
            </w:pPr>
          </w:p>
          <w:p w14:paraId="64E8B7CA" w14:textId="77777777" w:rsidR="001C3B47" w:rsidRPr="00F269C4" w:rsidRDefault="009542F8" w:rsidP="00D4241E">
            <w:pPr>
              <w:pStyle w:val="TableEntries11pt"/>
              <w:keepNext/>
              <w:spacing w:before="0" w:after="0"/>
              <w:ind w:left="567" w:hanging="567"/>
              <w:jc w:val="center"/>
              <w:rPr>
                <w:lang w:val="en-US"/>
              </w:rPr>
            </w:pPr>
            <w:r w:rsidRPr="00F269C4">
              <w:rPr>
                <w:lang w:val="en-US"/>
              </w:rPr>
              <w:t>3.5 (14.7%)</w:t>
            </w:r>
          </w:p>
        </w:tc>
      </w:tr>
      <w:tr w:rsidR="00D36C88" w14:paraId="64E8B7D1" w14:textId="77777777" w:rsidTr="00D4241E">
        <w:tc>
          <w:tcPr>
            <w:tcW w:w="2564" w:type="dxa"/>
          </w:tcPr>
          <w:p w14:paraId="64E8B7CC" w14:textId="77777777" w:rsidR="001C3B47" w:rsidRPr="00F269C4" w:rsidRDefault="009542F8" w:rsidP="00D4241E">
            <w:pPr>
              <w:pStyle w:val="TableEntries11pt"/>
              <w:keepNext/>
              <w:spacing w:before="0" w:after="0"/>
              <w:rPr>
                <w:lang w:val="en-US"/>
              </w:rPr>
            </w:pPr>
            <w:r w:rsidRPr="00F269C4">
              <w:rPr>
                <w:lang w:val="en-US"/>
              </w:rPr>
              <w:t xml:space="preserve">Median time to first DE </w:t>
            </w:r>
          </w:p>
        </w:tc>
        <w:tc>
          <w:tcPr>
            <w:tcW w:w="1756" w:type="dxa"/>
          </w:tcPr>
          <w:p w14:paraId="64E8B7CD" w14:textId="77777777" w:rsidR="001C3B47" w:rsidRPr="00F269C4" w:rsidRDefault="009542F8" w:rsidP="00D4241E">
            <w:pPr>
              <w:keepNext/>
              <w:ind w:left="567" w:hanging="567"/>
              <w:jc w:val="center"/>
            </w:pPr>
            <w:r w:rsidRPr="00F269C4">
              <w:t>123 days</w:t>
            </w:r>
          </w:p>
        </w:tc>
        <w:tc>
          <w:tcPr>
            <w:tcW w:w="1642" w:type="dxa"/>
          </w:tcPr>
          <w:p w14:paraId="64E8B7CE" w14:textId="77777777" w:rsidR="001C3B47" w:rsidRPr="00F269C4" w:rsidRDefault="009542F8" w:rsidP="00D4241E">
            <w:pPr>
              <w:keepNext/>
              <w:ind w:left="567" w:hanging="567"/>
              <w:jc w:val="center"/>
            </w:pPr>
            <w:r w:rsidRPr="00F269C4">
              <w:t>14 days</w:t>
            </w:r>
          </w:p>
        </w:tc>
        <w:tc>
          <w:tcPr>
            <w:tcW w:w="1699" w:type="dxa"/>
          </w:tcPr>
          <w:p w14:paraId="64E8B7CF" w14:textId="77777777" w:rsidR="001C3B47" w:rsidRPr="00F269C4" w:rsidRDefault="009542F8" w:rsidP="00D4241E">
            <w:pPr>
              <w:pStyle w:val="TableEntries11pt"/>
              <w:keepNext/>
              <w:spacing w:before="0" w:after="0"/>
              <w:ind w:left="567" w:hanging="567"/>
              <w:jc w:val="center"/>
              <w:rPr>
                <w:lang w:val="en-US"/>
              </w:rPr>
            </w:pPr>
            <w:r w:rsidRPr="00F269C4">
              <w:rPr>
                <w:lang w:val="en-US"/>
              </w:rPr>
              <w:t>146 days</w:t>
            </w:r>
          </w:p>
        </w:tc>
        <w:tc>
          <w:tcPr>
            <w:tcW w:w="1699" w:type="dxa"/>
          </w:tcPr>
          <w:p w14:paraId="64E8B7D0" w14:textId="77777777" w:rsidR="001C3B47" w:rsidRPr="00F269C4" w:rsidRDefault="009542F8" w:rsidP="00D4241E">
            <w:pPr>
              <w:pStyle w:val="TableEntries11pt"/>
              <w:keepNext/>
              <w:spacing w:before="0" w:after="0"/>
              <w:ind w:left="567" w:hanging="567"/>
              <w:jc w:val="center"/>
              <w:rPr>
                <w:lang w:val="en-US"/>
              </w:rPr>
            </w:pPr>
            <w:r w:rsidRPr="00F269C4">
              <w:rPr>
                <w:lang w:val="en-US"/>
              </w:rPr>
              <w:t>17 days</w:t>
            </w:r>
          </w:p>
        </w:tc>
      </w:tr>
      <w:tr w:rsidR="00D36C88" w14:paraId="64E8B7D7" w14:textId="77777777" w:rsidTr="00D4241E">
        <w:tc>
          <w:tcPr>
            <w:tcW w:w="2564" w:type="dxa"/>
          </w:tcPr>
          <w:p w14:paraId="64E8B7D2" w14:textId="77777777" w:rsidR="001C3B47" w:rsidRPr="00F269C4" w:rsidRDefault="009542F8" w:rsidP="00D4241E">
            <w:pPr>
              <w:pStyle w:val="TableEntries11pt"/>
              <w:keepNext/>
              <w:spacing w:before="0" w:after="0"/>
              <w:rPr>
                <w:lang w:val="en-US"/>
              </w:rPr>
            </w:pPr>
            <w:r w:rsidRPr="00F269C4">
              <w:rPr>
                <w:lang w:val="en-US"/>
              </w:rPr>
              <w:t>Mean (SD) percentage of days of DE exacerbation treatment</w:t>
            </w:r>
          </w:p>
        </w:tc>
        <w:tc>
          <w:tcPr>
            <w:tcW w:w="1756" w:type="dxa"/>
          </w:tcPr>
          <w:p w14:paraId="64E8B7D3" w14:textId="77777777" w:rsidR="001C3B47" w:rsidRPr="00F269C4" w:rsidRDefault="009542F8" w:rsidP="00D4241E">
            <w:pPr>
              <w:keepNext/>
              <w:ind w:left="567" w:hanging="567"/>
              <w:jc w:val="center"/>
            </w:pPr>
            <w:r w:rsidRPr="00F269C4">
              <w:t>16.1 (23.6)</w:t>
            </w:r>
          </w:p>
        </w:tc>
        <w:tc>
          <w:tcPr>
            <w:tcW w:w="1642" w:type="dxa"/>
          </w:tcPr>
          <w:p w14:paraId="64E8B7D4" w14:textId="77777777" w:rsidR="001C3B47" w:rsidRPr="00F269C4" w:rsidRDefault="009542F8" w:rsidP="00D4241E">
            <w:pPr>
              <w:keepNext/>
              <w:ind w:left="567" w:hanging="567"/>
              <w:jc w:val="center"/>
            </w:pPr>
            <w:r w:rsidRPr="00F269C4">
              <w:t>39.0 (27.8)</w:t>
            </w:r>
          </w:p>
        </w:tc>
        <w:tc>
          <w:tcPr>
            <w:tcW w:w="1699" w:type="dxa"/>
          </w:tcPr>
          <w:p w14:paraId="64E8B7D5" w14:textId="77777777" w:rsidR="001C3B47" w:rsidRPr="00F269C4" w:rsidRDefault="009542F8" w:rsidP="00D4241E">
            <w:pPr>
              <w:pStyle w:val="TableEntries11pt"/>
              <w:keepNext/>
              <w:spacing w:before="0" w:after="0"/>
              <w:ind w:left="567" w:hanging="567"/>
              <w:jc w:val="center"/>
              <w:rPr>
                <w:lang w:val="en-US"/>
              </w:rPr>
            </w:pPr>
            <w:r w:rsidRPr="00F269C4">
              <w:t>16.9 (22.1)</w:t>
            </w:r>
          </w:p>
        </w:tc>
        <w:tc>
          <w:tcPr>
            <w:tcW w:w="1699" w:type="dxa"/>
          </w:tcPr>
          <w:p w14:paraId="64E8B7D6" w14:textId="77777777" w:rsidR="001C3B47" w:rsidRPr="00F269C4" w:rsidRDefault="009542F8" w:rsidP="00D4241E">
            <w:pPr>
              <w:pStyle w:val="TableEntries11pt"/>
              <w:keepNext/>
              <w:spacing w:before="0" w:after="0"/>
              <w:ind w:left="567" w:hanging="567"/>
              <w:jc w:val="center"/>
              <w:rPr>
                <w:lang w:val="en-US"/>
              </w:rPr>
            </w:pPr>
            <w:r w:rsidRPr="00F269C4">
              <w:t>29.9 (26.8)</w:t>
            </w:r>
          </w:p>
        </w:tc>
      </w:tr>
    </w:tbl>
    <w:p w14:paraId="64E8B7D8" w14:textId="77777777" w:rsidR="001C3B47" w:rsidRPr="00F269C4" w:rsidRDefault="009542F8" w:rsidP="001C3B47">
      <w:pPr>
        <w:pStyle w:val="EndnoteText"/>
        <w:keepNext/>
        <w:tabs>
          <w:tab w:val="clear" w:pos="567"/>
        </w:tabs>
        <w:rPr>
          <w:lang w:val="en-US"/>
        </w:rPr>
      </w:pPr>
      <w:r w:rsidRPr="00F269C4">
        <w:rPr>
          <w:lang w:val="en-US"/>
        </w:rPr>
        <w:t>DE: disease exacerbation</w:t>
      </w:r>
    </w:p>
    <w:p w14:paraId="64E8B7D9" w14:textId="77777777" w:rsidR="001C3B47" w:rsidRPr="00F269C4" w:rsidRDefault="009542F8" w:rsidP="001C3B47">
      <w:pPr>
        <w:pStyle w:val="TableParagraphModified"/>
        <w:keepNext/>
        <w:spacing w:after="0"/>
        <w:rPr>
          <w:sz w:val="22"/>
          <w:szCs w:val="22"/>
        </w:rPr>
      </w:pPr>
      <w:r w:rsidRPr="00F269C4">
        <w:rPr>
          <w:sz w:val="22"/>
          <w:szCs w:val="22"/>
        </w:rPr>
        <w:t xml:space="preserve">P&lt;0.001 in favour of tacrolimus ointment 0.1% (adults) and 0.03% (children) for the primary and key secondary endpoints </w:t>
      </w:r>
    </w:p>
    <w:p w14:paraId="64E8B7DA" w14:textId="77777777" w:rsidR="001C3B47" w:rsidRPr="001C3B47" w:rsidRDefault="001C3B47" w:rsidP="001C3B47">
      <w:pPr>
        <w:pStyle w:val="EndnoteText"/>
        <w:tabs>
          <w:tab w:val="clear" w:pos="567"/>
        </w:tabs>
        <w:rPr>
          <w:lang w:val="en-US"/>
        </w:rPr>
      </w:pPr>
    </w:p>
    <w:p w14:paraId="64E8B7DB" w14:textId="77777777" w:rsidR="001C3B47" w:rsidRPr="00F269C4" w:rsidRDefault="009542F8" w:rsidP="001C3B47">
      <w:r w:rsidRPr="00F269C4">
        <w:t xml:space="preserve">A seven-month, double blind, randomised parallel group study of paediatric patients (2-11 years) with moderate to severe atopic dermatitis was performed. In one arm patients received Protopic 0.03% ointment (n=121) twice a day for 3 weeks and thereafter once a day until clearance. In the comparator arm patients received 1% hydrocortisone acetate ointment (HA) for head and neck and 0.1% hydrocortisone butyrate ointment for trunk and limbs (n=111) twice a day for 2 weeks and subsequently HA twice a day to all affected areas. During this period all patients and control subjects (n=44) received a primary immunisation and a rechallenge with a protein-conjugate vaccine </w:t>
      </w:r>
      <w:r w:rsidRPr="00F269C4">
        <w:rPr>
          <w:bCs/>
          <w:iCs/>
        </w:rPr>
        <w:t>against Neisseria menigitidis serogroup C</w:t>
      </w:r>
      <w:r w:rsidRPr="00F269C4">
        <w:t>.</w:t>
      </w:r>
    </w:p>
    <w:p w14:paraId="64E8B7DC" w14:textId="77777777" w:rsidR="001C3B47" w:rsidRPr="00F269C4" w:rsidRDefault="009542F8" w:rsidP="001C3B47">
      <w:bookmarkStart w:id="2" w:name="_Toc279390592"/>
      <w:bookmarkStart w:id="3" w:name="_Toc279390772"/>
      <w:r w:rsidRPr="00F269C4">
        <w:t>The primary endpoint of this study was the response rate to vaccination, defined as the percentage of patients with a serum bactericidal antibody (SBA) titre ≥8 at the week 5 visit. Analysis of the response rate at week 5 showed equivalence between the treatment groups (hydrocortisone 98.3%, tacrolimus ointment 95.4%; 7-11 years: 100% in both arms). The results in the control group were similar.</w:t>
      </w:r>
      <w:bookmarkEnd w:id="2"/>
      <w:bookmarkEnd w:id="3"/>
    </w:p>
    <w:p w14:paraId="64E8B7DD" w14:textId="77777777" w:rsidR="001B53BA" w:rsidRDefault="009542F8" w:rsidP="001C3B47">
      <w:r w:rsidRPr="00F269C4">
        <w:t>The primary response to vaccination was not affected.</w:t>
      </w:r>
    </w:p>
    <w:p w14:paraId="64E8B7DE" w14:textId="77777777" w:rsidR="001C3B47" w:rsidRPr="00F269C4" w:rsidRDefault="001C3B47" w:rsidP="001C3B47"/>
    <w:p w14:paraId="64E8B7DF" w14:textId="77777777" w:rsidR="001C3B47" w:rsidRPr="00F269C4" w:rsidRDefault="009542F8" w:rsidP="001C3B47">
      <w:pPr>
        <w:keepNext/>
        <w:ind w:left="567" w:hanging="567"/>
      </w:pPr>
      <w:bookmarkStart w:id="4" w:name="_Hlk20294094"/>
      <w:r w:rsidRPr="00F269C4">
        <w:rPr>
          <w:b/>
        </w:rPr>
        <w:t>5.2</w:t>
      </w:r>
      <w:r w:rsidRPr="00F269C4">
        <w:rPr>
          <w:b/>
        </w:rPr>
        <w:tab/>
        <w:t>Pharmacokinetic properties</w:t>
      </w:r>
    </w:p>
    <w:p w14:paraId="64E8B7E0" w14:textId="77777777" w:rsidR="001C3B47" w:rsidRPr="001E64D6" w:rsidRDefault="001C3B47" w:rsidP="00A47A18">
      <w:pPr>
        <w:pStyle w:val="BodyTextIndent"/>
        <w:keepNext/>
        <w:widowControl w:val="0"/>
        <w:tabs>
          <w:tab w:val="left" w:pos="-1440"/>
        </w:tabs>
        <w:ind w:firstLine="0"/>
        <w:rPr>
          <w:lang w:val="en-US"/>
        </w:rPr>
      </w:pPr>
    </w:p>
    <w:p w14:paraId="64E8B7E1" w14:textId="77777777" w:rsidR="001C3B47" w:rsidRPr="001E64D6" w:rsidRDefault="009542F8" w:rsidP="00A47A18">
      <w:pPr>
        <w:pStyle w:val="BodyTextIndent"/>
        <w:keepNext/>
        <w:widowControl w:val="0"/>
        <w:tabs>
          <w:tab w:val="left" w:pos="-1440"/>
        </w:tabs>
        <w:ind w:firstLine="0"/>
        <w:rPr>
          <w:lang w:val="en-US"/>
        </w:rPr>
      </w:pPr>
      <w:r w:rsidRPr="001E64D6">
        <w:rPr>
          <w:lang w:val="en-US"/>
        </w:rPr>
        <w:t>Clinical data have shown that tacrolimus concentrations in systemic circulation after topical administration are low and, when measurable, transient.</w:t>
      </w:r>
    </w:p>
    <w:p w14:paraId="64E8B7E2" w14:textId="77777777" w:rsidR="001C3B47" w:rsidRDefault="001C3B47" w:rsidP="001C3B47">
      <w:pPr>
        <w:tabs>
          <w:tab w:val="left" w:pos="-1440"/>
        </w:tabs>
        <w:jc w:val="both"/>
      </w:pPr>
    </w:p>
    <w:p w14:paraId="64E8B7E3" w14:textId="77777777" w:rsidR="00D21D2D" w:rsidRPr="00F269C4" w:rsidRDefault="009542F8" w:rsidP="00D21D2D">
      <w:pPr>
        <w:tabs>
          <w:tab w:val="left" w:pos="-1440"/>
        </w:tabs>
        <w:jc w:val="both"/>
      </w:pPr>
      <w:bookmarkStart w:id="5" w:name="_Hlk35980870"/>
      <w:r w:rsidRPr="00F269C4">
        <w:rPr>
          <w:u w:val="single"/>
        </w:rPr>
        <w:t>Absorption</w:t>
      </w:r>
    </w:p>
    <w:p w14:paraId="64E8B7E4" w14:textId="77777777" w:rsidR="00D21D2D" w:rsidRPr="001E64D6" w:rsidRDefault="009542F8" w:rsidP="00D21D2D">
      <w:pPr>
        <w:pStyle w:val="BodyTextIndent"/>
        <w:widowControl w:val="0"/>
        <w:tabs>
          <w:tab w:val="left" w:pos="-1440"/>
        </w:tabs>
        <w:ind w:firstLine="0"/>
        <w:rPr>
          <w:lang w:val="en-US"/>
        </w:rPr>
      </w:pPr>
      <w:r w:rsidRPr="001E64D6">
        <w:rPr>
          <w:lang w:val="en-US"/>
        </w:rPr>
        <w:t>Data from healthy human subjects indicate that there is little or no systemic exposure to tacrolimus following single or repeated topical application of tacrolimus ointment.</w:t>
      </w:r>
    </w:p>
    <w:p w14:paraId="64E8B7E5" w14:textId="77777777" w:rsidR="00D21D2D" w:rsidRPr="00F269C4" w:rsidRDefault="009542F8" w:rsidP="00D922F7">
      <w:pPr>
        <w:tabs>
          <w:tab w:val="left" w:pos="-1440"/>
        </w:tabs>
      </w:pPr>
      <w:r w:rsidRPr="00D922F7">
        <w:t>Target trough concentrations for systemic immunosu</w:t>
      </w:r>
      <w:r w:rsidR="00DA40DD">
        <w:t>ppression for oral tacrolimus are</w:t>
      </w:r>
      <w:r w:rsidRPr="00D922F7">
        <w:t xml:space="preserve"> 5</w:t>
      </w:r>
      <w:r w:rsidR="00162CB8">
        <w:noBreakHyphen/>
      </w:r>
      <w:r w:rsidRPr="00D922F7">
        <w:t>20</w:t>
      </w:r>
      <w:r w:rsidR="00162CB8">
        <w:t> </w:t>
      </w:r>
      <w:r w:rsidRPr="00D922F7">
        <w:t xml:space="preserve">ng/mL in transplant patients. </w:t>
      </w:r>
      <w:r w:rsidR="00D922F7">
        <w:t xml:space="preserve">Most </w:t>
      </w:r>
      <w:r w:rsidRPr="00F269C4">
        <w:t>atopic dermatitis patients (adults and children) treated with single or repeated application of tacrolimus ointment (0.03</w:t>
      </w:r>
      <w:r w:rsidR="00162CB8">
        <w:noBreakHyphen/>
      </w:r>
      <w:r w:rsidRPr="00F269C4">
        <w:t>0.1%)</w:t>
      </w:r>
      <w:r w:rsidR="00D922F7">
        <w:t xml:space="preserve">, </w:t>
      </w:r>
      <w:r w:rsidR="00D922F7" w:rsidRPr="00D922F7">
        <w:t>and infants from age of 5</w:t>
      </w:r>
      <w:r w:rsidR="00162CB8">
        <w:t> </w:t>
      </w:r>
      <w:r w:rsidR="00D922F7" w:rsidRPr="00D922F7">
        <w:t>months treated with tacrolimus ointment (0.03%) had blood concentrations &lt;</w:t>
      </w:r>
      <w:r w:rsidR="00162CB8">
        <w:t> </w:t>
      </w:r>
      <w:r w:rsidR="00D922F7" w:rsidRPr="00D922F7">
        <w:t>1.0</w:t>
      </w:r>
      <w:r w:rsidR="00162CB8">
        <w:t> </w:t>
      </w:r>
      <w:r w:rsidR="00D922F7" w:rsidRPr="00D922F7">
        <w:t>ng/m</w:t>
      </w:r>
      <w:r w:rsidR="00BA5229" w:rsidRPr="00A404EA">
        <w:t>L</w:t>
      </w:r>
      <w:r w:rsidR="00D922F7">
        <w:t>. When observed, b</w:t>
      </w:r>
      <w:r w:rsidRPr="00F269C4">
        <w:t>lood concentrations exceeding 1.0 ng/m</w:t>
      </w:r>
      <w:r w:rsidR="00086759">
        <w:t>L</w:t>
      </w:r>
      <w:r w:rsidR="00D922F7">
        <w:t xml:space="preserve"> </w:t>
      </w:r>
      <w:r w:rsidRPr="00F269C4">
        <w:t xml:space="preserve">were transient. </w:t>
      </w:r>
      <w:r w:rsidR="00D922F7">
        <w:t>S</w:t>
      </w:r>
      <w:r w:rsidRPr="00F269C4">
        <w:t xml:space="preserve">ystemic exposure increases with increasing treatment areas. However, both the extent and the rate of topical absorption of tacrolimus decrease as the skin heals. In both adults and children with an average of 50% body surface area treated, systemic exposure (i.e. AUC) of tacrolimus from Protopic </w:t>
      </w:r>
      <w:r>
        <w:t xml:space="preserve">ointment </w:t>
      </w:r>
      <w:r w:rsidRPr="00F269C4">
        <w:t>is approximately 30</w:t>
      </w:r>
      <w:r w:rsidR="00162CB8">
        <w:noBreakHyphen/>
      </w:r>
      <w:r w:rsidRPr="00F269C4">
        <w:t xml:space="preserve">fold less than that seen </w:t>
      </w:r>
      <w:r w:rsidRPr="00F269C4">
        <w:lastRenderedPageBreak/>
        <w:t xml:space="preserve">with oral immunosuppressive doses in kidney and liver transplant patients. The lowest tacrolimus blood concentration at which systemic effects can be observed is not known. </w:t>
      </w:r>
    </w:p>
    <w:p w14:paraId="64E8B7E6" w14:textId="77777777" w:rsidR="00D21D2D" w:rsidRPr="00C826DF" w:rsidRDefault="009542F8" w:rsidP="00086759">
      <w:pPr>
        <w:pStyle w:val="BodyTextIndent"/>
        <w:widowControl w:val="0"/>
        <w:tabs>
          <w:tab w:val="left" w:pos="-1440"/>
        </w:tabs>
        <w:ind w:firstLine="0"/>
        <w:rPr>
          <w:lang w:val="en-US"/>
        </w:rPr>
      </w:pPr>
      <w:r w:rsidRPr="001E64D6">
        <w:rPr>
          <w:lang w:val="en-US"/>
        </w:rPr>
        <w:t xml:space="preserve">There was no evidence of systemic accumulation of tacrolimus in patients (adults and children) treated for prolonged periods (up to one year) with tacrolimus ointment. </w:t>
      </w:r>
      <w:bookmarkEnd w:id="4"/>
      <w:bookmarkEnd w:id="5"/>
    </w:p>
    <w:p w14:paraId="64E8B7E7" w14:textId="77777777" w:rsidR="001C3B47" w:rsidRPr="00F269C4" w:rsidRDefault="001C3B47" w:rsidP="001C3B47">
      <w:pPr>
        <w:tabs>
          <w:tab w:val="left" w:pos="-1440"/>
        </w:tabs>
      </w:pPr>
    </w:p>
    <w:p w14:paraId="64E8B7E8" w14:textId="77777777" w:rsidR="001C3B47" w:rsidRPr="00F269C4" w:rsidRDefault="009542F8" w:rsidP="001C3B47">
      <w:pPr>
        <w:tabs>
          <w:tab w:val="left" w:pos="-1440"/>
        </w:tabs>
      </w:pPr>
      <w:r w:rsidRPr="00F269C4">
        <w:rPr>
          <w:u w:val="single"/>
        </w:rPr>
        <w:t>Distribution</w:t>
      </w:r>
    </w:p>
    <w:p w14:paraId="64E8B7E9" w14:textId="77777777" w:rsidR="001C3B47" w:rsidRPr="00F269C4" w:rsidRDefault="009542F8" w:rsidP="001C3B47">
      <w:pPr>
        <w:tabs>
          <w:tab w:val="left" w:pos="-1440"/>
        </w:tabs>
      </w:pPr>
      <w:r w:rsidRPr="00F269C4">
        <w:t>As systemic exposure is low with tacrolimus ointment, the high binding of tacrolimus (&gt;98.8%) to plasma proteins is considered not to be clinically relevant.</w:t>
      </w:r>
    </w:p>
    <w:p w14:paraId="64E8B7EA" w14:textId="77777777" w:rsidR="001C3B47" w:rsidRPr="00F269C4" w:rsidRDefault="009542F8" w:rsidP="001C3B47">
      <w:pPr>
        <w:tabs>
          <w:tab w:val="left" w:pos="-1440"/>
        </w:tabs>
      </w:pPr>
      <w:r w:rsidRPr="00F269C4">
        <w:t>Following topical application of tacrolimus ointment, tacrolimus is selectively delivered to the skin with minimal diffusion into the systemic circulation.</w:t>
      </w:r>
    </w:p>
    <w:p w14:paraId="64E8B7EB" w14:textId="77777777" w:rsidR="001C3B47" w:rsidRPr="00F269C4" w:rsidRDefault="001C3B47" w:rsidP="001C3B47">
      <w:pPr>
        <w:tabs>
          <w:tab w:val="left" w:pos="-1440"/>
        </w:tabs>
      </w:pPr>
    </w:p>
    <w:p w14:paraId="64E8B7EC" w14:textId="77777777" w:rsidR="001C3B47" w:rsidRPr="00F269C4" w:rsidRDefault="009542F8" w:rsidP="001C3B47">
      <w:pPr>
        <w:tabs>
          <w:tab w:val="left" w:pos="-1440"/>
        </w:tabs>
        <w:rPr>
          <w:u w:val="single"/>
        </w:rPr>
      </w:pPr>
      <w:r>
        <w:rPr>
          <w:u w:val="single"/>
        </w:rPr>
        <w:t>Biotransformation</w:t>
      </w:r>
    </w:p>
    <w:p w14:paraId="64E8B7ED" w14:textId="77777777" w:rsidR="001C3B47" w:rsidRPr="00F269C4" w:rsidRDefault="009542F8" w:rsidP="001C3B47">
      <w:pPr>
        <w:tabs>
          <w:tab w:val="left" w:pos="-1440"/>
        </w:tabs>
      </w:pPr>
      <w:r w:rsidRPr="00F269C4">
        <w:t>Metabolism of tacrolimus by human skin was not detectable. Systemically available tacrolimus is extensively metabolised in the liver via CYP3A4.</w:t>
      </w:r>
    </w:p>
    <w:p w14:paraId="64E8B7EE" w14:textId="77777777" w:rsidR="001C3B47" w:rsidRPr="00F269C4" w:rsidRDefault="001C3B47" w:rsidP="001C3B47">
      <w:pPr>
        <w:tabs>
          <w:tab w:val="left" w:pos="-1440"/>
        </w:tabs>
      </w:pPr>
    </w:p>
    <w:p w14:paraId="64E8B7EF" w14:textId="77777777" w:rsidR="001C3B47" w:rsidRPr="00F269C4" w:rsidRDefault="009542F8" w:rsidP="001C3B47">
      <w:pPr>
        <w:tabs>
          <w:tab w:val="left" w:pos="-1440"/>
        </w:tabs>
      </w:pPr>
      <w:r w:rsidRPr="00F269C4">
        <w:rPr>
          <w:u w:val="single"/>
        </w:rPr>
        <w:t>Elimination</w:t>
      </w:r>
    </w:p>
    <w:p w14:paraId="64E8B7F0" w14:textId="77777777" w:rsidR="001C3B47" w:rsidRPr="00F269C4" w:rsidRDefault="009542F8" w:rsidP="001C3B47">
      <w:pPr>
        <w:tabs>
          <w:tab w:val="left" w:pos="-1440"/>
        </w:tabs>
      </w:pPr>
      <w:r w:rsidRPr="00F269C4">
        <w:t>When administered intravenously, tacrolimus has been shown to have a low clearance rate. The average total body clearance is approximately 2.25 l/h. The hepatic clearance of systemically available tacrolimus could be reduced in subjects with severe hepatic impairment, or in subjects who are co-treated with drugs that are potent inhibitors of CYP3A4.</w:t>
      </w:r>
    </w:p>
    <w:p w14:paraId="64E8B7F1" w14:textId="77777777" w:rsidR="001C3B47" w:rsidRPr="00F269C4" w:rsidRDefault="009542F8" w:rsidP="001C3B47">
      <w:r w:rsidRPr="00F269C4">
        <w:t>Following repeated topical application of the ointment the average half-life of tacrolimus was estimated to be 75 hours for adults and 65 hours for children.</w:t>
      </w:r>
    </w:p>
    <w:p w14:paraId="64E8B7F2" w14:textId="77777777" w:rsidR="001C3B47" w:rsidRPr="00F269C4" w:rsidRDefault="001C3B47" w:rsidP="001C3B47"/>
    <w:p w14:paraId="64E8B7F3" w14:textId="77777777" w:rsidR="001C3B47" w:rsidRPr="00F269C4" w:rsidRDefault="009542F8" w:rsidP="001C3B47">
      <w:r w:rsidRPr="00F269C4">
        <w:rPr>
          <w:bCs/>
          <w:i/>
          <w:iCs/>
          <w:lang w:eastAsia="en-GB"/>
        </w:rPr>
        <w:t>Paediatric population</w:t>
      </w:r>
    </w:p>
    <w:p w14:paraId="64E8B7F4" w14:textId="77777777" w:rsidR="001C3B47" w:rsidRPr="00F269C4" w:rsidRDefault="009542F8" w:rsidP="001C3B47">
      <w:pPr>
        <w:autoSpaceDE w:val="0"/>
        <w:autoSpaceDN w:val="0"/>
        <w:adjustRightInd w:val="0"/>
      </w:pPr>
      <w:r w:rsidRPr="00F269C4">
        <w:t>The pharmacokinetics of tacrolimus after topical application are similar to those reported in adults, with minimal systemic exposure and no evidence of accumulation (see above).</w:t>
      </w:r>
    </w:p>
    <w:p w14:paraId="64E8B7F5" w14:textId="77777777" w:rsidR="001C3B47" w:rsidRPr="00F269C4" w:rsidRDefault="001C3B47" w:rsidP="001C3B47"/>
    <w:p w14:paraId="64E8B7F6" w14:textId="77777777" w:rsidR="001C3B47" w:rsidRPr="00F269C4" w:rsidRDefault="009542F8" w:rsidP="001C3B47">
      <w:pPr>
        <w:ind w:left="567" w:hanging="567"/>
      </w:pPr>
      <w:r w:rsidRPr="00F269C4">
        <w:rPr>
          <w:b/>
        </w:rPr>
        <w:t>5.3</w:t>
      </w:r>
      <w:r w:rsidRPr="00F269C4">
        <w:rPr>
          <w:b/>
        </w:rPr>
        <w:tab/>
        <w:t>Preclinical safety data</w:t>
      </w:r>
    </w:p>
    <w:p w14:paraId="64E8B7F7" w14:textId="77777777" w:rsidR="001C3B47" w:rsidRPr="00F269C4" w:rsidRDefault="001C3B47" w:rsidP="001C3B47"/>
    <w:p w14:paraId="64E8B7F8" w14:textId="77777777" w:rsidR="001C3B47" w:rsidRPr="00F269C4" w:rsidRDefault="009542F8" w:rsidP="001C3B47">
      <w:pPr>
        <w:tabs>
          <w:tab w:val="left" w:pos="540"/>
        </w:tabs>
        <w:jc w:val="both"/>
      </w:pPr>
      <w:r w:rsidRPr="00F269C4">
        <w:rPr>
          <w:u w:val="single"/>
        </w:rPr>
        <w:t>Repeated dose toxicity and local tolerance</w:t>
      </w:r>
    </w:p>
    <w:p w14:paraId="64E8B7F9" w14:textId="77777777" w:rsidR="001C3B47" w:rsidRPr="001E64D6" w:rsidRDefault="009542F8" w:rsidP="00A47A18">
      <w:pPr>
        <w:pStyle w:val="BodyTextIndent"/>
        <w:ind w:firstLine="0"/>
        <w:rPr>
          <w:lang w:val="en-US"/>
        </w:rPr>
      </w:pPr>
      <w:r w:rsidRPr="001E64D6">
        <w:rPr>
          <w:lang w:val="en-US"/>
        </w:rPr>
        <w:t xml:space="preserve">Repeated topical administration of tacrolimus ointment or the ointment vehicle to rats, rabbits and micropigs was associated with slight dermal changes such as erythema, oedema and papules. </w:t>
      </w:r>
    </w:p>
    <w:p w14:paraId="64E8B7FA" w14:textId="77777777" w:rsidR="001C3B47" w:rsidRPr="001E64D6" w:rsidRDefault="009542F8" w:rsidP="00A47A18">
      <w:pPr>
        <w:pStyle w:val="BodyTextIndent"/>
        <w:ind w:firstLine="0"/>
        <w:rPr>
          <w:lang w:val="en-US"/>
        </w:rPr>
      </w:pPr>
      <w:r w:rsidRPr="001E64D6">
        <w:rPr>
          <w:lang w:val="en-US"/>
        </w:rPr>
        <w:t>Long-term topical treatment of rats with tacrolimus led to systemic toxicity including alterations of kidneys, pancreas, eyes and nervous system. The changes were caused by high systemic exposure of rodents resulting from high transdermal absorption of tacrolimus. Slightly lower body weight gain in females was the only systemic change observed in micropigs at high ointment concentrations (3%).</w:t>
      </w:r>
    </w:p>
    <w:p w14:paraId="64E8B7FB" w14:textId="77777777" w:rsidR="001C3B47" w:rsidRPr="001E64D6" w:rsidRDefault="009542F8" w:rsidP="00A47A18">
      <w:pPr>
        <w:pStyle w:val="BodyTextIndent"/>
        <w:ind w:firstLine="0"/>
        <w:rPr>
          <w:lang w:val="en-US"/>
        </w:rPr>
      </w:pPr>
      <w:r w:rsidRPr="001E64D6">
        <w:rPr>
          <w:lang w:val="en-US"/>
        </w:rPr>
        <w:t>Rabbits were shown to be especially sensitive to intravenous administration of tacrolimus, reversible cardiotoxic effects being observed.</w:t>
      </w:r>
    </w:p>
    <w:p w14:paraId="64E8B7FC" w14:textId="77777777" w:rsidR="001C3B47" w:rsidRPr="00F269C4" w:rsidRDefault="001C3B47" w:rsidP="001C3B47">
      <w:pPr>
        <w:jc w:val="both"/>
        <w:rPr>
          <w:u w:val="single"/>
        </w:rPr>
      </w:pPr>
    </w:p>
    <w:p w14:paraId="64E8B7FD" w14:textId="77777777" w:rsidR="001C3B47" w:rsidRPr="00F269C4" w:rsidRDefault="009542F8" w:rsidP="001C3B47">
      <w:pPr>
        <w:jc w:val="both"/>
      </w:pPr>
      <w:r w:rsidRPr="00F269C4">
        <w:rPr>
          <w:u w:val="single"/>
        </w:rPr>
        <w:t>Mutagenicity</w:t>
      </w:r>
    </w:p>
    <w:p w14:paraId="64E8B7FE" w14:textId="77777777" w:rsidR="001C3B47" w:rsidRPr="001E64D6" w:rsidRDefault="009542F8" w:rsidP="00A47A18">
      <w:pPr>
        <w:pStyle w:val="BodyTextIndent"/>
        <w:tabs>
          <w:tab w:val="left" w:pos="-1440"/>
        </w:tabs>
        <w:ind w:firstLine="0"/>
        <w:rPr>
          <w:lang w:val="en-US"/>
        </w:rPr>
      </w:pPr>
      <w:r w:rsidRPr="001E64D6">
        <w:rPr>
          <w:i/>
          <w:lang w:val="en-US"/>
        </w:rPr>
        <w:t>In vitro</w:t>
      </w:r>
      <w:r w:rsidRPr="001E64D6">
        <w:rPr>
          <w:lang w:val="en-US"/>
        </w:rPr>
        <w:t xml:space="preserve"> and </w:t>
      </w:r>
      <w:r w:rsidRPr="001E64D6">
        <w:rPr>
          <w:i/>
          <w:lang w:val="en-US"/>
        </w:rPr>
        <w:t>in vivo</w:t>
      </w:r>
      <w:r w:rsidRPr="001E64D6">
        <w:rPr>
          <w:lang w:val="en-US"/>
        </w:rPr>
        <w:t xml:space="preserve"> tests did not indicate a genotoxic potential of tacrolimus.</w:t>
      </w:r>
    </w:p>
    <w:p w14:paraId="64E8B7FF" w14:textId="77777777" w:rsidR="001C3B47" w:rsidRPr="00F269C4" w:rsidRDefault="001C3B47" w:rsidP="001C3B47">
      <w:pPr>
        <w:jc w:val="both"/>
      </w:pPr>
    </w:p>
    <w:p w14:paraId="64E8B800" w14:textId="77777777" w:rsidR="001C3B47" w:rsidRPr="00F269C4" w:rsidRDefault="009542F8" w:rsidP="001C3B47">
      <w:pPr>
        <w:jc w:val="both"/>
      </w:pPr>
      <w:r w:rsidRPr="00F269C4">
        <w:rPr>
          <w:u w:val="single"/>
        </w:rPr>
        <w:t>Carcinogenicity</w:t>
      </w:r>
    </w:p>
    <w:p w14:paraId="64E8B801" w14:textId="77777777" w:rsidR="001C3B47" w:rsidRPr="00F269C4" w:rsidRDefault="009542F8" w:rsidP="001C3B47">
      <w:pPr>
        <w:tabs>
          <w:tab w:val="left" w:pos="-1440"/>
        </w:tabs>
        <w:jc w:val="both"/>
      </w:pPr>
      <w:r w:rsidRPr="00F269C4">
        <w:t xml:space="preserve">Systemic carcinogenicity studies in mice (18 months) and rats (24 months) revealed no carcinogenic potential of tacrolimus. </w:t>
      </w:r>
    </w:p>
    <w:p w14:paraId="64E8B802" w14:textId="77777777" w:rsidR="00AA6EB4" w:rsidRPr="001E64D6" w:rsidRDefault="009542F8" w:rsidP="00A47A18">
      <w:pPr>
        <w:pStyle w:val="BodyTextIndent"/>
        <w:ind w:firstLine="0"/>
        <w:rPr>
          <w:lang w:val="en-US"/>
        </w:rPr>
      </w:pPr>
      <w:r w:rsidRPr="001E64D6">
        <w:rPr>
          <w:lang w:val="en-US"/>
        </w:rPr>
        <w:t>In a 24-month dermal carcinogenicity study performed in mice with 0.1% ointment, no skin tumours were observed. In the same study an increased incidence of lymphoma was detected in association with high systemic exposure.</w:t>
      </w:r>
    </w:p>
    <w:p w14:paraId="64E8B803" w14:textId="77777777" w:rsidR="00512DFF" w:rsidRDefault="009542F8" w:rsidP="001C3B47">
      <w:pPr>
        <w:jc w:val="both"/>
      </w:pPr>
      <w:r w:rsidRPr="00F269C4">
        <w:t xml:space="preserve">In a photocarcinogenicity study, albino hairless mice were chronically treated with tacrolimus ointment and UV radiation. Animals treated with tacrolimus ointment showed a statistically significant reduction in time to skin tumour (squamous cell carcinoma) development and an increase in the number of tumours. </w:t>
      </w:r>
      <w:r w:rsidR="00845ACC" w:rsidRPr="00845ACC">
        <w:rPr>
          <w:bCs/>
          <w:iCs/>
          <w:lang w:val="en-IE"/>
        </w:rPr>
        <w:t>This effect occurred at the higher concentrations of 0.3% and 1%. The relevance to humans is currently unknown</w:t>
      </w:r>
      <w:r w:rsidR="00845ACC" w:rsidRPr="00845ACC">
        <w:rPr>
          <w:bCs/>
          <w:i/>
          <w:iCs/>
          <w:lang w:val="en-IE"/>
        </w:rPr>
        <w:t xml:space="preserve">. </w:t>
      </w:r>
      <w:r w:rsidRPr="00F269C4">
        <w:t>It is unclear whether the effect of tacrolimus is due to systemic immunosuppression or a local effect. The risk for humans cannot be completely ruled out as the potential for local immunosuppression with the long-term use of tacrolimus ointment is unknown.</w:t>
      </w:r>
    </w:p>
    <w:p w14:paraId="64E8B804" w14:textId="77777777" w:rsidR="001C3B47" w:rsidRPr="00F269C4" w:rsidRDefault="009542F8" w:rsidP="001C3B47">
      <w:pPr>
        <w:jc w:val="both"/>
      </w:pPr>
      <w:r w:rsidRPr="00F269C4">
        <w:t xml:space="preserve"> </w:t>
      </w:r>
    </w:p>
    <w:p w14:paraId="64E8B805" w14:textId="77777777" w:rsidR="001C3B47" w:rsidRPr="00F269C4" w:rsidRDefault="009542F8" w:rsidP="000C7228">
      <w:pPr>
        <w:keepNext/>
        <w:jc w:val="both"/>
      </w:pPr>
      <w:r w:rsidRPr="00F269C4">
        <w:rPr>
          <w:u w:val="single"/>
        </w:rPr>
        <w:lastRenderedPageBreak/>
        <w:t>Reproduction toxicity</w:t>
      </w:r>
    </w:p>
    <w:p w14:paraId="64E8B806" w14:textId="77777777" w:rsidR="001C3B47" w:rsidRPr="00F269C4" w:rsidRDefault="009542F8" w:rsidP="001C3B47">
      <w:r w:rsidRPr="00F269C4">
        <w:t>Embryo/foetal toxicity was observed in rats and rabbits, but only at doses that caused significant toxicity in maternal animals. Reduced sperm function was noted in male rats at high subcutaneous doses of tacrolimus.</w:t>
      </w:r>
    </w:p>
    <w:p w14:paraId="64E8B807" w14:textId="77777777" w:rsidR="001C3B47" w:rsidRPr="00F269C4" w:rsidRDefault="001C3B47" w:rsidP="001C3B47"/>
    <w:p w14:paraId="64E8B808" w14:textId="77777777" w:rsidR="001C3B47" w:rsidRPr="001E64D6" w:rsidRDefault="001C3B47" w:rsidP="001C3B47">
      <w:pPr>
        <w:pStyle w:val="EndnoteText"/>
        <w:tabs>
          <w:tab w:val="clear" w:pos="567"/>
        </w:tabs>
        <w:rPr>
          <w:lang w:val="en-US"/>
        </w:rPr>
      </w:pPr>
    </w:p>
    <w:p w14:paraId="64E8B809" w14:textId="77777777" w:rsidR="001C3B47" w:rsidRPr="00F269C4" w:rsidRDefault="009542F8" w:rsidP="001C3B47">
      <w:pPr>
        <w:ind w:left="567" w:hanging="567"/>
        <w:rPr>
          <w:caps/>
        </w:rPr>
      </w:pPr>
      <w:r w:rsidRPr="00F269C4">
        <w:rPr>
          <w:b/>
          <w:caps/>
        </w:rPr>
        <w:t>6.</w:t>
      </w:r>
      <w:r w:rsidRPr="00F269C4">
        <w:rPr>
          <w:b/>
          <w:caps/>
        </w:rPr>
        <w:tab/>
        <w:t>PHARMACEUTICAL PARTICULARS</w:t>
      </w:r>
    </w:p>
    <w:p w14:paraId="64E8B80A" w14:textId="77777777" w:rsidR="001C3B47" w:rsidRPr="00F269C4" w:rsidRDefault="001C3B47" w:rsidP="001C3B47"/>
    <w:p w14:paraId="64E8B80B" w14:textId="77777777" w:rsidR="001C3B47" w:rsidRPr="00F269C4" w:rsidRDefault="009542F8" w:rsidP="001C3B47">
      <w:pPr>
        <w:ind w:left="567" w:hanging="567"/>
      </w:pPr>
      <w:r w:rsidRPr="00F269C4">
        <w:rPr>
          <w:b/>
        </w:rPr>
        <w:t>6.1</w:t>
      </w:r>
      <w:r w:rsidRPr="00F269C4">
        <w:rPr>
          <w:b/>
        </w:rPr>
        <w:tab/>
        <w:t>List of excipients</w:t>
      </w:r>
    </w:p>
    <w:p w14:paraId="64E8B80C" w14:textId="77777777" w:rsidR="001C3B47" w:rsidRPr="00F269C4" w:rsidRDefault="001C3B47" w:rsidP="001C3B47"/>
    <w:p w14:paraId="64E8B80D" w14:textId="77777777" w:rsidR="001C3B47" w:rsidRPr="00F269C4" w:rsidRDefault="009542F8" w:rsidP="001C3B47">
      <w:r w:rsidRPr="00F269C4">
        <w:t>White soft paraffin</w:t>
      </w:r>
    </w:p>
    <w:p w14:paraId="64E8B80E" w14:textId="77777777" w:rsidR="001C3B47" w:rsidRPr="00F269C4" w:rsidRDefault="009542F8" w:rsidP="001C3B47">
      <w:r w:rsidRPr="00F269C4">
        <w:t>Liquid paraffin</w:t>
      </w:r>
    </w:p>
    <w:p w14:paraId="64E8B80F" w14:textId="77777777" w:rsidR="001C3B47" w:rsidRPr="00F269C4" w:rsidRDefault="009542F8" w:rsidP="001C3B47">
      <w:r w:rsidRPr="00F269C4">
        <w:t>Propylene carbonate</w:t>
      </w:r>
    </w:p>
    <w:p w14:paraId="64E8B810" w14:textId="77777777" w:rsidR="001C3B47" w:rsidRPr="00F269C4" w:rsidRDefault="009542F8" w:rsidP="001C3B47">
      <w:r w:rsidRPr="00F269C4">
        <w:t>White beeswax</w:t>
      </w:r>
    </w:p>
    <w:p w14:paraId="64E8B811" w14:textId="77777777" w:rsidR="001C3B47" w:rsidRPr="00F269C4" w:rsidRDefault="009542F8" w:rsidP="001C3B47">
      <w:r w:rsidRPr="00F269C4">
        <w:t>Hard paraffin</w:t>
      </w:r>
    </w:p>
    <w:p w14:paraId="64E8B812" w14:textId="77777777" w:rsidR="00F26A10" w:rsidRDefault="009542F8" w:rsidP="00F26A10">
      <w:r>
        <w:t>B</w:t>
      </w:r>
      <w:r w:rsidRPr="00A7392B">
        <w:t>utylhydroxytoluene (E321)</w:t>
      </w:r>
    </w:p>
    <w:p w14:paraId="64E8B813" w14:textId="77777777" w:rsidR="00F26A10" w:rsidRPr="00F269C4" w:rsidRDefault="009542F8" w:rsidP="00F26A10">
      <w:r>
        <w:t>A</w:t>
      </w:r>
      <w:r w:rsidRPr="00A7392B">
        <w:t>ll-</w:t>
      </w:r>
      <w:r w:rsidRPr="001C31A4">
        <w:rPr>
          <w:i/>
        </w:rPr>
        <w:t>rac</w:t>
      </w:r>
      <w:r w:rsidRPr="00A7392B">
        <w:t>-α-tocopherol</w:t>
      </w:r>
    </w:p>
    <w:p w14:paraId="64E8B814" w14:textId="77777777" w:rsidR="001C3B47" w:rsidRPr="00F269C4" w:rsidRDefault="001C3B47" w:rsidP="001C3B47"/>
    <w:p w14:paraId="64E8B815" w14:textId="77777777" w:rsidR="001C3B47" w:rsidRPr="00F269C4" w:rsidRDefault="009542F8" w:rsidP="001C3B47">
      <w:pPr>
        <w:ind w:left="567" w:hanging="567"/>
      </w:pPr>
      <w:r w:rsidRPr="00F269C4">
        <w:rPr>
          <w:b/>
        </w:rPr>
        <w:t>6.2</w:t>
      </w:r>
      <w:r w:rsidRPr="00F269C4">
        <w:rPr>
          <w:b/>
        </w:rPr>
        <w:tab/>
        <w:t>Incompatibilities</w:t>
      </w:r>
    </w:p>
    <w:p w14:paraId="64E8B816" w14:textId="77777777" w:rsidR="001C3B47" w:rsidRPr="00F269C4" w:rsidRDefault="001C3B47" w:rsidP="001C3B47"/>
    <w:p w14:paraId="64E8B817" w14:textId="77777777" w:rsidR="001C3B47" w:rsidRPr="00F269C4" w:rsidRDefault="009542F8" w:rsidP="001C3B47">
      <w:r w:rsidRPr="00F269C4">
        <w:t>Not applicable.</w:t>
      </w:r>
    </w:p>
    <w:p w14:paraId="64E8B818" w14:textId="77777777" w:rsidR="001C3B47" w:rsidRPr="00F269C4" w:rsidRDefault="001C3B47" w:rsidP="001C3B47"/>
    <w:p w14:paraId="64E8B819" w14:textId="77777777" w:rsidR="001C3B47" w:rsidRPr="00F269C4" w:rsidRDefault="009542F8" w:rsidP="001C3B47">
      <w:pPr>
        <w:ind w:left="567" w:hanging="567"/>
      </w:pPr>
      <w:r w:rsidRPr="00F269C4">
        <w:rPr>
          <w:b/>
        </w:rPr>
        <w:t>6.3</w:t>
      </w:r>
      <w:r w:rsidRPr="00F269C4">
        <w:rPr>
          <w:b/>
        </w:rPr>
        <w:tab/>
        <w:t>Shelf life</w:t>
      </w:r>
    </w:p>
    <w:p w14:paraId="64E8B81A" w14:textId="77777777" w:rsidR="001C3B47" w:rsidRPr="00F269C4" w:rsidRDefault="001C3B47" w:rsidP="001C3B47"/>
    <w:p w14:paraId="64E8B81B" w14:textId="77777777" w:rsidR="001C3B47" w:rsidRPr="001E64D6" w:rsidRDefault="009542F8" w:rsidP="001C3B47">
      <w:pPr>
        <w:pStyle w:val="EndnoteText"/>
        <w:tabs>
          <w:tab w:val="clear" w:pos="567"/>
        </w:tabs>
        <w:rPr>
          <w:lang w:val="en-US"/>
        </w:rPr>
      </w:pPr>
      <w:r w:rsidRPr="001E64D6">
        <w:rPr>
          <w:lang w:val="en-US"/>
        </w:rPr>
        <w:t>3 years</w:t>
      </w:r>
    </w:p>
    <w:p w14:paraId="64E8B81C" w14:textId="77777777" w:rsidR="001C3B47" w:rsidRPr="00F269C4" w:rsidRDefault="001C3B47" w:rsidP="001C3B47"/>
    <w:p w14:paraId="64E8B81D" w14:textId="77777777" w:rsidR="001C3B47" w:rsidRPr="00F269C4" w:rsidRDefault="009542F8" w:rsidP="001C3B47">
      <w:pPr>
        <w:ind w:left="567" w:hanging="567"/>
      </w:pPr>
      <w:r w:rsidRPr="00F269C4">
        <w:rPr>
          <w:b/>
        </w:rPr>
        <w:t>6.4</w:t>
      </w:r>
      <w:r w:rsidRPr="00F269C4">
        <w:rPr>
          <w:b/>
        </w:rPr>
        <w:tab/>
        <w:t>Special precautions for storage</w:t>
      </w:r>
    </w:p>
    <w:p w14:paraId="64E8B81E" w14:textId="77777777" w:rsidR="001C3B47" w:rsidRPr="001E64D6" w:rsidRDefault="001C3B47" w:rsidP="001C3B47">
      <w:pPr>
        <w:pStyle w:val="EndnoteText"/>
        <w:tabs>
          <w:tab w:val="clear" w:pos="567"/>
        </w:tabs>
        <w:rPr>
          <w:lang w:val="en-US"/>
        </w:rPr>
      </w:pPr>
    </w:p>
    <w:p w14:paraId="64E8B81F" w14:textId="77777777" w:rsidR="001C3B47" w:rsidRPr="001E64D6" w:rsidRDefault="009542F8" w:rsidP="001C3B47">
      <w:pPr>
        <w:pStyle w:val="EndnoteText"/>
        <w:tabs>
          <w:tab w:val="clear" w:pos="567"/>
        </w:tabs>
        <w:rPr>
          <w:lang w:val="en-US"/>
        </w:rPr>
      </w:pPr>
      <w:r w:rsidRPr="001E64D6">
        <w:rPr>
          <w:lang w:val="en-US"/>
        </w:rPr>
        <w:t>Do not store above 25°C.</w:t>
      </w:r>
    </w:p>
    <w:p w14:paraId="64E8B820" w14:textId="77777777" w:rsidR="001C3B47" w:rsidRPr="00F269C4" w:rsidRDefault="001C3B47" w:rsidP="001C3B47"/>
    <w:p w14:paraId="64E8B821" w14:textId="77777777" w:rsidR="001C3B47" w:rsidRPr="00F269C4" w:rsidRDefault="009542F8" w:rsidP="001C3B47">
      <w:pPr>
        <w:ind w:left="567" w:hanging="567"/>
      </w:pPr>
      <w:r w:rsidRPr="00F269C4">
        <w:rPr>
          <w:b/>
        </w:rPr>
        <w:t>6.5</w:t>
      </w:r>
      <w:r w:rsidRPr="00F269C4">
        <w:rPr>
          <w:b/>
        </w:rPr>
        <w:tab/>
        <w:t>Nature and contents of container</w:t>
      </w:r>
    </w:p>
    <w:p w14:paraId="64E8B822" w14:textId="77777777" w:rsidR="001C3B47" w:rsidRPr="00F269C4" w:rsidRDefault="001C3B47" w:rsidP="001C3B47">
      <w:pPr>
        <w:ind w:firstLine="3"/>
      </w:pPr>
    </w:p>
    <w:p w14:paraId="64E8B823" w14:textId="77777777" w:rsidR="001C3B47" w:rsidRPr="00F269C4" w:rsidRDefault="009542F8" w:rsidP="001C3B47">
      <w:pPr>
        <w:ind w:firstLine="3"/>
      </w:pPr>
      <w:r w:rsidRPr="00F269C4">
        <w:t>Laminate tube with an inner lining of low-density-polyethylene fitted with a white polypropylene screw cap.</w:t>
      </w:r>
    </w:p>
    <w:p w14:paraId="64E8B824" w14:textId="77777777" w:rsidR="001C3B47" w:rsidRPr="00F269C4" w:rsidRDefault="001C3B47" w:rsidP="001C3B47"/>
    <w:p w14:paraId="64E8B825" w14:textId="77777777" w:rsidR="00F84384" w:rsidRDefault="009542F8" w:rsidP="001C3B47">
      <w:r w:rsidRPr="00F269C4">
        <w:t>Package sizes: 10 g, 30 g and 60 g.</w:t>
      </w:r>
    </w:p>
    <w:p w14:paraId="64E8B826" w14:textId="77777777" w:rsidR="00F84384" w:rsidRDefault="00F84384" w:rsidP="001C3B47"/>
    <w:p w14:paraId="64E8B827" w14:textId="77777777" w:rsidR="001C3B47" w:rsidRPr="00F269C4" w:rsidRDefault="009542F8" w:rsidP="001C3B47">
      <w:r w:rsidRPr="00F269C4">
        <w:t>Not all pack sizes may be marketed.</w:t>
      </w:r>
    </w:p>
    <w:p w14:paraId="64E8B828" w14:textId="77777777" w:rsidR="001C3B47" w:rsidRPr="00F269C4" w:rsidRDefault="001C3B47" w:rsidP="001C3B47"/>
    <w:p w14:paraId="64E8B829" w14:textId="77777777" w:rsidR="001C3B47" w:rsidRPr="00F269C4" w:rsidRDefault="009542F8" w:rsidP="001C3B47">
      <w:pPr>
        <w:ind w:left="567" w:hanging="567"/>
      </w:pPr>
      <w:r w:rsidRPr="00F269C4">
        <w:rPr>
          <w:b/>
        </w:rPr>
        <w:t>6.6</w:t>
      </w:r>
      <w:r w:rsidRPr="00F269C4">
        <w:rPr>
          <w:b/>
        </w:rPr>
        <w:tab/>
        <w:t>Special precautions for disposal</w:t>
      </w:r>
    </w:p>
    <w:p w14:paraId="64E8B82A" w14:textId="77777777" w:rsidR="001C3B47" w:rsidRPr="00F269C4" w:rsidRDefault="001C3B47" w:rsidP="001C3B47"/>
    <w:p w14:paraId="64E8B82B" w14:textId="77777777" w:rsidR="001C3B47" w:rsidRPr="001E64D6" w:rsidRDefault="009542F8" w:rsidP="001C3B47">
      <w:pPr>
        <w:pStyle w:val="EndnoteText"/>
        <w:tabs>
          <w:tab w:val="clear" w:pos="567"/>
        </w:tabs>
        <w:rPr>
          <w:lang w:val="en-US"/>
        </w:rPr>
      </w:pPr>
      <w:r w:rsidRPr="001E64D6">
        <w:rPr>
          <w:lang w:val="en-US"/>
        </w:rPr>
        <w:t>No special requirements.</w:t>
      </w:r>
    </w:p>
    <w:p w14:paraId="64E8B82C" w14:textId="77777777" w:rsidR="00F84384" w:rsidRDefault="00F84384" w:rsidP="001C3B47">
      <w:pPr>
        <w:rPr>
          <w:noProof/>
        </w:rPr>
      </w:pPr>
    </w:p>
    <w:p w14:paraId="64E8B82D" w14:textId="77777777" w:rsidR="001C3B47" w:rsidRPr="00F269C4" w:rsidRDefault="009542F8" w:rsidP="001C3B47">
      <w:pPr>
        <w:rPr>
          <w:noProof/>
        </w:rPr>
      </w:pPr>
      <w:r w:rsidRPr="00F269C4">
        <w:rPr>
          <w:noProof/>
        </w:rPr>
        <w:t xml:space="preserve">Any unused </w:t>
      </w:r>
      <w:r w:rsidR="00F84384">
        <w:rPr>
          <w:noProof/>
        </w:rPr>
        <w:t xml:space="preserve">medicinal </w:t>
      </w:r>
      <w:r w:rsidRPr="00F269C4">
        <w:rPr>
          <w:noProof/>
        </w:rPr>
        <w:t>product or waste material should be disposed of in accordance with local requirements.</w:t>
      </w:r>
    </w:p>
    <w:p w14:paraId="64E8B82E" w14:textId="77777777" w:rsidR="001C3B47" w:rsidRPr="00F269C4" w:rsidRDefault="001C3B47" w:rsidP="001C3B47"/>
    <w:p w14:paraId="64E8B82F" w14:textId="77777777" w:rsidR="001C3B47" w:rsidRPr="00F269C4" w:rsidRDefault="001C3B47" w:rsidP="001C3B47"/>
    <w:p w14:paraId="64E8B830" w14:textId="77777777" w:rsidR="001C3B47" w:rsidRPr="00F269C4" w:rsidRDefault="009542F8" w:rsidP="001C3B47">
      <w:pPr>
        <w:ind w:left="567" w:hanging="567"/>
      </w:pPr>
      <w:r w:rsidRPr="00F269C4">
        <w:rPr>
          <w:b/>
        </w:rPr>
        <w:t>7.</w:t>
      </w:r>
      <w:r w:rsidRPr="00F269C4">
        <w:rPr>
          <w:b/>
        </w:rPr>
        <w:tab/>
        <w:t>MARKETING AUTHORISATION HOLDER</w:t>
      </w:r>
    </w:p>
    <w:p w14:paraId="64E8B831" w14:textId="77777777" w:rsidR="001C3B47" w:rsidRPr="00F269C4" w:rsidRDefault="001C3B47" w:rsidP="001C3B47"/>
    <w:p w14:paraId="64E8B832" w14:textId="77777777" w:rsidR="00BA37C4" w:rsidRPr="00BA37C4" w:rsidRDefault="009542F8" w:rsidP="00BA37C4">
      <w:pPr>
        <w:rPr>
          <w:rFonts w:eastAsia="Times New Roman"/>
        </w:rPr>
      </w:pPr>
      <w:r w:rsidRPr="00BA37C4">
        <w:rPr>
          <w:rFonts w:eastAsia="Times New Roman"/>
        </w:rPr>
        <w:t>LEO Pharma A/S</w:t>
      </w:r>
    </w:p>
    <w:p w14:paraId="64E8B833" w14:textId="77777777" w:rsidR="00BA37C4" w:rsidRPr="00296D5D" w:rsidRDefault="009542F8" w:rsidP="00BA37C4">
      <w:pPr>
        <w:rPr>
          <w:rFonts w:eastAsia="Times New Roman"/>
          <w:lang w:val="en-GB"/>
        </w:rPr>
      </w:pPr>
      <w:r w:rsidRPr="00296D5D">
        <w:rPr>
          <w:rFonts w:eastAsia="Times New Roman"/>
          <w:lang w:val="en-GB"/>
        </w:rPr>
        <w:t>Industriparken 55</w:t>
      </w:r>
    </w:p>
    <w:p w14:paraId="64E8B834" w14:textId="77777777" w:rsidR="00BA37C4" w:rsidRPr="00296D5D" w:rsidRDefault="009542F8" w:rsidP="00BA37C4">
      <w:pPr>
        <w:rPr>
          <w:rFonts w:eastAsia="Times New Roman"/>
          <w:lang w:val="en-GB"/>
        </w:rPr>
      </w:pPr>
      <w:r w:rsidRPr="00296D5D">
        <w:rPr>
          <w:rFonts w:eastAsia="Times New Roman"/>
          <w:lang w:val="en-GB"/>
        </w:rPr>
        <w:t>2750 Ballerup</w:t>
      </w:r>
    </w:p>
    <w:p w14:paraId="64E8B835" w14:textId="77777777" w:rsidR="001C3B47" w:rsidRPr="00296D5D" w:rsidRDefault="009542F8" w:rsidP="001C3B47">
      <w:pPr>
        <w:rPr>
          <w:lang w:val="en-GB"/>
        </w:rPr>
      </w:pPr>
      <w:r w:rsidRPr="00296D5D">
        <w:rPr>
          <w:rFonts w:eastAsia="Times New Roman"/>
          <w:lang w:val="en-GB"/>
        </w:rPr>
        <w:t>Denmark</w:t>
      </w:r>
    </w:p>
    <w:p w14:paraId="64E8B836" w14:textId="77777777" w:rsidR="001C3B47" w:rsidRPr="00296D5D" w:rsidRDefault="001C3B47" w:rsidP="001C3B47">
      <w:pPr>
        <w:rPr>
          <w:lang w:val="en-GB"/>
        </w:rPr>
      </w:pPr>
    </w:p>
    <w:p w14:paraId="64E8B837" w14:textId="77777777" w:rsidR="001C3B47" w:rsidRPr="00296D5D" w:rsidRDefault="001C3B47" w:rsidP="001C3B47">
      <w:pPr>
        <w:rPr>
          <w:lang w:val="en-GB"/>
        </w:rPr>
      </w:pPr>
    </w:p>
    <w:p w14:paraId="64E8B838" w14:textId="77777777" w:rsidR="001C3B47" w:rsidRPr="00296D5D" w:rsidRDefault="009542F8" w:rsidP="000C7228">
      <w:pPr>
        <w:keepNext/>
        <w:ind w:left="567" w:hanging="567"/>
        <w:rPr>
          <w:lang w:val="en-GB"/>
        </w:rPr>
      </w:pPr>
      <w:r w:rsidRPr="00296D5D">
        <w:rPr>
          <w:b/>
          <w:lang w:val="en-GB"/>
        </w:rPr>
        <w:lastRenderedPageBreak/>
        <w:t>8.</w:t>
      </w:r>
      <w:r w:rsidRPr="00296D5D">
        <w:rPr>
          <w:b/>
          <w:lang w:val="en-GB"/>
        </w:rPr>
        <w:tab/>
        <w:t>MARKETING AUTHORISATION NUMBERS</w:t>
      </w:r>
    </w:p>
    <w:p w14:paraId="64E8B839" w14:textId="77777777" w:rsidR="001C3B47" w:rsidRPr="00296D5D" w:rsidRDefault="001C3B47" w:rsidP="000C7228">
      <w:pPr>
        <w:keepNext/>
        <w:rPr>
          <w:lang w:val="en-GB"/>
        </w:rPr>
      </w:pPr>
    </w:p>
    <w:p w14:paraId="64E8B83A" w14:textId="77777777" w:rsidR="001C3B47" w:rsidRPr="00296D5D" w:rsidRDefault="009542F8" w:rsidP="001C3B47">
      <w:pPr>
        <w:rPr>
          <w:lang w:val="en-GB"/>
        </w:rPr>
      </w:pPr>
      <w:r w:rsidRPr="00296D5D">
        <w:rPr>
          <w:lang w:val="en-GB"/>
        </w:rPr>
        <w:t>EU/1/02/201/001</w:t>
      </w:r>
    </w:p>
    <w:p w14:paraId="64E8B83B" w14:textId="77777777" w:rsidR="001C3B47" w:rsidRPr="00296D5D" w:rsidRDefault="009542F8" w:rsidP="001C3B47">
      <w:pPr>
        <w:rPr>
          <w:lang w:val="en-GB"/>
        </w:rPr>
      </w:pPr>
      <w:r w:rsidRPr="00296D5D">
        <w:rPr>
          <w:lang w:val="en-GB"/>
        </w:rPr>
        <w:t>EU/1/02/201/002</w:t>
      </w:r>
    </w:p>
    <w:p w14:paraId="64E8B83C" w14:textId="77777777" w:rsidR="001C3B47" w:rsidRPr="00A51595" w:rsidRDefault="009542F8" w:rsidP="001C3B47">
      <w:r w:rsidRPr="00A51595">
        <w:t>EU/1/02/201/005</w:t>
      </w:r>
    </w:p>
    <w:p w14:paraId="64E8B83D" w14:textId="77777777" w:rsidR="007F4BAB" w:rsidRPr="00A51595" w:rsidRDefault="007F4BAB" w:rsidP="001C3B47">
      <w:pPr>
        <w:ind w:left="567" w:hanging="567"/>
        <w:rPr>
          <w:b/>
        </w:rPr>
      </w:pPr>
    </w:p>
    <w:p w14:paraId="64E8B83E" w14:textId="77777777" w:rsidR="006661E5" w:rsidRPr="00A51595" w:rsidRDefault="006661E5" w:rsidP="001C3B47">
      <w:pPr>
        <w:ind w:left="567" w:hanging="567"/>
        <w:rPr>
          <w:b/>
        </w:rPr>
      </w:pPr>
    </w:p>
    <w:p w14:paraId="64E8B83F" w14:textId="77777777" w:rsidR="001C3B47" w:rsidRPr="00F269C4" w:rsidRDefault="009542F8" w:rsidP="001C3B47">
      <w:pPr>
        <w:ind w:left="567" w:hanging="567"/>
      </w:pPr>
      <w:r w:rsidRPr="00F269C4">
        <w:rPr>
          <w:b/>
        </w:rPr>
        <w:t>9.</w:t>
      </w:r>
      <w:r w:rsidRPr="00F269C4">
        <w:rPr>
          <w:b/>
        </w:rPr>
        <w:tab/>
        <w:t>DATE OF FIRST AUTHORISATION/RENEWAL OF THE AUTHORISATION</w:t>
      </w:r>
    </w:p>
    <w:p w14:paraId="64E8B840" w14:textId="77777777" w:rsidR="001C3B47" w:rsidRPr="00F269C4" w:rsidRDefault="001C3B47" w:rsidP="001C3B47"/>
    <w:p w14:paraId="64E8B841" w14:textId="77777777" w:rsidR="001C3B47" w:rsidRPr="00F269C4" w:rsidRDefault="009542F8" w:rsidP="001C3B47">
      <w:r w:rsidRPr="00F269C4">
        <w:t>Date of first authorisation: 28</w:t>
      </w:r>
      <w:r w:rsidR="00F84384">
        <w:t xml:space="preserve"> February </w:t>
      </w:r>
      <w:r w:rsidRPr="00F269C4">
        <w:t>2002</w:t>
      </w:r>
    </w:p>
    <w:p w14:paraId="64E8B842" w14:textId="77777777" w:rsidR="001C3B47" w:rsidRPr="00F269C4" w:rsidRDefault="009542F8" w:rsidP="001C3B47">
      <w:r w:rsidRPr="00F269C4">
        <w:t xml:space="preserve">Date of </w:t>
      </w:r>
      <w:r w:rsidR="002D29EE">
        <w:t xml:space="preserve">latest </w:t>
      </w:r>
      <w:r w:rsidRPr="00F269C4">
        <w:t>renewal: 20</w:t>
      </w:r>
      <w:r w:rsidR="00F84384">
        <w:t xml:space="preserve"> November </w:t>
      </w:r>
      <w:r w:rsidRPr="00F269C4">
        <w:t>2006</w:t>
      </w:r>
    </w:p>
    <w:p w14:paraId="64E8B843" w14:textId="77777777" w:rsidR="001C3B47" w:rsidRPr="00F269C4" w:rsidRDefault="001C3B47" w:rsidP="001C3B47"/>
    <w:p w14:paraId="64E8B844" w14:textId="77777777" w:rsidR="001C3B47" w:rsidRPr="00F269C4" w:rsidRDefault="001C3B47" w:rsidP="001C3B47"/>
    <w:p w14:paraId="64E8B845" w14:textId="77777777" w:rsidR="001C3B47" w:rsidRPr="00F269C4" w:rsidRDefault="009542F8" w:rsidP="001C3B47">
      <w:pPr>
        <w:ind w:left="567" w:hanging="567"/>
      </w:pPr>
      <w:r w:rsidRPr="00F269C4">
        <w:rPr>
          <w:b/>
        </w:rPr>
        <w:t>10.</w:t>
      </w:r>
      <w:r w:rsidRPr="00F269C4">
        <w:rPr>
          <w:b/>
        </w:rPr>
        <w:tab/>
        <w:t>DATE OF REVISION OF THE TEXT</w:t>
      </w:r>
    </w:p>
    <w:p w14:paraId="64E8B846" w14:textId="77777777" w:rsidR="001C3B47" w:rsidRPr="00F269C4" w:rsidRDefault="001C3B47" w:rsidP="001C3B47"/>
    <w:p w14:paraId="64E8B847" w14:textId="77777777" w:rsidR="001C3B47" w:rsidRPr="00F269C4" w:rsidRDefault="009542F8" w:rsidP="001C3B47">
      <w:pPr>
        <w:numPr>
          <w:ilvl w:val="12"/>
          <w:numId w:val="0"/>
        </w:numPr>
        <w:ind w:right="-2"/>
        <w:rPr>
          <w:noProof/>
        </w:rPr>
      </w:pPr>
      <w:r w:rsidRPr="00F269C4">
        <w:rPr>
          <w:iCs/>
          <w:noProof/>
        </w:rPr>
        <w:t xml:space="preserve">Detailed information on this medicinal product </w:t>
      </w:r>
      <w:r w:rsidRPr="00F269C4">
        <w:rPr>
          <w:noProof/>
        </w:rPr>
        <w:t xml:space="preserve">is available on the website of the European Medicines Agency </w:t>
      </w:r>
      <w:hyperlink r:id="rId9" w:history="1">
        <w:r w:rsidRPr="00F269C4">
          <w:rPr>
            <w:rStyle w:val="Hyperlink"/>
            <w:rFonts w:eastAsia="MS Mincho"/>
            <w:lang w:eastAsia="ja-JP"/>
          </w:rPr>
          <w:t>http://www.ema.europa.eu</w:t>
        </w:r>
      </w:hyperlink>
      <w:r w:rsidRPr="00F269C4">
        <w:rPr>
          <w:noProof/>
          <w:color w:val="0000FF"/>
        </w:rPr>
        <w:t>.</w:t>
      </w:r>
    </w:p>
    <w:p w14:paraId="64E8B848" w14:textId="77777777" w:rsidR="001C3B47" w:rsidRPr="00F269C4" w:rsidRDefault="001C3B47" w:rsidP="001C3B47"/>
    <w:p w14:paraId="64E8B849" w14:textId="77777777" w:rsidR="001C3B47" w:rsidRPr="00F269C4" w:rsidRDefault="009542F8" w:rsidP="001C3B47">
      <w:pPr>
        <w:ind w:left="567" w:hanging="567"/>
      </w:pPr>
      <w:r w:rsidRPr="00F269C4">
        <w:br w:type="column"/>
      </w:r>
      <w:r w:rsidRPr="00F269C4">
        <w:rPr>
          <w:b/>
        </w:rPr>
        <w:lastRenderedPageBreak/>
        <w:t>1.</w:t>
      </w:r>
      <w:r w:rsidRPr="00F269C4">
        <w:rPr>
          <w:b/>
        </w:rPr>
        <w:tab/>
        <w:t>NAME OF THE MEDICINAL PRODUCT</w:t>
      </w:r>
    </w:p>
    <w:p w14:paraId="64E8B84A" w14:textId="77777777" w:rsidR="001C3B47" w:rsidRPr="00F269C4" w:rsidRDefault="001C3B47" w:rsidP="001C3B47"/>
    <w:p w14:paraId="64E8B84B" w14:textId="77777777" w:rsidR="001C3B47" w:rsidRPr="001E64D6" w:rsidRDefault="009542F8" w:rsidP="001C3B47">
      <w:pPr>
        <w:pStyle w:val="EndnoteText"/>
        <w:tabs>
          <w:tab w:val="clear" w:pos="567"/>
        </w:tabs>
        <w:rPr>
          <w:lang w:val="en-US"/>
        </w:rPr>
      </w:pPr>
      <w:r w:rsidRPr="001E64D6">
        <w:rPr>
          <w:lang w:val="en-US"/>
        </w:rPr>
        <w:t>Protopic 0.1% ointment</w:t>
      </w:r>
    </w:p>
    <w:p w14:paraId="64E8B84C" w14:textId="77777777" w:rsidR="001C3B47" w:rsidRPr="00F269C4" w:rsidRDefault="001C3B47" w:rsidP="001C3B47"/>
    <w:p w14:paraId="64E8B84D" w14:textId="77777777" w:rsidR="001C3B47" w:rsidRPr="00F269C4" w:rsidRDefault="001C3B47" w:rsidP="001C3B47"/>
    <w:p w14:paraId="64E8B84E" w14:textId="77777777" w:rsidR="001C3B47" w:rsidRPr="00F269C4" w:rsidRDefault="009542F8" w:rsidP="001C3B47">
      <w:pPr>
        <w:ind w:left="567" w:hanging="567"/>
      </w:pPr>
      <w:r w:rsidRPr="00F269C4">
        <w:rPr>
          <w:b/>
        </w:rPr>
        <w:t>2.</w:t>
      </w:r>
      <w:r w:rsidRPr="00F269C4">
        <w:rPr>
          <w:b/>
        </w:rPr>
        <w:tab/>
        <w:t>QUALITATIVE AND QUANTITATIVE COMPOSITION</w:t>
      </w:r>
    </w:p>
    <w:p w14:paraId="64E8B84F" w14:textId="77777777" w:rsidR="001C3B47" w:rsidRPr="00F269C4" w:rsidRDefault="001C3B47" w:rsidP="001C3B47"/>
    <w:p w14:paraId="64E8B850" w14:textId="77777777" w:rsidR="001C3B47" w:rsidRPr="001E64D6" w:rsidRDefault="009542F8" w:rsidP="001C3B47">
      <w:pPr>
        <w:pStyle w:val="EndnoteText"/>
        <w:tabs>
          <w:tab w:val="clear" w:pos="567"/>
        </w:tabs>
        <w:rPr>
          <w:lang w:val="en-US"/>
        </w:rPr>
      </w:pPr>
      <w:r w:rsidRPr="001E64D6">
        <w:rPr>
          <w:lang w:val="en-US"/>
        </w:rPr>
        <w:t>1 g of Protopic 0.1% ointment contains 1.0 mg of tacrolimus as tacrolimus monohydrate (0.1%).</w:t>
      </w:r>
    </w:p>
    <w:p w14:paraId="64E8B851" w14:textId="77777777" w:rsidR="001C3B47" w:rsidRDefault="001C3B47" w:rsidP="001C3B47"/>
    <w:p w14:paraId="64E8B852" w14:textId="77777777" w:rsidR="00E01C8B" w:rsidRDefault="009542F8" w:rsidP="00E01C8B">
      <w:pPr>
        <w:rPr>
          <w:bCs/>
          <w:iCs/>
        </w:rPr>
      </w:pPr>
      <w:r w:rsidRPr="00D6529C">
        <w:rPr>
          <w:bCs/>
          <w:iCs/>
          <w:u w:val="single"/>
        </w:rPr>
        <w:t>Excipient with known effect</w:t>
      </w:r>
      <w:r w:rsidRPr="00433803">
        <w:rPr>
          <w:bCs/>
          <w:iCs/>
        </w:rPr>
        <w:t xml:space="preserve"> </w:t>
      </w:r>
    </w:p>
    <w:p w14:paraId="64E8B853" w14:textId="77777777" w:rsidR="00E01C8B" w:rsidRDefault="009542F8" w:rsidP="00E01C8B">
      <w:pPr>
        <w:rPr>
          <w:bCs/>
          <w:iCs/>
        </w:rPr>
      </w:pPr>
      <w:r>
        <w:rPr>
          <w:bCs/>
          <w:iCs/>
        </w:rPr>
        <w:t>Butylhydroxytoluene (E321) 1</w:t>
      </w:r>
      <w:r w:rsidR="00504D6A">
        <w:rPr>
          <w:bCs/>
          <w:iCs/>
        </w:rPr>
        <w:t>5</w:t>
      </w:r>
      <w:r w:rsidR="006E72C8">
        <w:rPr>
          <w:bCs/>
          <w:iCs/>
        </w:rPr>
        <w:t> </w:t>
      </w:r>
      <w:r>
        <w:rPr>
          <w:bCs/>
          <w:iCs/>
        </w:rPr>
        <w:t>micrograms/g ointment.</w:t>
      </w:r>
    </w:p>
    <w:p w14:paraId="64E8B854" w14:textId="77777777" w:rsidR="00E01C8B" w:rsidRPr="00F269C4" w:rsidRDefault="00E01C8B" w:rsidP="00E01C8B"/>
    <w:p w14:paraId="64E8B855" w14:textId="77777777" w:rsidR="001C3B47" w:rsidRPr="00F269C4" w:rsidRDefault="009542F8" w:rsidP="001C3B47">
      <w:r w:rsidRPr="00F269C4">
        <w:t xml:space="preserve">For </w:t>
      </w:r>
      <w:r>
        <w:t>the</w:t>
      </w:r>
      <w:r w:rsidRPr="00F269C4">
        <w:t xml:space="preserve"> full list of excipients, see section 6.1.</w:t>
      </w:r>
    </w:p>
    <w:p w14:paraId="64E8B856" w14:textId="77777777" w:rsidR="001C3B47" w:rsidRPr="00F269C4" w:rsidRDefault="001C3B47" w:rsidP="001C3B47"/>
    <w:p w14:paraId="64E8B857" w14:textId="77777777" w:rsidR="001C3B47" w:rsidRPr="00F269C4" w:rsidRDefault="001C3B47" w:rsidP="001C3B47"/>
    <w:p w14:paraId="64E8B858" w14:textId="77777777" w:rsidR="001C3B47" w:rsidRPr="00F269C4" w:rsidRDefault="009542F8" w:rsidP="001C3B47">
      <w:pPr>
        <w:ind w:left="567" w:hanging="567"/>
      </w:pPr>
      <w:r w:rsidRPr="00F269C4">
        <w:rPr>
          <w:b/>
        </w:rPr>
        <w:t>3.</w:t>
      </w:r>
      <w:r w:rsidRPr="00F269C4">
        <w:rPr>
          <w:b/>
        </w:rPr>
        <w:tab/>
        <w:t>PHARMACEUTICAL FORM</w:t>
      </w:r>
    </w:p>
    <w:p w14:paraId="64E8B859" w14:textId="77777777" w:rsidR="001C3B47" w:rsidRPr="00F269C4" w:rsidRDefault="001C3B47" w:rsidP="001C3B47"/>
    <w:p w14:paraId="64E8B85A" w14:textId="77777777" w:rsidR="001C3B47" w:rsidRPr="00F269C4" w:rsidRDefault="009542F8" w:rsidP="001C3B47">
      <w:r w:rsidRPr="00F269C4">
        <w:t>Ointment</w:t>
      </w:r>
    </w:p>
    <w:p w14:paraId="64E8B85B" w14:textId="77777777" w:rsidR="001C3B47" w:rsidRPr="00F269C4" w:rsidRDefault="001C3B47" w:rsidP="001C3B47"/>
    <w:p w14:paraId="64E8B85C" w14:textId="77777777" w:rsidR="001C3B47" w:rsidRPr="001E64D6" w:rsidRDefault="009542F8" w:rsidP="001C3B47">
      <w:pPr>
        <w:pStyle w:val="EndnoteText"/>
        <w:tabs>
          <w:tab w:val="clear" w:pos="567"/>
        </w:tabs>
        <w:rPr>
          <w:i/>
          <w:lang w:val="en-US"/>
        </w:rPr>
      </w:pPr>
      <w:r w:rsidRPr="001E64D6">
        <w:rPr>
          <w:lang w:val="en-US"/>
        </w:rPr>
        <w:t>A white to slightly yellowish ointment.</w:t>
      </w:r>
    </w:p>
    <w:p w14:paraId="64E8B85D" w14:textId="77777777" w:rsidR="001C3B47" w:rsidRPr="00F269C4" w:rsidRDefault="001C3B47" w:rsidP="001C3B47"/>
    <w:p w14:paraId="64E8B85E" w14:textId="77777777" w:rsidR="001C3B47" w:rsidRPr="00F269C4" w:rsidRDefault="001C3B47" w:rsidP="001C3B47"/>
    <w:p w14:paraId="64E8B85F" w14:textId="77777777" w:rsidR="001C3B47" w:rsidRPr="00F269C4" w:rsidRDefault="009542F8" w:rsidP="001C3B47">
      <w:pPr>
        <w:ind w:left="567" w:hanging="567"/>
      </w:pPr>
      <w:r w:rsidRPr="00F269C4">
        <w:rPr>
          <w:b/>
        </w:rPr>
        <w:t>4.</w:t>
      </w:r>
      <w:r w:rsidRPr="00F269C4">
        <w:rPr>
          <w:b/>
        </w:rPr>
        <w:tab/>
        <w:t>CLINICAL PARTICULARS</w:t>
      </w:r>
    </w:p>
    <w:p w14:paraId="64E8B860" w14:textId="77777777" w:rsidR="001C3B47" w:rsidRPr="00F269C4" w:rsidRDefault="001C3B47" w:rsidP="001C3B47"/>
    <w:p w14:paraId="64E8B861" w14:textId="77777777" w:rsidR="001C3B47" w:rsidRPr="00F269C4" w:rsidRDefault="009542F8" w:rsidP="001C3B47">
      <w:pPr>
        <w:ind w:left="567" w:hanging="567"/>
      </w:pPr>
      <w:r w:rsidRPr="00F269C4">
        <w:rPr>
          <w:b/>
        </w:rPr>
        <w:t>4.1</w:t>
      </w:r>
      <w:r w:rsidRPr="00F269C4">
        <w:rPr>
          <w:b/>
        </w:rPr>
        <w:tab/>
        <w:t>Therapeutic indications</w:t>
      </w:r>
    </w:p>
    <w:p w14:paraId="64E8B862" w14:textId="77777777" w:rsidR="001C3B47" w:rsidRPr="00F269C4" w:rsidRDefault="001C3B47" w:rsidP="001C3B47"/>
    <w:p w14:paraId="64E8B863" w14:textId="77777777" w:rsidR="001C3B47" w:rsidRPr="00F269C4" w:rsidRDefault="009542F8" w:rsidP="001C3B47">
      <w:r w:rsidRPr="00F269C4">
        <w:t xml:space="preserve">Protopic 0.1 % ointment is indicated in adults and adolescents (16 years of age and above) </w:t>
      </w:r>
    </w:p>
    <w:p w14:paraId="64E8B864" w14:textId="77777777" w:rsidR="001C3B47" w:rsidRPr="00F269C4" w:rsidRDefault="001C3B47" w:rsidP="001C3B47"/>
    <w:p w14:paraId="64E8B865" w14:textId="77777777" w:rsidR="001C3B47" w:rsidRPr="00F269C4" w:rsidRDefault="009542F8" w:rsidP="001C3B47">
      <w:r w:rsidRPr="00F269C4">
        <w:rPr>
          <w:u w:val="single"/>
        </w:rPr>
        <w:t>Flare treatment</w:t>
      </w:r>
    </w:p>
    <w:p w14:paraId="64E8B866" w14:textId="77777777" w:rsidR="001C3B47" w:rsidRPr="00F269C4" w:rsidRDefault="009542F8" w:rsidP="001C3B47">
      <w:r w:rsidRPr="00F269C4">
        <w:rPr>
          <w:i/>
        </w:rPr>
        <w:t>Adults and adolescents (16 years of age and above)</w:t>
      </w:r>
      <w:r w:rsidRPr="00F269C4">
        <w:t xml:space="preserve"> </w:t>
      </w:r>
    </w:p>
    <w:p w14:paraId="64E8B867" w14:textId="77777777" w:rsidR="001C3B47" w:rsidRPr="00F269C4" w:rsidRDefault="009542F8" w:rsidP="001C3B47">
      <w:r w:rsidRPr="00F269C4">
        <w:t>Treatment of moderate to severe atopic dermatitis in adults who are not adequately responsive to or are intolerant of conventional therapies such as topical corticosteroids.</w:t>
      </w:r>
    </w:p>
    <w:p w14:paraId="64E8B868" w14:textId="77777777" w:rsidR="001C3B47" w:rsidRPr="00F269C4" w:rsidRDefault="001C3B47" w:rsidP="001C3B47"/>
    <w:p w14:paraId="64E8B869" w14:textId="77777777" w:rsidR="001C3B47" w:rsidRPr="00F269C4" w:rsidRDefault="009542F8" w:rsidP="001C3B47">
      <w:pPr>
        <w:rPr>
          <w:u w:val="single"/>
        </w:rPr>
      </w:pPr>
      <w:r w:rsidRPr="00F269C4">
        <w:rPr>
          <w:u w:val="single"/>
        </w:rPr>
        <w:t>Maintenance treatment</w:t>
      </w:r>
    </w:p>
    <w:p w14:paraId="64E8B86A" w14:textId="77777777" w:rsidR="001C3B47" w:rsidRPr="00F269C4" w:rsidRDefault="009542F8" w:rsidP="001C3B47">
      <w:r w:rsidRPr="00F269C4">
        <w:t>Treatment of moderate to severe atopic dermatitis for the prevention of flares and the prolongation of flare-free intervals in patients experiencing a high frequency of disease exacerbations (i.e. occurring 4 or more times per year) who have had an initial response to a maximum of 6 weeks treatment of twice daily tacrolimus ointment (lesions cleared, almost cleared or mildly affected).</w:t>
      </w:r>
    </w:p>
    <w:p w14:paraId="64E8B86B" w14:textId="77777777" w:rsidR="001C3B47" w:rsidRPr="00F269C4" w:rsidRDefault="001C3B47" w:rsidP="001C3B47"/>
    <w:p w14:paraId="64E8B86C" w14:textId="77777777" w:rsidR="001C3B47" w:rsidRPr="00F269C4" w:rsidRDefault="009542F8" w:rsidP="001C3B47">
      <w:pPr>
        <w:ind w:left="567" w:hanging="567"/>
      </w:pPr>
      <w:r w:rsidRPr="00F269C4">
        <w:rPr>
          <w:b/>
        </w:rPr>
        <w:t>4.2</w:t>
      </w:r>
      <w:r w:rsidRPr="00F269C4">
        <w:rPr>
          <w:b/>
        </w:rPr>
        <w:tab/>
        <w:t>Posology and method of administration</w:t>
      </w:r>
    </w:p>
    <w:p w14:paraId="64E8B86D" w14:textId="77777777" w:rsidR="001C3B47" w:rsidRPr="00F269C4" w:rsidRDefault="001C3B47" w:rsidP="001C3B47"/>
    <w:p w14:paraId="64E8B86E" w14:textId="77777777" w:rsidR="001C3B47" w:rsidRPr="00F269C4" w:rsidRDefault="009542F8" w:rsidP="001C3B47">
      <w:r w:rsidRPr="00F269C4">
        <w:t>Protopic treatment should be initiated by physicians with experience in the diagnosis and treatment of atopic dermatitis.</w:t>
      </w:r>
    </w:p>
    <w:p w14:paraId="64E8B86F" w14:textId="77777777" w:rsidR="001C3B47" w:rsidRPr="00F269C4" w:rsidRDefault="001C3B47" w:rsidP="001C3B47"/>
    <w:p w14:paraId="64E8B870" w14:textId="77777777" w:rsidR="001C3B47" w:rsidRPr="00F269C4" w:rsidRDefault="009542F8" w:rsidP="001C3B47">
      <w:r w:rsidRPr="00F269C4">
        <w:t>Protopic is available in two strengths, Protopic 0.03 % and Protopic 0.1 % ointment.</w:t>
      </w:r>
    </w:p>
    <w:p w14:paraId="64E8B871" w14:textId="77777777" w:rsidR="001C3B47" w:rsidRPr="00F269C4" w:rsidRDefault="001C3B47" w:rsidP="001C3B47"/>
    <w:p w14:paraId="64E8B872" w14:textId="77777777" w:rsidR="001C3B47" w:rsidRPr="006661E5" w:rsidRDefault="009542F8" w:rsidP="001C3B47">
      <w:pPr>
        <w:rPr>
          <w:u w:val="single"/>
        </w:rPr>
      </w:pPr>
      <w:r w:rsidRPr="006661E5">
        <w:rPr>
          <w:u w:val="single"/>
        </w:rPr>
        <w:t>Posology</w:t>
      </w:r>
    </w:p>
    <w:p w14:paraId="64E8B873" w14:textId="77777777" w:rsidR="001C3B47" w:rsidRPr="00F269C4" w:rsidRDefault="001C3B47" w:rsidP="001C3B47"/>
    <w:p w14:paraId="64E8B874" w14:textId="77777777" w:rsidR="001C3B47" w:rsidRPr="001E64D6" w:rsidRDefault="009542F8" w:rsidP="001C3B47">
      <w:pPr>
        <w:pStyle w:val="EndnoteText"/>
        <w:tabs>
          <w:tab w:val="clear" w:pos="567"/>
          <w:tab w:val="left" w:pos="540"/>
        </w:tabs>
        <w:rPr>
          <w:u w:val="single"/>
          <w:lang w:val="en-US"/>
        </w:rPr>
      </w:pPr>
      <w:r w:rsidRPr="001E64D6">
        <w:rPr>
          <w:u w:val="single"/>
          <w:lang w:val="en-US"/>
        </w:rPr>
        <w:t>Flare treatment</w:t>
      </w:r>
    </w:p>
    <w:p w14:paraId="64E8B875" w14:textId="77777777" w:rsidR="001C3B47" w:rsidRPr="00F269C4" w:rsidRDefault="009542F8" w:rsidP="001C3B47">
      <w:r w:rsidRPr="00F269C4">
        <w:t>Protopic can be used for short-term and intermittent long-term treatment. Treatment should not be continuous on a long-term basis.</w:t>
      </w:r>
    </w:p>
    <w:p w14:paraId="64E8B876" w14:textId="77777777" w:rsidR="001C3B47" w:rsidRPr="00F269C4" w:rsidRDefault="009542F8" w:rsidP="001C3B47">
      <w:r w:rsidRPr="00F269C4">
        <w:t>Protopic treatment should begin at the first appearance of signs and symptoms. Each affected region of the skin should be treated with Protopic until lesions are cleared, almost cleared or mildly affected. Thereafter, patients are considered suitable for maintenance treatment (see below). At the first signs of recurrence (flares) of the disease symptoms, treatment should be re-initiated.</w:t>
      </w:r>
    </w:p>
    <w:p w14:paraId="64E8B877" w14:textId="77777777" w:rsidR="001C3B47" w:rsidRPr="00F269C4" w:rsidRDefault="001C3B47" w:rsidP="001C3B47"/>
    <w:p w14:paraId="64E8B878" w14:textId="77777777" w:rsidR="001C3B47" w:rsidRPr="00F269C4" w:rsidRDefault="009542F8" w:rsidP="000C7228">
      <w:pPr>
        <w:keepNext/>
        <w:rPr>
          <w:i/>
        </w:rPr>
      </w:pPr>
      <w:r w:rsidRPr="00F269C4">
        <w:rPr>
          <w:i/>
        </w:rPr>
        <w:lastRenderedPageBreak/>
        <w:t>Adults and adolescents (16 years of age and above)</w:t>
      </w:r>
    </w:p>
    <w:p w14:paraId="64E8B879" w14:textId="77777777" w:rsidR="001C3B47" w:rsidRPr="00F269C4" w:rsidRDefault="009542F8" w:rsidP="001C3B47">
      <w:pPr>
        <w:tabs>
          <w:tab w:val="left" w:pos="540"/>
        </w:tabs>
      </w:pPr>
      <w:r w:rsidRPr="00F269C4">
        <w:t xml:space="preserve">Treatment should be started with Protopic 0.1% twice a day and treatment should be continued until clearance of the lesion. If symptoms recur, twice daily treatment with Protopic 0.1% should be restarted. An attempt should be made to reduce the frequency of application or to use the lower strength Protopic 0.03% ointment if the clinical condition allows. </w:t>
      </w:r>
    </w:p>
    <w:p w14:paraId="64E8B87A" w14:textId="77777777" w:rsidR="001C3B47" w:rsidRPr="00F269C4" w:rsidRDefault="001C3B47" w:rsidP="001C3B47">
      <w:pPr>
        <w:tabs>
          <w:tab w:val="left" w:pos="540"/>
        </w:tabs>
      </w:pPr>
    </w:p>
    <w:p w14:paraId="64E8B87B" w14:textId="77777777" w:rsidR="001C3B47" w:rsidRPr="00F269C4" w:rsidRDefault="009542F8" w:rsidP="001C3B47">
      <w:pPr>
        <w:tabs>
          <w:tab w:val="left" w:pos="540"/>
        </w:tabs>
      </w:pPr>
      <w:r w:rsidRPr="00F269C4">
        <w:t>Generally, improvement is seen within one week of starting treatment. If no signs of improvement are seen after two weeks of treatment, further treatment options should be considered.</w:t>
      </w:r>
    </w:p>
    <w:p w14:paraId="64E8B87C" w14:textId="77777777" w:rsidR="001C3B47" w:rsidRPr="00F269C4" w:rsidRDefault="001C3B47" w:rsidP="001C3B47"/>
    <w:p w14:paraId="64E8B87D" w14:textId="77777777" w:rsidR="001C3B47" w:rsidRPr="00F269C4" w:rsidRDefault="009542F8" w:rsidP="001C3B47">
      <w:pPr>
        <w:rPr>
          <w:i/>
        </w:rPr>
      </w:pPr>
      <w:r>
        <w:rPr>
          <w:i/>
        </w:rPr>
        <w:t>Elderly</w:t>
      </w:r>
    </w:p>
    <w:p w14:paraId="64E8B87E" w14:textId="77777777" w:rsidR="001C3B47" w:rsidRPr="00F269C4" w:rsidRDefault="009542F8" w:rsidP="001C3B47">
      <w:pPr>
        <w:tabs>
          <w:tab w:val="left" w:pos="540"/>
        </w:tabs>
      </w:pPr>
      <w:r w:rsidRPr="00F269C4">
        <w:t xml:space="preserve">Specific studies have not been conducted in </w:t>
      </w:r>
      <w:r>
        <w:t>older people</w:t>
      </w:r>
      <w:r w:rsidRPr="00F269C4">
        <w:t>. However, the clinical experience available in this patient population has not shown the necessity for any dosage adjustment.</w:t>
      </w:r>
    </w:p>
    <w:p w14:paraId="64E8B87F" w14:textId="77777777" w:rsidR="001C3B47" w:rsidRPr="00F269C4" w:rsidRDefault="001C3B47" w:rsidP="001C3B47">
      <w:pPr>
        <w:rPr>
          <w:i/>
        </w:rPr>
      </w:pPr>
    </w:p>
    <w:p w14:paraId="64E8B880" w14:textId="77777777" w:rsidR="001C3B47" w:rsidRPr="00F269C4" w:rsidRDefault="009542F8" w:rsidP="001C3B47">
      <w:pPr>
        <w:rPr>
          <w:i/>
        </w:rPr>
      </w:pPr>
      <w:r w:rsidRPr="00F269C4">
        <w:rPr>
          <w:i/>
        </w:rPr>
        <w:t>Paediatric population</w:t>
      </w:r>
    </w:p>
    <w:p w14:paraId="64E8B881" w14:textId="77777777" w:rsidR="001C3B47" w:rsidRPr="001E64D6" w:rsidRDefault="009542F8" w:rsidP="001C3B47">
      <w:pPr>
        <w:pStyle w:val="EndnoteText"/>
        <w:tabs>
          <w:tab w:val="clear" w:pos="567"/>
          <w:tab w:val="left" w:pos="540"/>
        </w:tabs>
        <w:rPr>
          <w:lang w:val="en-US"/>
        </w:rPr>
      </w:pPr>
      <w:r w:rsidRPr="001E64D6">
        <w:rPr>
          <w:lang w:val="en-US"/>
        </w:rPr>
        <w:t xml:space="preserve">Only Protopic 0.03 % ointment should be used in children from the age of 2 to 16 years. </w:t>
      </w:r>
    </w:p>
    <w:p w14:paraId="64E8B882" w14:textId="77777777" w:rsidR="001C3B47" w:rsidRPr="001E64D6" w:rsidRDefault="009542F8" w:rsidP="001C3B47">
      <w:pPr>
        <w:pStyle w:val="EndnoteText"/>
        <w:tabs>
          <w:tab w:val="clear" w:pos="567"/>
          <w:tab w:val="left" w:pos="540"/>
        </w:tabs>
        <w:rPr>
          <w:lang w:val="en-US"/>
        </w:rPr>
      </w:pPr>
      <w:r w:rsidRPr="001E64D6">
        <w:rPr>
          <w:lang w:val="en-US"/>
        </w:rPr>
        <w:t>Protopic ointment should not be used in children aged below 2 years until further data are available.</w:t>
      </w:r>
    </w:p>
    <w:p w14:paraId="64E8B883" w14:textId="77777777" w:rsidR="001C3B47" w:rsidRPr="00F269C4" w:rsidRDefault="001C3B47" w:rsidP="001C3B47">
      <w:pPr>
        <w:tabs>
          <w:tab w:val="left" w:pos="540"/>
        </w:tabs>
        <w:rPr>
          <w:u w:val="single"/>
        </w:rPr>
      </w:pPr>
    </w:p>
    <w:p w14:paraId="64E8B884" w14:textId="77777777" w:rsidR="001C3B47" w:rsidRPr="00F269C4" w:rsidRDefault="009542F8" w:rsidP="001C3B47">
      <w:pPr>
        <w:tabs>
          <w:tab w:val="left" w:pos="540"/>
        </w:tabs>
        <w:rPr>
          <w:u w:val="single"/>
        </w:rPr>
      </w:pPr>
      <w:r w:rsidRPr="00F269C4">
        <w:rPr>
          <w:u w:val="single"/>
        </w:rPr>
        <w:t>Maintenance treatment</w:t>
      </w:r>
    </w:p>
    <w:p w14:paraId="64E8B885" w14:textId="77777777" w:rsidR="001C3B47" w:rsidRPr="001E64D6" w:rsidRDefault="009542F8" w:rsidP="001C3B47">
      <w:pPr>
        <w:pStyle w:val="EndnoteText"/>
        <w:tabs>
          <w:tab w:val="clear" w:pos="567"/>
        </w:tabs>
        <w:rPr>
          <w:lang w:val="en-US"/>
        </w:rPr>
      </w:pPr>
      <w:r w:rsidRPr="001E64D6">
        <w:rPr>
          <w:lang w:val="en-US"/>
        </w:rPr>
        <w:t>Patients who are responding to up to 6 weeks treatment using tacrolimus ointment twice daily (lesions cleared, almost cleared or mildly affected) are suitable for maintenance treatment.</w:t>
      </w:r>
    </w:p>
    <w:p w14:paraId="64E8B886" w14:textId="77777777" w:rsidR="001C3B47" w:rsidRPr="00F269C4" w:rsidRDefault="001C3B47" w:rsidP="001C3B47">
      <w:pPr>
        <w:rPr>
          <w:i/>
        </w:rPr>
      </w:pPr>
    </w:p>
    <w:p w14:paraId="64E8B887" w14:textId="77777777" w:rsidR="001C3B47" w:rsidRPr="00F269C4" w:rsidRDefault="009542F8" w:rsidP="001C3B47">
      <w:pPr>
        <w:rPr>
          <w:i/>
        </w:rPr>
      </w:pPr>
      <w:r w:rsidRPr="00F269C4">
        <w:rPr>
          <w:i/>
        </w:rPr>
        <w:t>Adults and adolescents (16 years of age and above)</w:t>
      </w:r>
    </w:p>
    <w:p w14:paraId="64E8B888" w14:textId="77777777" w:rsidR="001C3B47" w:rsidRPr="001E64D6" w:rsidRDefault="009542F8" w:rsidP="001C3B47">
      <w:pPr>
        <w:pStyle w:val="EndnoteText"/>
        <w:tabs>
          <w:tab w:val="clear" w:pos="567"/>
        </w:tabs>
        <w:rPr>
          <w:lang w:val="en-US"/>
        </w:rPr>
      </w:pPr>
      <w:r w:rsidRPr="001E64D6">
        <w:rPr>
          <w:lang w:val="en-US"/>
        </w:rPr>
        <w:t>Adult patients (16 years of age and above) should use Protopic 0.1% ointment. Protopic ointment should be applied once a day twice weekly (e.g. Monday and Thursday) to areas commonly affected by atopic dermatitis to prevent progression to flares. Between applications there should be 2–3 days without Protopic treatment.</w:t>
      </w:r>
    </w:p>
    <w:p w14:paraId="64E8B889" w14:textId="77777777" w:rsidR="001C3B47" w:rsidRPr="001E64D6" w:rsidRDefault="001C3B47" w:rsidP="001C3B47">
      <w:pPr>
        <w:pStyle w:val="EndnoteText"/>
        <w:tabs>
          <w:tab w:val="clear" w:pos="567"/>
        </w:tabs>
        <w:rPr>
          <w:lang w:val="en-US"/>
        </w:rPr>
      </w:pPr>
    </w:p>
    <w:p w14:paraId="64E8B88A" w14:textId="77777777" w:rsidR="001C3B47" w:rsidRPr="001E64D6" w:rsidRDefault="009542F8" w:rsidP="001C3B47">
      <w:pPr>
        <w:pStyle w:val="EndnoteText"/>
        <w:tabs>
          <w:tab w:val="clear" w:pos="567"/>
        </w:tabs>
        <w:rPr>
          <w:rFonts w:eastAsia="MS Mincho"/>
          <w:lang w:val="en-US" w:eastAsia="ja-JP"/>
        </w:rPr>
      </w:pPr>
      <w:r w:rsidRPr="001E64D6">
        <w:rPr>
          <w:lang w:val="en-US"/>
        </w:rPr>
        <w:t xml:space="preserve">After 12 months treatment, a review of the patient`s condition should be conducted by the physician and a decision taken whether to continue maintenance treatment in the absence of safety data for maintenance treatment beyond 12 months. </w:t>
      </w:r>
    </w:p>
    <w:p w14:paraId="64E8B88B" w14:textId="77777777" w:rsidR="001C3B47" w:rsidRPr="001E64D6" w:rsidRDefault="001C3B47" w:rsidP="001C3B47">
      <w:pPr>
        <w:pStyle w:val="EndnoteText"/>
        <w:tabs>
          <w:tab w:val="clear" w:pos="567"/>
        </w:tabs>
        <w:rPr>
          <w:lang w:val="en-US"/>
        </w:rPr>
      </w:pPr>
    </w:p>
    <w:p w14:paraId="64E8B88C" w14:textId="77777777" w:rsidR="001C3B47" w:rsidRPr="001E64D6" w:rsidRDefault="009542F8" w:rsidP="001C3B47">
      <w:pPr>
        <w:pStyle w:val="EndnoteText"/>
        <w:tabs>
          <w:tab w:val="clear" w:pos="567"/>
        </w:tabs>
        <w:rPr>
          <w:lang w:val="en-US"/>
        </w:rPr>
      </w:pPr>
      <w:r w:rsidRPr="001E64D6">
        <w:rPr>
          <w:lang w:val="en-US"/>
        </w:rPr>
        <w:t>If signs of a flare reoccur, twice daily treatment should be re-initiated (see flare treatment section above).</w:t>
      </w:r>
    </w:p>
    <w:p w14:paraId="64E8B88D" w14:textId="77777777" w:rsidR="001C3B47" w:rsidRPr="00F269C4" w:rsidRDefault="001C3B47" w:rsidP="001C3B47">
      <w:pPr>
        <w:tabs>
          <w:tab w:val="left" w:pos="540"/>
        </w:tabs>
      </w:pPr>
    </w:p>
    <w:p w14:paraId="64E8B88E" w14:textId="77777777" w:rsidR="001C3B47" w:rsidRPr="00F269C4" w:rsidRDefault="009542F8" w:rsidP="001C3B47">
      <w:pPr>
        <w:rPr>
          <w:i/>
        </w:rPr>
      </w:pPr>
      <w:r>
        <w:rPr>
          <w:i/>
        </w:rPr>
        <w:t>Elderly</w:t>
      </w:r>
    </w:p>
    <w:p w14:paraId="64E8B88F" w14:textId="77777777" w:rsidR="001C3B47" w:rsidRPr="00F269C4" w:rsidRDefault="009542F8" w:rsidP="001C3B47">
      <w:pPr>
        <w:tabs>
          <w:tab w:val="left" w:pos="540"/>
        </w:tabs>
      </w:pPr>
      <w:r w:rsidRPr="00F269C4">
        <w:t xml:space="preserve">Specific studies have not been conducted in </w:t>
      </w:r>
      <w:r>
        <w:t>older people</w:t>
      </w:r>
      <w:r w:rsidRPr="00F269C4">
        <w:t xml:space="preserve"> (see flare treatment section above).</w:t>
      </w:r>
    </w:p>
    <w:p w14:paraId="64E8B890" w14:textId="77777777" w:rsidR="001C3B47" w:rsidRPr="00F269C4" w:rsidRDefault="001C3B47" w:rsidP="001C3B47">
      <w:pPr>
        <w:tabs>
          <w:tab w:val="left" w:pos="540"/>
        </w:tabs>
      </w:pPr>
    </w:p>
    <w:p w14:paraId="64E8B891" w14:textId="77777777" w:rsidR="001C3B47" w:rsidRPr="00F269C4" w:rsidRDefault="009542F8" w:rsidP="001C3B47">
      <w:pPr>
        <w:rPr>
          <w:i/>
        </w:rPr>
      </w:pPr>
      <w:r w:rsidRPr="00F269C4">
        <w:rPr>
          <w:i/>
        </w:rPr>
        <w:t>Paediatric population</w:t>
      </w:r>
    </w:p>
    <w:p w14:paraId="64E8B892" w14:textId="77777777" w:rsidR="001C3B47" w:rsidRPr="001E64D6" w:rsidRDefault="009542F8" w:rsidP="001C3B47">
      <w:pPr>
        <w:pStyle w:val="EndnoteText"/>
        <w:tabs>
          <w:tab w:val="clear" w:pos="567"/>
          <w:tab w:val="left" w:pos="540"/>
        </w:tabs>
        <w:rPr>
          <w:lang w:val="en-US"/>
        </w:rPr>
      </w:pPr>
      <w:r w:rsidRPr="001E64D6">
        <w:rPr>
          <w:lang w:val="en-US"/>
        </w:rPr>
        <w:t xml:space="preserve">Only Protopic 0.03 % ointment should be used in children from the age of 2 to 16 years. </w:t>
      </w:r>
    </w:p>
    <w:p w14:paraId="64E8B893" w14:textId="77777777" w:rsidR="001C3B47" w:rsidRPr="001E64D6" w:rsidRDefault="009542F8" w:rsidP="001C3B47">
      <w:pPr>
        <w:pStyle w:val="EndnoteText"/>
        <w:tabs>
          <w:tab w:val="clear" w:pos="567"/>
          <w:tab w:val="left" w:pos="540"/>
        </w:tabs>
        <w:rPr>
          <w:lang w:val="en-US"/>
        </w:rPr>
      </w:pPr>
      <w:r w:rsidRPr="001E64D6">
        <w:rPr>
          <w:lang w:val="en-US"/>
        </w:rPr>
        <w:t>Protopic ointment should not be used in children aged below 2 years until further data are available.</w:t>
      </w:r>
    </w:p>
    <w:p w14:paraId="64E8B894" w14:textId="77777777" w:rsidR="001C3B47" w:rsidRPr="00F269C4" w:rsidRDefault="001C3B47" w:rsidP="001C3B47">
      <w:pPr>
        <w:tabs>
          <w:tab w:val="left" w:pos="540"/>
        </w:tabs>
      </w:pPr>
    </w:p>
    <w:p w14:paraId="64E8B895" w14:textId="77777777" w:rsidR="001C3B47" w:rsidRPr="006661E5" w:rsidRDefault="009542F8" w:rsidP="001C3B47">
      <w:pPr>
        <w:tabs>
          <w:tab w:val="left" w:pos="540"/>
        </w:tabs>
        <w:rPr>
          <w:u w:val="single"/>
        </w:rPr>
      </w:pPr>
      <w:r w:rsidRPr="006661E5">
        <w:rPr>
          <w:u w:val="single"/>
        </w:rPr>
        <w:t>Method of administration</w:t>
      </w:r>
    </w:p>
    <w:p w14:paraId="64E8B896" w14:textId="77777777" w:rsidR="001C3B47" w:rsidRPr="00F269C4" w:rsidRDefault="009542F8" w:rsidP="001C3B47">
      <w:r w:rsidRPr="00F269C4">
        <w:t xml:space="preserve">Protopic ointment should be applied as a thin layer to affected or commonly affected areas of the skin. Protopic ointment may be used on any part of the body, including face, neck and flexure areas, except on mucous membranes. Protopic ointment should not be applied under occlusion because this method of administration has not been studied in patients (see section 4.4). </w:t>
      </w:r>
    </w:p>
    <w:p w14:paraId="64E8B897" w14:textId="77777777" w:rsidR="001C3B47" w:rsidRPr="001E64D6" w:rsidRDefault="001C3B47" w:rsidP="001C3B47">
      <w:pPr>
        <w:pStyle w:val="EndnoteText"/>
        <w:tabs>
          <w:tab w:val="clear" w:pos="567"/>
        </w:tabs>
        <w:rPr>
          <w:lang w:val="en-US"/>
        </w:rPr>
      </w:pPr>
    </w:p>
    <w:p w14:paraId="64E8B898" w14:textId="77777777" w:rsidR="001C3B47" w:rsidRPr="00F269C4" w:rsidRDefault="009542F8" w:rsidP="001C3B47">
      <w:pPr>
        <w:ind w:left="567" w:hanging="567"/>
      </w:pPr>
      <w:r w:rsidRPr="00F269C4">
        <w:rPr>
          <w:b/>
        </w:rPr>
        <w:t>4.3</w:t>
      </w:r>
      <w:r w:rsidRPr="00F269C4">
        <w:rPr>
          <w:b/>
        </w:rPr>
        <w:tab/>
        <w:t>Contraindications</w:t>
      </w:r>
    </w:p>
    <w:p w14:paraId="64E8B899" w14:textId="77777777" w:rsidR="001C3B47" w:rsidRPr="00F269C4" w:rsidRDefault="001C3B47" w:rsidP="001C3B47"/>
    <w:p w14:paraId="64E8B89A" w14:textId="77777777" w:rsidR="001C3B47" w:rsidRPr="00F269C4" w:rsidRDefault="009542F8" w:rsidP="001C3B47">
      <w:r w:rsidRPr="00F269C4">
        <w:t>Hypersensitivity to the active substance, macrolides in general, or to any of the excipients</w:t>
      </w:r>
      <w:r>
        <w:t xml:space="preserve"> listed in section 6.1</w:t>
      </w:r>
      <w:r w:rsidRPr="00F269C4">
        <w:t>.</w:t>
      </w:r>
    </w:p>
    <w:p w14:paraId="64E8B89B" w14:textId="77777777" w:rsidR="001C3B47" w:rsidRPr="00F269C4" w:rsidRDefault="001C3B47" w:rsidP="001C3B47"/>
    <w:p w14:paraId="64E8B89C" w14:textId="77777777" w:rsidR="001C3B47" w:rsidRPr="00F269C4" w:rsidRDefault="009542F8" w:rsidP="001C3B47">
      <w:r w:rsidRPr="00F269C4">
        <w:rPr>
          <w:b/>
        </w:rPr>
        <w:t>4.4</w:t>
      </w:r>
      <w:r w:rsidRPr="00F269C4">
        <w:rPr>
          <w:b/>
        </w:rPr>
        <w:tab/>
        <w:t>Special warnings and precautions for use</w:t>
      </w:r>
    </w:p>
    <w:p w14:paraId="64E8B89D" w14:textId="77777777" w:rsidR="001C3B47" w:rsidRDefault="001C3B47" w:rsidP="003F5E04">
      <w:pPr>
        <w:suppressAutoHyphens/>
        <w:rPr>
          <w:u w:val="single"/>
        </w:rPr>
      </w:pPr>
    </w:p>
    <w:p w14:paraId="64E8B89E" w14:textId="77777777" w:rsidR="006B528B" w:rsidRPr="00F269C4" w:rsidRDefault="009542F8" w:rsidP="003F5E04">
      <w:pPr>
        <w:suppressAutoHyphens/>
      </w:pPr>
      <w:r w:rsidRPr="000C14FF">
        <w:t>Exposure of the skin to sunlight should be minimised and the use of ultraviolet (UV) light from a solarium, therapy with UVB or UVA in combination with psoralens (PUVA) should be avoided during use of Protopic ointment (see section 5.3).</w:t>
      </w:r>
      <w:r w:rsidR="00F27DE6">
        <w:t xml:space="preserve"> P</w:t>
      </w:r>
      <w:r w:rsidRPr="00AE2C0E">
        <w:t xml:space="preserve">hysicians should advise patients on appropriate sun </w:t>
      </w:r>
      <w:r w:rsidRPr="00AE2C0E">
        <w:lastRenderedPageBreak/>
        <w:t>protection methods, such as minimisation of the time in the sun, use of a sunscreen product and covering of the skin with appropriate clothing</w:t>
      </w:r>
      <w:r w:rsidR="00E33F58">
        <w:t>.</w:t>
      </w:r>
      <w:r w:rsidR="004305B1">
        <w:t xml:space="preserve"> </w:t>
      </w:r>
      <w:r w:rsidR="00D03CBC" w:rsidRPr="00F269C4">
        <w:t xml:space="preserve">Protopic ointment should not be applied to lesions that are considered to be potentially malignant or pre-malignant. </w:t>
      </w:r>
      <w:r w:rsidR="00D03CBC" w:rsidRPr="00F269C4">
        <w:rPr>
          <w:rFonts w:eastAsia="MS Mincho"/>
          <w:lang w:eastAsia="ja-JP"/>
        </w:rPr>
        <w:t>The development of any new change different from previous eczema within a treated area</w:t>
      </w:r>
      <w:r w:rsidR="00D03CBC" w:rsidRPr="00F269C4">
        <w:t xml:space="preserve"> should be reviewed by the physician.</w:t>
      </w:r>
    </w:p>
    <w:p w14:paraId="64E8B89F" w14:textId="77777777" w:rsidR="001C3B47" w:rsidRPr="00F269C4" w:rsidRDefault="001C3B47" w:rsidP="003F5E04">
      <w:pPr>
        <w:suppressAutoHyphens/>
        <w:rPr>
          <w:u w:val="single"/>
        </w:rPr>
      </w:pPr>
    </w:p>
    <w:p w14:paraId="64E8B8A0" w14:textId="77777777" w:rsidR="00215E7D" w:rsidRPr="00F010A4" w:rsidRDefault="009542F8" w:rsidP="00E367E7">
      <w:pPr>
        <w:suppressAutoHyphens/>
        <w:rPr>
          <w:lang w:val="en-GB"/>
        </w:rPr>
      </w:pPr>
      <w:r w:rsidRPr="00173401">
        <w:t>T</w:t>
      </w:r>
      <w:r w:rsidR="00D03CBC" w:rsidRPr="00173401">
        <w:t>he</w:t>
      </w:r>
      <w:r w:rsidR="00D03CBC" w:rsidRPr="00F010A4">
        <w:rPr>
          <w:lang w:val="en-GB"/>
        </w:rPr>
        <w:t xml:space="preserve"> use of tacrolimus ointment is not recommended in patients with </w:t>
      </w:r>
      <w:r w:rsidR="00D03CBC" w:rsidRPr="001C3B47">
        <w:t>a</w:t>
      </w:r>
      <w:r w:rsidR="00D03CBC" w:rsidRPr="00F010A4">
        <w:rPr>
          <w:lang w:val="en-GB"/>
        </w:rPr>
        <w:t xml:space="preserve"> skin barrier defect, such as Netherton’s syndrome, lamellar ichthyosis, generalized erythroderma</w:t>
      </w:r>
      <w:r w:rsidR="00E367E7">
        <w:rPr>
          <w:lang w:val="en-GB"/>
        </w:rPr>
        <w:t xml:space="preserve">, </w:t>
      </w:r>
      <w:r w:rsidR="00E367E7" w:rsidRPr="00E367E7">
        <w:t>pyoderma gangrenosum</w:t>
      </w:r>
      <w:r w:rsidR="00D03CBC" w:rsidRPr="00F010A4">
        <w:rPr>
          <w:lang w:val="en-GB"/>
        </w:rPr>
        <w:t xml:space="preserve"> or cutaneous Graft Versus Host Disease. These skin conditions may increase systemic </w:t>
      </w:r>
      <w:r w:rsidR="00D03CBC" w:rsidRPr="001C3B47">
        <w:t>absorption</w:t>
      </w:r>
      <w:r w:rsidR="00D03CBC" w:rsidRPr="00F010A4">
        <w:rPr>
          <w:lang w:val="en-GB"/>
        </w:rPr>
        <w:t xml:space="preserve"> of tacrolimus</w:t>
      </w:r>
      <w:r w:rsidR="00173401">
        <w:rPr>
          <w:lang w:val="en-GB"/>
        </w:rPr>
        <w:t xml:space="preserve">. </w:t>
      </w:r>
      <w:r w:rsidR="00D03CBC" w:rsidRPr="001C3B47">
        <w:t>Post-marketing cases of increased tacrolimus blood level have been reported</w:t>
      </w:r>
      <w:r w:rsidR="00D03CBC" w:rsidRPr="00F010A4">
        <w:rPr>
          <w:lang w:val="en-GB"/>
        </w:rPr>
        <w:t xml:space="preserve"> in </w:t>
      </w:r>
      <w:r w:rsidR="00D03CBC" w:rsidRPr="001C3B47">
        <w:t>these conditions.</w:t>
      </w:r>
      <w:r w:rsidR="00173401">
        <w:t xml:space="preserve"> </w:t>
      </w:r>
      <w:r w:rsidR="00AA6625" w:rsidRPr="00F269C4">
        <w:t>Protopic should not be used in patients with congenital or acquired immunodeficiencies or in patients on therapy that cause immunosuppression.</w:t>
      </w:r>
    </w:p>
    <w:p w14:paraId="64E8B8A1" w14:textId="77777777" w:rsidR="001C3B47" w:rsidRPr="00215E7D" w:rsidRDefault="001C3B47" w:rsidP="003F5E04">
      <w:pPr>
        <w:suppressAutoHyphens/>
        <w:rPr>
          <w:u w:val="single"/>
          <w:lang w:val="en-GB"/>
        </w:rPr>
      </w:pPr>
    </w:p>
    <w:p w14:paraId="64E8B8A2" w14:textId="77777777" w:rsidR="0097035C" w:rsidRDefault="009542F8" w:rsidP="003F5E04">
      <w:pPr>
        <w:pStyle w:val="EndnoteText"/>
        <w:tabs>
          <w:tab w:val="clear" w:pos="567"/>
          <w:tab w:val="left" w:pos="540"/>
        </w:tabs>
        <w:suppressAutoHyphens/>
        <w:rPr>
          <w:lang w:val="en-US"/>
        </w:rPr>
      </w:pPr>
      <w:r w:rsidRPr="001E64D6">
        <w:rPr>
          <w:lang w:val="en-US"/>
        </w:rPr>
        <w:t>Care should be exercised if applying Protopic to patients with extensive skin involvement over an extended period of time, especially in children (see section 4.2). Patients, particularly paediatric patients should be continuously evaluated during treatment with Protopic with respect to the response to treatment and the continuing need for treatment. After 12 months this evaluation should include suspension of Protopic treatment in paediatric patients (see section 4.2).</w:t>
      </w:r>
      <w:r w:rsidR="00965DF0" w:rsidRPr="007C74FB">
        <w:rPr>
          <w:lang w:val="en-US"/>
        </w:rPr>
        <w:t xml:space="preserve"> </w:t>
      </w:r>
    </w:p>
    <w:p w14:paraId="64E8B8A3" w14:textId="77777777" w:rsidR="00845D89" w:rsidRDefault="00845D89" w:rsidP="003F5E04">
      <w:pPr>
        <w:pStyle w:val="EndnoteText"/>
        <w:tabs>
          <w:tab w:val="clear" w:pos="567"/>
          <w:tab w:val="left" w:pos="540"/>
        </w:tabs>
        <w:suppressAutoHyphens/>
        <w:rPr>
          <w:lang w:val="en-US"/>
        </w:rPr>
      </w:pPr>
    </w:p>
    <w:p w14:paraId="64E8B8A4" w14:textId="77777777" w:rsidR="00FA631B" w:rsidRPr="001861A9" w:rsidRDefault="009542F8" w:rsidP="00FA631B">
      <w:r w:rsidRPr="001861A9">
        <w:t>Protopic contains the active substance tacrolimus, a calcineurin inhibitor. In transplant patients, prolonged systemic exposure to intense immunosuppression following systemic administration of calcineurin inhibitors has been associated with an increased risk of developing lymphomas and skin malignancies. Patients with atopic dermatitis treated with Protopic have not been found to have significant systemic tacrolimus levels and the role of local immunosuppression is unknown.</w:t>
      </w:r>
    </w:p>
    <w:p w14:paraId="64E8B8A5" w14:textId="77777777" w:rsidR="00FA631B" w:rsidRPr="001861A9" w:rsidRDefault="009542F8" w:rsidP="00FA631B">
      <w:r w:rsidRPr="001861A9">
        <w:rPr>
          <w:bCs/>
        </w:rPr>
        <w:t>Based on the results of long-term studies and experience, a link between Protopic ointment treatment and development of malignancies has not been confirmed, but definitive conclusions cannot be drawn.</w:t>
      </w:r>
      <w:r w:rsidRPr="001861A9">
        <w:t xml:space="preserve"> </w:t>
      </w:r>
      <w:r w:rsidRPr="001861A9">
        <w:rPr>
          <w:bCs/>
        </w:rPr>
        <w:t>It is recommended to use tacrolimus ointment at the lowest strength and the lowest frequency for the shortest duration</w:t>
      </w:r>
      <w:r w:rsidR="00676975">
        <w:rPr>
          <w:bCs/>
        </w:rPr>
        <w:t xml:space="preserve"> necessary</w:t>
      </w:r>
      <w:r w:rsidRPr="001861A9">
        <w:rPr>
          <w:bCs/>
        </w:rPr>
        <w:t xml:space="preserve"> as determined by the physician’s evaluation of the clinical condition</w:t>
      </w:r>
      <w:r w:rsidRPr="001861A9">
        <w:t xml:space="preserve"> (see section 4.2).</w:t>
      </w:r>
    </w:p>
    <w:p w14:paraId="64E8B8A6" w14:textId="77777777" w:rsidR="001C3B47" w:rsidRPr="001861A9" w:rsidRDefault="001C3B47" w:rsidP="003F5E04">
      <w:pPr>
        <w:suppressAutoHyphens/>
        <w:rPr>
          <w:u w:val="single"/>
        </w:rPr>
      </w:pPr>
    </w:p>
    <w:p w14:paraId="64E8B8A7" w14:textId="77777777" w:rsidR="009B3012" w:rsidRPr="007026C5" w:rsidRDefault="009542F8" w:rsidP="003F5E04">
      <w:pPr>
        <w:suppressAutoHyphens/>
      </w:pPr>
      <w:r w:rsidRPr="001861A9">
        <w:t>Lymphadenopathy was uncommonly (0.8%) reported in clinical trials. The majority of these cases were related to infections (skin, respiratory tract, tooth) and resolved with appropriate antibiotic therapy. Lymphadenopathy present at initiation of therapy should be investigated and kept under review. In case of persistent lymphadenopathy, the aetiology of the lymphadenopathy should be investigated. In the absence of a clear aetiology for the lymphadenopathy or in the presence of acute infectious mononucleosis, discontinuation of Protopic should be considered. Patients who develop lymphadenopathy during treatment should be monitored to ensure that the lymphadenopathy resolves.</w:t>
      </w:r>
    </w:p>
    <w:p w14:paraId="64E8B8A8" w14:textId="77777777" w:rsidR="00215E7D" w:rsidRDefault="00215E7D" w:rsidP="003F5E04">
      <w:pPr>
        <w:suppressAutoHyphens/>
      </w:pPr>
    </w:p>
    <w:p w14:paraId="64E8B8A9" w14:textId="77777777" w:rsidR="001C3B47" w:rsidRPr="00F269C4" w:rsidRDefault="009542F8" w:rsidP="003F5E04">
      <w:pPr>
        <w:suppressAutoHyphens/>
      </w:pPr>
      <w:r w:rsidRPr="00F269C4">
        <w:t>Patients with atopic dermatitis are predisposed to superficial skin infections.</w:t>
      </w:r>
      <w:r w:rsidR="00E4176C">
        <w:t xml:space="preserve"> </w:t>
      </w:r>
      <w:r w:rsidRPr="00F269C4">
        <w:t xml:space="preserve">Protopic ointment has not been evaluated for its efficacy and safety in the treatment of clinically infected atopic dermatitis. Before commencing treatment with Protopic ointment, clinical infections at treatment sites should be cleared. Treatment with Protopic </w:t>
      </w:r>
      <w:r w:rsidR="00215E7D">
        <w:t>is</w:t>
      </w:r>
      <w:r w:rsidRPr="00F269C4">
        <w:t xml:space="preserve"> associated with an increased risk of folliculitis and herpes viral infections (herpes simplex dermatitis [eczema herpeticum], herpes simplex [cold sores], Kaposi’s varicelliform eruption) (see section 4.8). In the presence of these infections, the balance of risks and benefits associated with Protopic use should be evaluated.</w:t>
      </w:r>
    </w:p>
    <w:p w14:paraId="64E8B8AA" w14:textId="77777777" w:rsidR="001C3B47" w:rsidRPr="00F269C4" w:rsidRDefault="001C3B47" w:rsidP="003F5E04">
      <w:pPr>
        <w:suppressAutoHyphens/>
        <w:rPr>
          <w:u w:val="single"/>
        </w:rPr>
      </w:pPr>
    </w:p>
    <w:p w14:paraId="64E8B8AB" w14:textId="77777777" w:rsidR="001C3B47" w:rsidRPr="00F269C4" w:rsidRDefault="009542F8" w:rsidP="003F5E04">
      <w:pPr>
        <w:suppressAutoHyphens/>
      </w:pPr>
      <w:r w:rsidRPr="00F269C4">
        <w:t xml:space="preserve">Emollients should not be applied to the same area within 2 hours of applying Protopic ointment. Concomitant use of other topical preparations has not been assessed. There is no experience with concomitant use of systemic </w:t>
      </w:r>
      <w:r w:rsidRPr="0020396C">
        <w:t>steroids</w:t>
      </w:r>
      <w:r w:rsidR="009B3012" w:rsidRPr="0020396C">
        <w:t xml:space="preserve"> </w:t>
      </w:r>
      <w:r w:rsidRPr="0020396C">
        <w:t xml:space="preserve">or immunosuppressive agents. </w:t>
      </w:r>
    </w:p>
    <w:p w14:paraId="64E8B8AC" w14:textId="77777777" w:rsidR="001C3B47" w:rsidRPr="001E64D6" w:rsidRDefault="001C3B47" w:rsidP="001C3B47">
      <w:pPr>
        <w:pStyle w:val="EndnoteText"/>
        <w:tabs>
          <w:tab w:val="clear" w:pos="567"/>
        </w:tabs>
        <w:rPr>
          <w:lang w:val="en-US"/>
        </w:rPr>
      </w:pPr>
    </w:p>
    <w:p w14:paraId="64E8B8AD" w14:textId="77777777" w:rsidR="001C3B47" w:rsidRPr="00F269C4" w:rsidRDefault="009542F8" w:rsidP="001C3B47">
      <w:r w:rsidRPr="00F269C4">
        <w:t xml:space="preserve">Care should be taken to avoid contact with eyes and mucous membranes. If accidentally applied to these areas, the ointment should be thoroughly wiped off and/or rinsed off with water. </w:t>
      </w:r>
    </w:p>
    <w:p w14:paraId="64E8B8AE" w14:textId="77777777" w:rsidR="001C3B47" w:rsidRPr="001E64D6" w:rsidRDefault="001C3B47" w:rsidP="006661E5">
      <w:pPr>
        <w:pStyle w:val="BodyTextIndent"/>
        <w:widowControl w:val="0"/>
        <w:ind w:firstLine="0"/>
        <w:rPr>
          <w:lang w:val="en-US"/>
        </w:rPr>
      </w:pPr>
    </w:p>
    <w:p w14:paraId="64E8B8AF" w14:textId="77777777" w:rsidR="001C3B47" w:rsidRPr="001E64D6" w:rsidRDefault="009542F8" w:rsidP="006661E5">
      <w:pPr>
        <w:pStyle w:val="BodyTextIndent"/>
        <w:widowControl w:val="0"/>
        <w:ind w:firstLine="0"/>
        <w:rPr>
          <w:lang w:val="en-US"/>
        </w:rPr>
      </w:pPr>
      <w:r w:rsidRPr="001E64D6">
        <w:rPr>
          <w:lang w:val="en-US"/>
        </w:rPr>
        <w:t xml:space="preserve">The use of Protopic ointment under occlusion has not been studied in patients. Occlusive dressings are not recommended. </w:t>
      </w:r>
    </w:p>
    <w:p w14:paraId="64E8B8B0" w14:textId="77777777" w:rsidR="001C3B47" w:rsidRPr="00F269C4" w:rsidRDefault="001C3B47" w:rsidP="001C3B47"/>
    <w:p w14:paraId="64E8B8B1" w14:textId="77777777" w:rsidR="001C3B47" w:rsidRPr="00F269C4" w:rsidRDefault="009542F8" w:rsidP="001C3B47">
      <w:r w:rsidRPr="00F269C4">
        <w:t xml:space="preserve">As with any topical medicinal product, patients should wash their hands after application if the hands are not intended for treatment. </w:t>
      </w:r>
    </w:p>
    <w:p w14:paraId="64E8B8B2" w14:textId="77777777" w:rsidR="001C3B47" w:rsidRPr="00F269C4" w:rsidRDefault="001C3B47" w:rsidP="001C3B47"/>
    <w:p w14:paraId="64E8B8B3" w14:textId="77777777" w:rsidR="001C3B47" w:rsidRDefault="009542F8" w:rsidP="001C3B47">
      <w:r w:rsidRPr="00F269C4">
        <w:t xml:space="preserve">Tacrolimus is extensively metabolised in the liver and although blood concentrations are low following topical therapy, the ointment should be used with caution in patients with hepatic failure (see section 5.2). </w:t>
      </w:r>
    </w:p>
    <w:p w14:paraId="64E8B8B4" w14:textId="77777777" w:rsidR="00215E7D" w:rsidRDefault="00215E7D" w:rsidP="001C3B47"/>
    <w:p w14:paraId="64E8B8B5" w14:textId="77777777" w:rsidR="00504D6A" w:rsidRPr="00433803" w:rsidRDefault="009542F8" w:rsidP="00504D6A">
      <w:pPr>
        <w:rPr>
          <w:u w:val="single"/>
        </w:rPr>
      </w:pPr>
      <w:r>
        <w:rPr>
          <w:u w:val="single"/>
        </w:rPr>
        <w:t>E</w:t>
      </w:r>
      <w:r w:rsidRPr="00433803">
        <w:rPr>
          <w:u w:val="single"/>
        </w:rPr>
        <w:t>xcipients</w:t>
      </w:r>
      <w:r>
        <w:rPr>
          <w:u w:val="single"/>
        </w:rPr>
        <w:t xml:space="preserve"> warnings</w:t>
      </w:r>
    </w:p>
    <w:p w14:paraId="64E8B8B6" w14:textId="77777777" w:rsidR="00E01C8B" w:rsidRDefault="009542F8" w:rsidP="00E01C8B">
      <w:pPr>
        <w:rPr>
          <w:bCs/>
          <w:iCs/>
        </w:rPr>
      </w:pPr>
      <w:r>
        <w:rPr>
          <w:bCs/>
          <w:iCs/>
        </w:rPr>
        <w:t>Protopic ointment</w:t>
      </w:r>
      <w:r w:rsidRPr="00433803">
        <w:rPr>
          <w:bCs/>
          <w:iCs/>
        </w:rPr>
        <w:t xml:space="preserve"> contains </w:t>
      </w:r>
      <w:r>
        <w:rPr>
          <w:bCs/>
          <w:iCs/>
        </w:rPr>
        <w:t>butylhydroxytoluene</w:t>
      </w:r>
      <w:r w:rsidRPr="00433803">
        <w:rPr>
          <w:bCs/>
          <w:iCs/>
        </w:rPr>
        <w:t xml:space="preserve"> (E321)</w:t>
      </w:r>
      <w:r>
        <w:rPr>
          <w:bCs/>
          <w:iCs/>
        </w:rPr>
        <w:t xml:space="preserve"> as an excipient</w:t>
      </w:r>
      <w:r w:rsidRPr="00433803">
        <w:rPr>
          <w:bCs/>
          <w:iCs/>
        </w:rPr>
        <w:t>, which may cause local skin reactions (e.g. contact dermatitis), or irritation to the eyes and mucous membranes.</w:t>
      </w:r>
    </w:p>
    <w:p w14:paraId="64E8B8B7" w14:textId="77777777" w:rsidR="001C3B47" w:rsidRPr="00F269C4" w:rsidRDefault="001C3B47" w:rsidP="001C3B47"/>
    <w:p w14:paraId="64E8B8B8" w14:textId="77777777" w:rsidR="001C3B47" w:rsidRDefault="009542F8" w:rsidP="001C3B47">
      <w:pPr>
        <w:keepNext/>
        <w:ind w:left="567" w:hanging="567"/>
        <w:rPr>
          <w:b/>
        </w:rPr>
      </w:pPr>
      <w:r w:rsidRPr="00F269C4">
        <w:rPr>
          <w:b/>
        </w:rPr>
        <w:t>4.5</w:t>
      </w:r>
      <w:r w:rsidRPr="00F269C4">
        <w:rPr>
          <w:b/>
        </w:rPr>
        <w:tab/>
        <w:t>Interaction with other medicinal products and other forms of interaction</w:t>
      </w:r>
    </w:p>
    <w:p w14:paraId="64E8B8B9" w14:textId="77777777" w:rsidR="00780032" w:rsidRPr="00375007" w:rsidRDefault="009542F8" w:rsidP="00AC3C63">
      <w:pPr>
        <w:pStyle w:val="Table"/>
        <w:keepLines/>
        <w:suppressAutoHyphens/>
        <w:spacing w:before="0"/>
        <w:ind w:left="0" w:right="0"/>
        <w:rPr>
          <w:rFonts w:eastAsia="SimSun"/>
          <w:strike/>
          <w:sz w:val="22"/>
          <w:szCs w:val="22"/>
          <w:lang w:val="en-US" w:eastAsia="zh-CN"/>
        </w:rPr>
      </w:pPr>
      <w:r w:rsidRPr="00375007">
        <w:rPr>
          <w:rFonts w:eastAsia="SimSun"/>
          <w:strike/>
          <w:sz w:val="22"/>
          <w:szCs w:val="22"/>
          <w:highlight w:val="cyan"/>
          <w:lang w:val="en-US" w:eastAsia="zh-CN"/>
        </w:rPr>
        <w:t xml:space="preserve"> </w:t>
      </w:r>
    </w:p>
    <w:p w14:paraId="64E8B8BA" w14:textId="77777777" w:rsidR="001C3B47" w:rsidRPr="00F269C4" w:rsidRDefault="009542F8" w:rsidP="00AC3C63">
      <w:pPr>
        <w:suppressAutoHyphens/>
      </w:pPr>
      <w:r w:rsidRPr="00F269C4">
        <w:t>Formal topical drug interaction studies with tacrolimus ointment have not been conducted.</w:t>
      </w:r>
    </w:p>
    <w:p w14:paraId="64E8B8BB" w14:textId="77777777" w:rsidR="001C3B47" w:rsidRPr="00F269C4" w:rsidRDefault="001C3B47" w:rsidP="001C3B47"/>
    <w:p w14:paraId="64E8B8BC" w14:textId="77777777" w:rsidR="001C3B47" w:rsidRPr="00F269C4" w:rsidRDefault="009542F8" w:rsidP="001C3B47">
      <w:r w:rsidRPr="00F269C4">
        <w:t>Tacrolimus is not metabolised in human skin, indicating that there is no potential for percutaneous interactions that could affect the metabolism of tacrolimus.</w:t>
      </w:r>
    </w:p>
    <w:p w14:paraId="64E8B8BD" w14:textId="77777777" w:rsidR="001C3B47" w:rsidRPr="00F269C4" w:rsidRDefault="001C3B47" w:rsidP="001C3B47"/>
    <w:p w14:paraId="64E8B8BE" w14:textId="77777777" w:rsidR="001C3B47" w:rsidRPr="00F269C4" w:rsidRDefault="009542F8" w:rsidP="001C3B47">
      <w:r w:rsidRPr="00F269C4">
        <w:t>Systemically available tacrolimus is metabolised via the hepatic Cytochrome P450 3A4 (CYP3A4). Systemic exposure from topical application of tacrolimus ointment is low (&lt; 1.0 ng/ml) and is unlikely to be affected by concomitant use of substances known to be inhibitors of CYP3A4. However, the possibility of interactions cannot be ruled out and the concomitant systemic administration of known CYP3A4 inhibitors (e.g. erythromycin, itraconazole, ketoconazole and diltiazem) in patients with widespread and/or erythrodermic disease should be done with caution.</w:t>
      </w:r>
    </w:p>
    <w:p w14:paraId="64E8B8BF" w14:textId="77777777" w:rsidR="001C3B47" w:rsidRPr="00F269C4" w:rsidRDefault="001C3B47" w:rsidP="001C3B47"/>
    <w:p w14:paraId="64E8B8C0" w14:textId="77777777" w:rsidR="001C3B47" w:rsidRPr="006661E5" w:rsidRDefault="009542F8" w:rsidP="001C3B47">
      <w:pPr>
        <w:autoSpaceDE w:val="0"/>
        <w:autoSpaceDN w:val="0"/>
        <w:adjustRightInd w:val="0"/>
        <w:rPr>
          <w:color w:val="000000"/>
          <w:u w:val="single"/>
        </w:rPr>
      </w:pPr>
      <w:r w:rsidRPr="006661E5">
        <w:rPr>
          <w:iCs/>
          <w:color w:val="000000"/>
          <w:u w:val="single"/>
        </w:rPr>
        <w:t>Paediatric population</w:t>
      </w:r>
    </w:p>
    <w:p w14:paraId="64E8B8C1" w14:textId="77777777" w:rsidR="001C3B47" w:rsidRPr="00F269C4" w:rsidRDefault="009542F8" w:rsidP="001C3B47">
      <w:r w:rsidRPr="00F269C4">
        <w:t>An interaction study with protein-conjugated vaccine against Neisseria menigitidis serogroup C has been investigated in children aged 2-11 years. No effect on immediate response to vaccination, the generation of immune memory, or humoral and cell-mediated immunity has been observed (see section 5.1).</w:t>
      </w:r>
    </w:p>
    <w:p w14:paraId="64E8B8C2" w14:textId="77777777" w:rsidR="001C3B47" w:rsidRPr="00F269C4" w:rsidRDefault="001C3B47" w:rsidP="001C3B47"/>
    <w:p w14:paraId="64E8B8C3" w14:textId="77777777" w:rsidR="001C3B47" w:rsidRPr="00F269C4" w:rsidRDefault="009542F8" w:rsidP="001C3B47">
      <w:pPr>
        <w:ind w:left="567" w:hanging="567"/>
      </w:pPr>
      <w:r w:rsidRPr="00F269C4">
        <w:rPr>
          <w:b/>
        </w:rPr>
        <w:t>4.6</w:t>
      </w:r>
      <w:r w:rsidRPr="00F269C4">
        <w:rPr>
          <w:b/>
        </w:rPr>
        <w:tab/>
        <w:t>Fertility, Pregnancy and lactation</w:t>
      </w:r>
    </w:p>
    <w:p w14:paraId="64E8B8C4" w14:textId="77777777" w:rsidR="001C3B47" w:rsidRPr="00F269C4" w:rsidRDefault="001C3B47" w:rsidP="001C3B47">
      <w:pPr>
        <w:rPr>
          <w:i/>
          <w:u w:val="single"/>
        </w:rPr>
      </w:pPr>
    </w:p>
    <w:p w14:paraId="64E8B8C5" w14:textId="77777777" w:rsidR="001C3B47" w:rsidRPr="006661E5" w:rsidRDefault="009542F8" w:rsidP="001C3B47">
      <w:pPr>
        <w:rPr>
          <w:u w:val="single"/>
        </w:rPr>
      </w:pPr>
      <w:r w:rsidRPr="006661E5">
        <w:rPr>
          <w:u w:val="single"/>
        </w:rPr>
        <w:t>Pregnancy</w:t>
      </w:r>
    </w:p>
    <w:p w14:paraId="64E8B8C6" w14:textId="77777777" w:rsidR="001C3B47" w:rsidRPr="00F269C4" w:rsidRDefault="009542F8" w:rsidP="001C3B47">
      <w:r w:rsidRPr="00F269C4">
        <w:t>There are no adequate data from the use of tacrolimus ointment in pregnant women. Studies in animals have shown reproductive toxicity following systemic administration (see section 5.3). The potential risk for humans is unknown.</w:t>
      </w:r>
    </w:p>
    <w:p w14:paraId="64E8B8C7" w14:textId="77777777" w:rsidR="001C3B47" w:rsidRPr="00F269C4" w:rsidRDefault="001C3B47" w:rsidP="001C3B47">
      <w:pPr>
        <w:jc w:val="both"/>
      </w:pPr>
    </w:p>
    <w:p w14:paraId="64E8B8C8" w14:textId="77777777" w:rsidR="001C3B47" w:rsidRPr="00F269C4" w:rsidRDefault="009542F8" w:rsidP="001C3B47">
      <w:pPr>
        <w:jc w:val="both"/>
      </w:pPr>
      <w:r w:rsidRPr="00F269C4">
        <w:t>Protopic ointment should not be used during pregnancy unless clearly necessary.</w:t>
      </w:r>
    </w:p>
    <w:p w14:paraId="64E8B8C9" w14:textId="77777777" w:rsidR="001C3B47" w:rsidRPr="001E64D6" w:rsidRDefault="001C3B47" w:rsidP="001C3B47">
      <w:pPr>
        <w:pStyle w:val="EndnoteText"/>
        <w:tabs>
          <w:tab w:val="clear" w:pos="567"/>
        </w:tabs>
        <w:rPr>
          <w:lang w:val="en-US"/>
        </w:rPr>
      </w:pPr>
    </w:p>
    <w:p w14:paraId="64E8B8CA" w14:textId="77777777" w:rsidR="001C3B47" w:rsidRPr="006661E5" w:rsidRDefault="009542F8" w:rsidP="001C3B47">
      <w:pPr>
        <w:pStyle w:val="EndnoteText"/>
        <w:tabs>
          <w:tab w:val="clear" w:pos="567"/>
        </w:tabs>
        <w:rPr>
          <w:u w:val="single"/>
          <w:lang w:val="en-US"/>
        </w:rPr>
      </w:pPr>
      <w:r w:rsidRPr="006661E5">
        <w:rPr>
          <w:u w:val="single"/>
          <w:lang w:val="en-US"/>
        </w:rPr>
        <w:t>Breast-feeding</w:t>
      </w:r>
    </w:p>
    <w:p w14:paraId="64E8B8CB" w14:textId="77777777" w:rsidR="001C3B47" w:rsidRPr="00862DFB" w:rsidRDefault="009542F8" w:rsidP="001C3B47">
      <w:pPr>
        <w:rPr>
          <w:i/>
        </w:rPr>
      </w:pPr>
      <w:r w:rsidRPr="00862DFB">
        <w:t>Human data demonstrate that, after systemic administration, tacrolimus is excreted into breast milk. Although clinical data have shown that systemic exposure from application of tacrolimus ointment is low, breast-feeding during treatment with Protopic ointment is not recommended</w:t>
      </w:r>
      <w:r w:rsidRPr="00862DFB">
        <w:rPr>
          <w:i/>
        </w:rPr>
        <w:t>.</w:t>
      </w:r>
    </w:p>
    <w:p w14:paraId="64E8B8CC" w14:textId="77777777" w:rsidR="001C3B47" w:rsidRDefault="001C3B47" w:rsidP="001C3B47"/>
    <w:p w14:paraId="64E8B8CD" w14:textId="77777777" w:rsidR="005A22BC" w:rsidRPr="006661E5" w:rsidRDefault="009542F8" w:rsidP="005A22BC">
      <w:pPr>
        <w:keepNext/>
        <w:rPr>
          <w:u w:val="single"/>
        </w:rPr>
      </w:pPr>
      <w:r w:rsidRPr="006661E5">
        <w:rPr>
          <w:u w:val="single"/>
        </w:rPr>
        <w:t>Fertility</w:t>
      </w:r>
    </w:p>
    <w:p w14:paraId="64E8B8CE" w14:textId="77777777" w:rsidR="005A22BC" w:rsidRPr="00F269C4" w:rsidRDefault="009542F8" w:rsidP="005A22BC">
      <w:pPr>
        <w:keepNext/>
      </w:pPr>
      <w:r w:rsidRPr="00F269C4">
        <w:t>There are no fertility data available.</w:t>
      </w:r>
    </w:p>
    <w:p w14:paraId="64E8B8CF" w14:textId="77777777" w:rsidR="005A22BC" w:rsidRPr="00F269C4" w:rsidRDefault="005A22BC" w:rsidP="001C3B47"/>
    <w:p w14:paraId="64E8B8D0" w14:textId="77777777" w:rsidR="001C3B47" w:rsidRPr="00F269C4" w:rsidRDefault="009542F8" w:rsidP="001C3B47">
      <w:pPr>
        <w:ind w:left="567" w:hanging="567"/>
      </w:pPr>
      <w:r w:rsidRPr="00F269C4">
        <w:rPr>
          <w:b/>
        </w:rPr>
        <w:t>4.7</w:t>
      </w:r>
      <w:r w:rsidRPr="00F269C4">
        <w:rPr>
          <w:b/>
        </w:rPr>
        <w:tab/>
        <w:t>Effects on ability to drive and use machines</w:t>
      </w:r>
    </w:p>
    <w:p w14:paraId="64E8B8D1" w14:textId="77777777" w:rsidR="001C3B47" w:rsidRPr="00F269C4" w:rsidRDefault="001C3B47" w:rsidP="001C3B47"/>
    <w:p w14:paraId="64E8B8D2" w14:textId="77777777" w:rsidR="001C3B47" w:rsidRPr="00F269C4" w:rsidRDefault="009542F8" w:rsidP="001C3B47">
      <w:r w:rsidRPr="00F269C4">
        <w:t>Protopic ointment</w:t>
      </w:r>
      <w:r>
        <w:t xml:space="preserve"> has no or negligible influence</w:t>
      </w:r>
      <w:r w:rsidRPr="00F269C4">
        <w:t xml:space="preserve"> on the ability to drive </w:t>
      </w:r>
      <w:r w:rsidR="00921474">
        <w:t>and</w:t>
      </w:r>
      <w:r w:rsidRPr="00F269C4">
        <w:t xml:space="preserve"> use machines.</w:t>
      </w:r>
    </w:p>
    <w:p w14:paraId="64E8B8D3" w14:textId="77777777" w:rsidR="001C3B47" w:rsidRPr="00F269C4" w:rsidRDefault="001C3B47" w:rsidP="001C3B47"/>
    <w:p w14:paraId="64E8B8D4" w14:textId="77777777" w:rsidR="001C3B47" w:rsidRPr="00F269C4" w:rsidRDefault="009542F8" w:rsidP="001C3B47">
      <w:pPr>
        <w:ind w:left="567" w:hanging="567"/>
      </w:pPr>
      <w:r w:rsidRPr="00F269C4">
        <w:rPr>
          <w:b/>
        </w:rPr>
        <w:t>4.8</w:t>
      </w:r>
      <w:r w:rsidRPr="00F269C4">
        <w:rPr>
          <w:b/>
        </w:rPr>
        <w:tab/>
        <w:t>Undesirable effects</w:t>
      </w:r>
    </w:p>
    <w:p w14:paraId="64E8B8D5" w14:textId="77777777" w:rsidR="001C3B47" w:rsidRPr="001E64D6" w:rsidRDefault="001C3B47" w:rsidP="006661E5">
      <w:pPr>
        <w:pStyle w:val="BodyTextIndent"/>
        <w:ind w:firstLine="0"/>
        <w:rPr>
          <w:lang w:val="en-US"/>
        </w:rPr>
      </w:pPr>
    </w:p>
    <w:p w14:paraId="64E8B8D6" w14:textId="77777777" w:rsidR="001C3B47" w:rsidRPr="001E64D6" w:rsidRDefault="009542F8" w:rsidP="006661E5">
      <w:pPr>
        <w:pStyle w:val="BodyTextIndent"/>
        <w:ind w:firstLine="0"/>
        <w:rPr>
          <w:lang w:val="en-US"/>
        </w:rPr>
      </w:pPr>
      <w:r w:rsidRPr="001E64D6">
        <w:rPr>
          <w:lang w:val="en-US"/>
        </w:rPr>
        <w:t xml:space="preserve">In clinical studies approximately 50% of patients experienced some type of skin irritation adverse reaction at the site of application. Burning sensation and pruritus were very common, usually mild to moderate in severity and tended to resolve within one week of starting treatment. Erythema was a common skin irritation adverse reaction. Sensation of warmth, pain, paraesthesia and rash at the site of </w:t>
      </w:r>
      <w:r w:rsidRPr="001E64D6">
        <w:rPr>
          <w:lang w:val="en-US"/>
        </w:rPr>
        <w:lastRenderedPageBreak/>
        <w:t>application were also commonly observed. Alcohol intolerance (facial flushing or skin irritation after consumption of an alcoholic beverage) was common.</w:t>
      </w:r>
    </w:p>
    <w:p w14:paraId="64E8B8D7" w14:textId="77777777" w:rsidR="001C3B47" w:rsidRPr="00F269C4" w:rsidRDefault="009542F8" w:rsidP="001C3B47">
      <w:pPr>
        <w:tabs>
          <w:tab w:val="left" w:pos="714"/>
          <w:tab w:val="left" w:pos="997"/>
          <w:tab w:val="left" w:pos="2528"/>
        </w:tabs>
      </w:pPr>
      <w:r w:rsidRPr="00F269C4">
        <w:t>Patients may be at an increased risk of folliculitis, acne and herpes viral infections.</w:t>
      </w:r>
    </w:p>
    <w:p w14:paraId="64E8B8D8" w14:textId="77777777" w:rsidR="008A0119" w:rsidRDefault="008A0119" w:rsidP="001C3B47"/>
    <w:p w14:paraId="64E8B8D9" w14:textId="77777777" w:rsidR="001C3B47" w:rsidRPr="00F269C4" w:rsidRDefault="009542F8" w:rsidP="001C3B47">
      <w:r w:rsidRPr="00F269C4">
        <w:t>Adverse reactions with suspected relationship to treatment are listed below by system organ class. Frequencies are defined as very common (</w:t>
      </w:r>
      <w:r w:rsidRPr="00F269C4">
        <w:rPr>
          <w:b/>
          <w:noProof/>
        </w:rPr>
        <w:t>≥</w:t>
      </w:r>
      <w:r w:rsidRPr="00F269C4">
        <w:t>1/10), common (</w:t>
      </w:r>
      <w:r w:rsidRPr="00F269C4">
        <w:rPr>
          <w:b/>
          <w:noProof/>
        </w:rPr>
        <w:t>≥</w:t>
      </w:r>
      <w:r w:rsidRPr="00F269C4">
        <w:t>1/100 to &lt;1/10) and uncommon (</w:t>
      </w:r>
      <w:r w:rsidRPr="00F269C4">
        <w:rPr>
          <w:b/>
          <w:noProof/>
        </w:rPr>
        <w:t>≥</w:t>
      </w:r>
      <w:r w:rsidRPr="00F269C4">
        <w:t>1/1,000 to &lt;1/100). Within each frequency grouping, undesirable effects are presented in order of decreasing seriousness.</w:t>
      </w:r>
    </w:p>
    <w:p w14:paraId="64E8B8DA" w14:textId="77777777" w:rsidR="001C3B47" w:rsidRPr="00F269C4" w:rsidRDefault="001C3B47" w:rsidP="001C3B47"/>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D36C88" w14:paraId="64E8B8E5" w14:textId="77777777" w:rsidTr="00D4241E">
        <w:tc>
          <w:tcPr>
            <w:tcW w:w="1809" w:type="dxa"/>
          </w:tcPr>
          <w:p w14:paraId="64E8B8DB" w14:textId="77777777" w:rsidR="001C3B47" w:rsidRPr="00F269C4" w:rsidRDefault="009542F8" w:rsidP="00D4241E">
            <w:pPr>
              <w:rPr>
                <w:b/>
              </w:rPr>
            </w:pPr>
            <w:r w:rsidRPr="00F269C4">
              <w:rPr>
                <w:b/>
              </w:rPr>
              <w:t>System Organ Class</w:t>
            </w:r>
          </w:p>
        </w:tc>
        <w:tc>
          <w:tcPr>
            <w:tcW w:w="1779" w:type="dxa"/>
          </w:tcPr>
          <w:p w14:paraId="64E8B8DC" w14:textId="77777777" w:rsidR="001C3B47" w:rsidRPr="00F269C4" w:rsidRDefault="009542F8" w:rsidP="00D4241E">
            <w:pPr>
              <w:rPr>
                <w:b/>
              </w:rPr>
            </w:pPr>
            <w:r w:rsidRPr="00F269C4">
              <w:rPr>
                <w:b/>
              </w:rPr>
              <w:t>Very Common</w:t>
            </w:r>
          </w:p>
          <w:p w14:paraId="64E8B8DD" w14:textId="77777777" w:rsidR="001C3B47" w:rsidRPr="00F269C4" w:rsidRDefault="009542F8" w:rsidP="00D4241E">
            <w:pPr>
              <w:rPr>
                <w:b/>
              </w:rPr>
            </w:pPr>
            <w:r w:rsidRPr="00F269C4">
              <w:rPr>
                <w:b/>
                <w:noProof/>
              </w:rPr>
              <w:t>≥</w:t>
            </w:r>
            <w:r w:rsidRPr="00F269C4">
              <w:rPr>
                <w:b/>
              </w:rPr>
              <w:t>1/10</w:t>
            </w:r>
          </w:p>
        </w:tc>
        <w:tc>
          <w:tcPr>
            <w:tcW w:w="2640" w:type="dxa"/>
          </w:tcPr>
          <w:p w14:paraId="64E8B8DE" w14:textId="77777777" w:rsidR="001C3B47" w:rsidRPr="00F269C4" w:rsidRDefault="009542F8" w:rsidP="00D4241E">
            <w:pPr>
              <w:rPr>
                <w:b/>
              </w:rPr>
            </w:pPr>
            <w:r w:rsidRPr="00F269C4">
              <w:rPr>
                <w:b/>
              </w:rPr>
              <w:t>Common</w:t>
            </w:r>
          </w:p>
          <w:p w14:paraId="64E8B8DF" w14:textId="77777777" w:rsidR="001C3B47" w:rsidRPr="00F269C4" w:rsidRDefault="009542F8" w:rsidP="00D4241E">
            <w:pPr>
              <w:rPr>
                <w:b/>
              </w:rPr>
            </w:pPr>
            <w:r w:rsidRPr="00F269C4">
              <w:rPr>
                <w:b/>
                <w:noProof/>
              </w:rPr>
              <w:t>≥</w:t>
            </w:r>
            <w:r w:rsidRPr="00F269C4">
              <w:rPr>
                <w:b/>
              </w:rPr>
              <w:t>1/100,</w:t>
            </w:r>
          </w:p>
          <w:p w14:paraId="64E8B8E0" w14:textId="77777777" w:rsidR="001C3B47" w:rsidRPr="00F269C4" w:rsidRDefault="009542F8" w:rsidP="00D4241E">
            <w:pPr>
              <w:rPr>
                <w:b/>
              </w:rPr>
            </w:pPr>
            <w:r w:rsidRPr="00F269C4">
              <w:rPr>
                <w:b/>
              </w:rPr>
              <w:t>&lt;1/10</w:t>
            </w:r>
          </w:p>
        </w:tc>
        <w:tc>
          <w:tcPr>
            <w:tcW w:w="1440" w:type="dxa"/>
          </w:tcPr>
          <w:p w14:paraId="64E8B8E1" w14:textId="77777777" w:rsidR="001C3B47" w:rsidRPr="00F269C4" w:rsidRDefault="009542F8" w:rsidP="00D4241E">
            <w:pPr>
              <w:rPr>
                <w:b/>
              </w:rPr>
            </w:pPr>
            <w:r w:rsidRPr="00F269C4">
              <w:rPr>
                <w:b/>
              </w:rPr>
              <w:t>Uncommon</w:t>
            </w:r>
          </w:p>
          <w:p w14:paraId="64E8B8E2" w14:textId="77777777" w:rsidR="001C3B47" w:rsidRPr="00F269C4" w:rsidRDefault="009542F8" w:rsidP="00D4241E">
            <w:pPr>
              <w:rPr>
                <w:b/>
              </w:rPr>
            </w:pPr>
            <w:r w:rsidRPr="00F269C4">
              <w:rPr>
                <w:b/>
                <w:noProof/>
              </w:rPr>
              <w:t>≥</w:t>
            </w:r>
            <w:r w:rsidRPr="00F269C4">
              <w:rPr>
                <w:b/>
              </w:rPr>
              <w:t>1/1000,</w:t>
            </w:r>
          </w:p>
          <w:p w14:paraId="64E8B8E3" w14:textId="77777777" w:rsidR="001C3B47" w:rsidRPr="00F269C4" w:rsidRDefault="009542F8" w:rsidP="00D4241E">
            <w:pPr>
              <w:rPr>
                <w:b/>
              </w:rPr>
            </w:pPr>
            <w:r w:rsidRPr="00F269C4">
              <w:rPr>
                <w:b/>
              </w:rPr>
              <w:t>&lt;1/100</w:t>
            </w:r>
          </w:p>
        </w:tc>
        <w:tc>
          <w:tcPr>
            <w:tcW w:w="1560" w:type="dxa"/>
          </w:tcPr>
          <w:p w14:paraId="64E8B8E4" w14:textId="77777777" w:rsidR="001C3B47" w:rsidRPr="00F269C4" w:rsidRDefault="009542F8" w:rsidP="00D4241E">
            <w:pPr>
              <w:rPr>
                <w:b/>
              </w:rPr>
            </w:pPr>
            <w:r w:rsidRPr="00F269C4">
              <w:rPr>
                <w:b/>
              </w:rPr>
              <w:t>Not known (cannot be estimated from the available data)</w:t>
            </w:r>
          </w:p>
        </w:tc>
      </w:tr>
      <w:tr w:rsidR="00D36C88" w14:paraId="64E8B8F0" w14:textId="77777777" w:rsidTr="00D4241E">
        <w:tc>
          <w:tcPr>
            <w:tcW w:w="1809" w:type="dxa"/>
          </w:tcPr>
          <w:p w14:paraId="64E8B8E6" w14:textId="77777777" w:rsidR="001C3B47" w:rsidRPr="00F269C4" w:rsidRDefault="009542F8" w:rsidP="00D4241E">
            <w:r w:rsidRPr="00F269C4">
              <w:t>Infections and infestations</w:t>
            </w:r>
          </w:p>
        </w:tc>
        <w:tc>
          <w:tcPr>
            <w:tcW w:w="1779" w:type="dxa"/>
          </w:tcPr>
          <w:p w14:paraId="64E8B8E7" w14:textId="77777777" w:rsidR="001C3B47" w:rsidRPr="00F269C4" w:rsidRDefault="001C3B47" w:rsidP="00D4241E"/>
        </w:tc>
        <w:tc>
          <w:tcPr>
            <w:tcW w:w="2640" w:type="dxa"/>
          </w:tcPr>
          <w:p w14:paraId="64E8B8E8" w14:textId="77777777" w:rsidR="001C3B47" w:rsidRPr="00F269C4" w:rsidRDefault="009542F8" w:rsidP="00D4241E">
            <w:r w:rsidRPr="00F269C4">
              <w:t xml:space="preserve">Local skin infection regardless of specific aetiology including but not limited to: </w:t>
            </w:r>
          </w:p>
          <w:p w14:paraId="64E8B8E9" w14:textId="77777777" w:rsidR="001C3B47" w:rsidRPr="00F269C4" w:rsidRDefault="009542F8" w:rsidP="00D4241E">
            <w:r w:rsidRPr="00F269C4">
              <w:t xml:space="preserve">Eczema herpeticum, </w:t>
            </w:r>
          </w:p>
          <w:p w14:paraId="64E8B8EA" w14:textId="77777777" w:rsidR="001C3B47" w:rsidRPr="00F269C4" w:rsidRDefault="009542F8" w:rsidP="00D4241E">
            <w:r w:rsidRPr="00F269C4">
              <w:t xml:space="preserve">Folliculitis, </w:t>
            </w:r>
          </w:p>
          <w:p w14:paraId="64E8B8EB" w14:textId="77777777" w:rsidR="001C3B47" w:rsidRPr="00F269C4" w:rsidRDefault="009542F8" w:rsidP="00D4241E">
            <w:r w:rsidRPr="00F269C4">
              <w:t xml:space="preserve">Herpes simplex, </w:t>
            </w:r>
          </w:p>
          <w:p w14:paraId="64E8B8EC" w14:textId="77777777" w:rsidR="001C3B47" w:rsidRPr="00F269C4" w:rsidRDefault="009542F8" w:rsidP="00D4241E">
            <w:r w:rsidRPr="00F269C4">
              <w:t xml:space="preserve">Herpes virus infection, </w:t>
            </w:r>
          </w:p>
          <w:p w14:paraId="64E8B8ED" w14:textId="77777777" w:rsidR="001C3B47" w:rsidRPr="00F269C4" w:rsidRDefault="009542F8" w:rsidP="00D4241E">
            <w:pPr>
              <w:rPr>
                <w:highlight w:val="yellow"/>
              </w:rPr>
            </w:pPr>
            <w:r w:rsidRPr="00F269C4">
              <w:t>Kaposi’s varicelliform eruption*</w:t>
            </w:r>
          </w:p>
        </w:tc>
        <w:tc>
          <w:tcPr>
            <w:tcW w:w="1440" w:type="dxa"/>
          </w:tcPr>
          <w:p w14:paraId="64E8B8EE" w14:textId="77777777" w:rsidR="001C3B47" w:rsidRPr="00F269C4" w:rsidRDefault="001C3B47" w:rsidP="00D4241E"/>
        </w:tc>
        <w:tc>
          <w:tcPr>
            <w:tcW w:w="1560" w:type="dxa"/>
          </w:tcPr>
          <w:p w14:paraId="64E8B8EF" w14:textId="77777777" w:rsidR="001C3B47" w:rsidRPr="00F269C4" w:rsidRDefault="009542F8" w:rsidP="00D4241E">
            <w:r w:rsidRPr="00B6026E">
              <w:t>Ophthalmic Herpes Infection</w:t>
            </w:r>
            <w:r>
              <w:t>*</w:t>
            </w:r>
          </w:p>
        </w:tc>
      </w:tr>
      <w:tr w:rsidR="00D36C88" w14:paraId="64E8B8F6" w14:textId="77777777" w:rsidTr="00D4241E">
        <w:tc>
          <w:tcPr>
            <w:tcW w:w="1809" w:type="dxa"/>
          </w:tcPr>
          <w:p w14:paraId="64E8B8F1" w14:textId="77777777" w:rsidR="001C3B47" w:rsidRPr="00F269C4" w:rsidRDefault="009542F8" w:rsidP="00D4241E">
            <w:r w:rsidRPr="00F269C4">
              <w:t>Metabolism and nutrition disorders</w:t>
            </w:r>
          </w:p>
        </w:tc>
        <w:tc>
          <w:tcPr>
            <w:tcW w:w="1779" w:type="dxa"/>
          </w:tcPr>
          <w:p w14:paraId="64E8B8F2" w14:textId="77777777" w:rsidR="001C3B47" w:rsidRPr="00F269C4" w:rsidRDefault="001C3B47" w:rsidP="00D4241E"/>
        </w:tc>
        <w:tc>
          <w:tcPr>
            <w:tcW w:w="2640" w:type="dxa"/>
          </w:tcPr>
          <w:p w14:paraId="64E8B8F3" w14:textId="77777777" w:rsidR="001C3B47" w:rsidRPr="00F269C4" w:rsidRDefault="009542F8" w:rsidP="00D4241E">
            <w:r w:rsidRPr="00F269C4">
              <w:t>Alcohol intolerance (facial flushing or skin irritation after consumption of an alcoholic beverage)</w:t>
            </w:r>
          </w:p>
        </w:tc>
        <w:tc>
          <w:tcPr>
            <w:tcW w:w="1440" w:type="dxa"/>
          </w:tcPr>
          <w:p w14:paraId="64E8B8F4" w14:textId="77777777" w:rsidR="001C3B47" w:rsidRPr="00F269C4" w:rsidRDefault="001C3B47" w:rsidP="00D4241E"/>
        </w:tc>
        <w:tc>
          <w:tcPr>
            <w:tcW w:w="1560" w:type="dxa"/>
          </w:tcPr>
          <w:p w14:paraId="64E8B8F5" w14:textId="77777777" w:rsidR="001C3B47" w:rsidRPr="00F269C4" w:rsidRDefault="001C3B47" w:rsidP="00D4241E"/>
        </w:tc>
      </w:tr>
      <w:tr w:rsidR="00D36C88" w14:paraId="64E8B8FC" w14:textId="77777777" w:rsidTr="00D4241E">
        <w:tc>
          <w:tcPr>
            <w:tcW w:w="1809" w:type="dxa"/>
          </w:tcPr>
          <w:p w14:paraId="64E8B8F7" w14:textId="77777777" w:rsidR="001C3B47" w:rsidRPr="00F269C4" w:rsidRDefault="009542F8" w:rsidP="00D4241E">
            <w:r w:rsidRPr="00F269C4">
              <w:t>Nervous system disorders</w:t>
            </w:r>
          </w:p>
        </w:tc>
        <w:tc>
          <w:tcPr>
            <w:tcW w:w="1779" w:type="dxa"/>
          </w:tcPr>
          <w:p w14:paraId="64E8B8F8" w14:textId="77777777" w:rsidR="001C3B47" w:rsidRPr="00F269C4" w:rsidRDefault="001C3B47" w:rsidP="00D4241E"/>
        </w:tc>
        <w:tc>
          <w:tcPr>
            <w:tcW w:w="2640" w:type="dxa"/>
          </w:tcPr>
          <w:p w14:paraId="64E8B8F9" w14:textId="77777777" w:rsidR="001C3B47" w:rsidRPr="00F269C4" w:rsidRDefault="009542F8" w:rsidP="00D4241E">
            <w:r w:rsidRPr="00F269C4">
              <w:t>Paraesthesias and dysaesthesias (hyperaesthesia, burning sensation)</w:t>
            </w:r>
          </w:p>
        </w:tc>
        <w:tc>
          <w:tcPr>
            <w:tcW w:w="1440" w:type="dxa"/>
          </w:tcPr>
          <w:p w14:paraId="64E8B8FA" w14:textId="77777777" w:rsidR="001C3B47" w:rsidRPr="00F269C4" w:rsidRDefault="001C3B47" w:rsidP="00D4241E"/>
        </w:tc>
        <w:tc>
          <w:tcPr>
            <w:tcW w:w="1560" w:type="dxa"/>
          </w:tcPr>
          <w:p w14:paraId="64E8B8FB" w14:textId="77777777" w:rsidR="001C3B47" w:rsidRPr="00F269C4" w:rsidRDefault="001C3B47" w:rsidP="00D4241E"/>
        </w:tc>
      </w:tr>
      <w:tr w:rsidR="00D36C88" w14:paraId="64E8B904" w14:textId="77777777" w:rsidTr="00D4241E">
        <w:tc>
          <w:tcPr>
            <w:tcW w:w="1809" w:type="dxa"/>
          </w:tcPr>
          <w:p w14:paraId="64E8B8FD" w14:textId="77777777" w:rsidR="001C3B47" w:rsidRPr="00F269C4" w:rsidRDefault="009542F8" w:rsidP="00D4241E">
            <w:r w:rsidRPr="00F269C4">
              <w:t>Skin and subcutaneous tissue disorders</w:t>
            </w:r>
          </w:p>
        </w:tc>
        <w:tc>
          <w:tcPr>
            <w:tcW w:w="1779" w:type="dxa"/>
          </w:tcPr>
          <w:p w14:paraId="64E8B8FE" w14:textId="77777777" w:rsidR="001C3B47" w:rsidRPr="00F269C4" w:rsidRDefault="001C3B47" w:rsidP="00D4241E"/>
        </w:tc>
        <w:tc>
          <w:tcPr>
            <w:tcW w:w="2640" w:type="dxa"/>
          </w:tcPr>
          <w:p w14:paraId="64E8B8FF" w14:textId="77777777" w:rsidR="001C3B47" w:rsidRPr="00F269C4" w:rsidRDefault="009542F8" w:rsidP="00D4241E">
            <w:r w:rsidRPr="00F269C4">
              <w:t>Pruritus</w:t>
            </w:r>
          </w:p>
          <w:p w14:paraId="64E8B900" w14:textId="77777777" w:rsidR="001C3B47" w:rsidRPr="00F269C4" w:rsidRDefault="001C3B47" w:rsidP="00D4241E"/>
        </w:tc>
        <w:tc>
          <w:tcPr>
            <w:tcW w:w="1440" w:type="dxa"/>
          </w:tcPr>
          <w:p w14:paraId="64E8B901" w14:textId="77777777" w:rsidR="001C3B47" w:rsidRPr="00F269C4" w:rsidRDefault="009542F8" w:rsidP="00D4241E">
            <w:r w:rsidRPr="00F269C4">
              <w:t>Acne*</w:t>
            </w:r>
          </w:p>
        </w:tc>
        <w:tc>
          <w:tcPr>
            <w:tcW w:w="1560" w:type="dxa"/>
          </w:tcPr>
          <w:p w14:paraId="64E8B902" w14:textId="77777777" w:rsidR="001C3B47" w:rsidRDefault="009542F8" w:rsidP="00D4241E">
            <w:r w:rsidRPr="00F269C4">
              <w:t>Rosacea*</w:t>
            </w:r>
          </w:p>
          <w:p w14:paraId="64E8B903" w14:textId="77777777" w:rsidR="001C3B47" w:rsidRPr="00F269C4" w:rsidRDefault="009542F8" w:rsidP="00D4241E">
            <w:r>
              <w:t>Lentigo*</w:t>
            </w:r>
          </w:p>
        </w:tc>
      </w:tr>
      <w:tr w:rsidR="00D36C88" w14:paraId="64E8B911" w14:textId="77777777" w:rsidTr="00D4241E">
        <w:tc>
          <w:tcPr>
            <w:tcW w:w="1809" w:type="dxa"/>
          </w:tcPr>
          <w:p w14:paraId="64E8B905" w14:textId="77777777" w:rsidR="001C3B47" w:rsidRPr="00F269C4" w:rsidRDefault="009542F8" w:rsidP="00D4241E">
            <w:r w:rsidRPr="00F269C4">
              <w:t>General disorders and administration site conditions</w:t>
            </w:r>
          </w:p>
        </w:tc>
        <w:tc>
          <w:tcPr>
            <w:tcW w:w="1779" w:type="dxa"/>
          </w:tcPr>
          <w:p w14:paraId="64E8B906" w14:textId="77777777" w:rsidR="001C3B47" w:rsidRPr="00F269C4" w:rsidRDefault="009542F8" w:rsidP="00D4241E">
            <w:r w:rsidRPr="00F269C4">
              <w:t xml:space="preserve">Application site burning, </w:t>
            </w:r>
          </w:p>
          <w:p w14:paraId="64E8B907" w14:textId="77777777" w:rsidR="001C3B47" w:rsidRPr="00F269C4" w:rsidRDefault="009542F8" w:rsidP="00D4241E">
            <w:r w:rsidRPr="00F269C4">
              <w:t>Application site pruritus</w:t>
            </w:r>
          </w:p>
        </w:tc>
        <w:tc>
          <w:tcPr>
            <w:tcW w:w="2640" w:type="dxa"/>
          </w:tcPr>
          <w:p w14:paraId="64E8B908" w14:textId="77777777" w:rsidR="001C3B47" w:rsidRPr="00F269C4" w:rsidRDefault="009542F8" w:rsidP="00D4241E">
            <w:pPr>
              <w:rPr>
                <w:lang w:val="fr-FR"/>
              </w:rPr>
            </w:pPr>
            <w:r w:rsidRPr="00F269C4">
              <w:rPr>
                <w:lang w:val="fr-FR"/>
              </w:rPr>
              <w:t xml:space="preserve">Application site warmth, </w:t>
            </w:r>
          </w:p>
          <w:p w14:paraId="64E8B909" w14:textId="77777777" w:rsidR="001C3B47" w:rsidRPr="00F269C4" w:rsidRDefault="009542F8" w:rsidP="00D4241E">
            <w:pPr>
              <w:rPr>
                <w:lang w:val="fr-FR"/>
              </w:rPr>
            </w:pPr>
            <w:r w:rsidRPr="00F269C4">
              <w:rPr>
                <w:lang w:val="fr-FR"/>
              </w:rPr>
              <w:t xml:space="preserve">Application site erythema, </w:t>
            </w:r>
          </w:p>
          <w:p w14:paraId="64E8B90A" w14:textId="77777777" w:rsidR="001C3B47" w:rsidRPr="00F269C4" w:rsidRDefault="009542F8" w:rsidP="00D4241E">
            <w:pPr>
              <w:rPr>
                <w:lang w:val="fr-FR"/>
              </w:rPr>
            </w:pPr>
            <w:r w:rsidRPr="00F269C4">
              <w:rPr>
                <w:lang w:val="fr-FR"/>
              </w:rPr>
              <w:t xml:space="preserve">Application site pain, </w:t>
            </w:r>
          </w:p>
          <w:p w14:paraId="64E8B90B" w14:textId="77777777" w:rsidR="001C3B47" w:rsidRPr="00F269C4" w:rsidRDefault="009542F8" w:rsidP="00D4241E">
            <w:pPr>
              <w:rPr>
                <w:lang w:val="fr-FR"/>
              </w:rPr>
            </w:pPr>
            <w:r w:rsidRPr="00F269C4">
              <w:rPr>
                <w:lang w:val="fr-FR"/>
              </w:rPr>
              <w:t xml:space="preserve">Application site irritation, </w:t>
            </w:r>
          </w:p>
          <w:p w14:paraId="64E8B90C" w14:textId="77777777" w:rsidR="001C3B47" w:rsidRPr="00F269C4" w:rsidRDefault="009542F8" w:rsidP="00D4241E">
            <w:pPr>
              <w:rPr>
                <w:lang w:val="fr-FR"/>
              </w:rPr>
            </w:pPr>
            <w:r w:rsidRPr="00F269C4">
              <w:rPr>
                <w:lang w:val="fr-FR"/>
              </w:rPr>
              <w:t xml:space="preserve">Application site paraesthesia, </w:t>
            </w:r>
          </w:p>
          <w:p w14:paraId="64E8B90D" w14:textId="77777777" w:rsidR="001C3B47" w:rsidRPr="00F269C4" w:rsidRDefault="009542F8" w:rsidP="00D4241E">
            <w:r w:rsidRPr="00F269C4">
              <w:t>Application site rash</w:t>
            </w:r>
          </w:p>
          <w:p w14:paraId="64E8B90E" w14:textId="77777777" w:rsidR="001C3B47" w:rsidRPr="00F269C4" w:rsidRDefault="001C3B47" w:rsidP="00D4241E"/>
        </w:tc>
        <w:tc>
          <w:tcPr>
            <w:tcW w:w="1440" w:type="dxa"/>
          </w:tcPr>
          <w:p w14:paraId="64E8B90F" w14:textId="77777777" w:rsidR="001C3B47" w:rsidRPr="00F269C4" w:rsidRDefault="001C3B47" w:rsidP="00D4241E"/>
        </w:tc>
        <w:tc>
          <w:tcPr>
            <w:tcW w:w="1560" w:type="dxa"/>
          </w:tcPr>
          <w:p w14:paraId="64E8B910" w14:textId="77777777" w:rsidR="001C3B47" w:rsidRPr="00F269C4" w:rsidRDefault="009542F8" w:rsidP="00D4241E">
            <w:pPr>
              <w:rPr>
                <w:highlight w:val="yellow"/>
              </w:rPr>
            </w:pPr>
            <w:r w:rsidRPr="00F269C4">
              <w:t>Application site oedema*</w:t>
            </w:r>
          </w:p>
        </w:tc>
      </w:tr>
      <w:tr w:rsidR="00D36C88" w14:paraId="64E8B917" w14:textId="77777777" w:rsidTr="00D4241E">
        <w:tc>
          <w:tcPr>
            <w:tcW w:w="1809" w:type="dxa"/>
          </w:tcPr>
          <w:p w14:paraId="64E8B912" w14:textId="77777777" w:rsidR="001C3B47" w:rsidRPr="00F269C4" w:rsidRDefault="009542F8" w:rsidP="00D4241E">
            <w:r w:rsidRPr="00F269C4">
              <w:t>Investigations</w:t>
            </w:r>
          </w:p>
        </w:tc>
        <w:tc>
          <w:tcPr>
            <w:tcW w:w="1779" w:type="dxa"/>
          </w:tcPr>
          <w:p w14:paraId="64E8B913" w14:textId="77777777" w:rsidR="001C3B47" w:rsidRPr="00F269C4" w:rsidRDefault="001C3B47" w:rsidP="00D4241E"/>
        </w:tc>
        <w:tc>
          <w:tcPr>
            <w:tcW w:w="2640" w:type="dxa"/>
          </w:tcPr>
          <w:p w14:paraId="64E8B914" w14:textId="77777777" w:rsidR="001C3B47" w:rsidRPr="00F269C4" w:rsidRDefault="001C3B47" w:rsidP="00D4241E"/>
        </w:tc>
        <w:tc>
          <w:tcPr>
            <w:tcW w:w="1440" w:type="dxa"/>
          </w:tcPr>
          <w:p w14:paraId="64E8B915" w14:textId="77777777" w:rsidR="001C3B47" w:rsidRPr="00F269C4" w:rsidRDefault="001C3B47" w:rsidP="00D4241E"/>
        </w:tc>
        <w:tc>
          <w:tcPr>
            <w:tcW w:w="1560" w:type="dxa"/>
          </w:tcPr>
          <w:p w14:paraId="64E8B916" w14:textId="77777777" w:rsidR="001C3B47" w:rsidRPr="00F269C4" w:rsidRDefault="009542F8" w:rsidP="00D4241E">
            <w:pPr>
              <w:rPr>
                <w:highlight w:val="yellow"/>
              </w:rPr>
            </w:pPr>
            <w:r w:rsidRPr="00F269C4">
              <w:t>Drug level increased* (see section 4.4)</w:t>
            </w:r>
          </w:p>
        </w:tc>
      </w:tr>
    </w:tbl>
    <w:p w14:paraId="64E8B918" w14:textId="77777777" w:rsidR="001C3B47" w:rsidRPr="00F269C4" w:rsidRDefault="009542F8" w:rsidP="001C3B47">
      <w:pPr>
        <w:autoSpaceDE w:val="0"/>
        <w:autoSpaceDN w:val="0"/>
        <w:adjustRightInd w:val="0"/>
      </w:pPr>
      <w:r w:rsidRPr="00F269C4">
        <w:t>*The adverse reaction has been reported during post-marketing experience</w:t>
      </w:r>
    </w:p>
    <w:p w14:paraId="64E8B919" w14:textId="77777777" w:rsidR="006B528B" w:rsidRDefault="006B528B" w:rsidP="001C3B47">
      <w:pPr>
        <w:tabs>
          <w:tab w:val="left" w:pos="0"/>
        </w:tabs>
        <w:rPr>
          <w:lang w:val="en-GB"/>
        </w:rPr>
      </w:pPr>
      <w:bookmarkStart w:id="6" w:name="_Hlk20293711"/>
    </w:p>
    <w:bookmarkEnd w:id="6"/>
    <w:p w14:paraId="64E8B91A" w14:textId="77777777" w:rsidR="001C3B47" w:rsidRPr="00F269C4" w:rsidRDefault="009542F8" w:rsidP="001C3B47">
      <w:pPr>
        <w:tabs>
          <w:tab w:val="left" w:pos="0"/>
        </w:tabs>
      </w:pPr>
      <w:r w:rsidRPr="00F269C4">
        <w:rPr>
          <w:u w:val="single"/>
        </w:rPr>
        <w:t>Maintenance treatment</w:t>
      </w:r>
    </w:p>
    <w:p w14:paraId="64E8B91B" w14:textId="77777777" w:rsidR="001C3B47" w:rsidRDefault="009542F8" w:rsidP="001C3B47">
      <w:pPr>
        <w:tabs>
          <w:tab w:val="left" w:pos="0"/>
        </w:tabs>
      </w:pPr>
      <w:r w:rsidRPr="00F269C4">
        <w:t>In a study of maintenance treatment (twice weekly treatment) in adults and children with moderate and severe atopic dermatitis the following adverse events were noted to occur more frequently than in the control group: application site impetigo (7.7% in children) and application site infections (6.4% in children and 6.3% in adults).</w:t>
      </w:r>
    </w:p>
    <w:p w14:paraId="64E8B91C" w14:textId="77777777" w:rsidR="00680D8A" w:rsidRDefault="00680D8A" w:rsidP="001C3B47">
      <w:pPr>
        <w:tabs>
          <w:tab w:val="left" w:pos="0"/>
        </w:tabs>
      </w:pPr>
    </w:p>
    <w:p w14:paraId="64E8B91D" w14:textId="77777777" w:rsidR="001C3B47" w:rsidRPr="00680D8A" w:rsidRDefault="009542F8" w:rsidP="001C3B47">
      <w:pPr>
        <w:tabs>
          <w:tab w:val="left" w:pos="0"/>
        </w:tabs>
        <w:rPr>
          <w:u w:val="single"/>
        </w:rPr>
      </w:pPr>
      <w:r w:rsidRPr="00680D8A">
        <w:rPr>
          <w:u w:val="single"/>
        </w:rPr>
        <w:t>Reporting of suspected adverse reactions</w:t>
      </w:r>
    </w:p>
    <w:p w14:paraId="64E8B91E" w14:textId="77777777" w:rsidR="001C3B47" w:rsidRPr="00F269C4" w:rsidRDefault="009542F8" w:rsidP="001C3B47">
      <w:pPr>
        <w:tabs>
          <w:tab w:val="left" w:pos="0"/>
        </w:tabs>
      </w:pPr>
      <w:r w:rsidRPr="004E0EDC">
        <w:lastRenderedPageBreak/>
        <w:t>Reporting suspected adverse reactions after authorisation of the medicinal product is important. It</w:t>
      </w:r>
      <w:r>
        <w:t xml:space="preserve"> </w:t>
      </w:r>
      <w:r w:rsidRPr="004E0EDC">
        <w:t>allows</w:t>
      </w:r>
      <w:r>
        <w:t xml:space="preserve"> </w:t>
      </w:r>
      <w:r w:rsidRPr="004E0EDC">
        <w:t>continued monitoring of the benefit/risk balance of the medicinal product. Healthcare</w:t>
      </w:r>
      <w:r>
        <w:t xml:space="preserve"> </w:t>
      </w:r>
      <w:r w:rsidRPr="004E0EDC">
        <w:t>professionals are</w:t>
      </w:r>
      <w:r>
        <w:t xml:space="preserve"> </w:t>
      </w:r>
      <w:r w:rsidRPr="004E0EDC">
        <w:t xml:space="preserve">asked to report any suspected adverse reactions via </w:t>
      </w:r>
      <w:r w:rsidR="006661E5" w:rsidRPr="008225EB">
        <w:rPr>
          <w:highlight w:val="lightGray"/>
        </w:rPr>
        <w:t xml:space="preserve">the national reporting system listed in </w:t>
      </w:r>
      <w:hyperlink r:id="rId10" w:history="1">
        <w:r w:rsidR="006661E5" w:rsidRPr="00424348">
          <w:rPr>
            <w:rStyle w:val="Hyperlink"/>
            <w:highlight w:val="lightGray"/>
          </w:rPr>
          <w:t>Appendix V</w:t>
        </w:r>
      </w:hyperlink>
      <w:r w:rsidRPr="004E0EDC">
        <w:t>.</w:t>
      </w:r>
    </w:p>
    <w:p w14:paraId="64E8B91F" w14:textId="77777777" w:rsidR="001C3B47" w:rsidRPr="00F269C4" w:rsidRDefault="001C3B47" w:rsidP="001C3B47"/>
    <w:p w14:paraId="64E8B920" w14:textId="77777777" w:rsidR="001C3B47" w:rsidRPr="00F269C4" w:rsidRDefault="009542F8" w:rsidP="001C3B47">
      <w:pPr>
        <w:ind w:left="567" w:hanging="567"/>
      </w:pPr>
      <w:r w:rsidRPr="00F269C4">
        <w:rPr>
          <w:b/>
        </w:rPr>
        <w:t>4.9</w:t>
      </w:r>
      <w:r w:rsidRPr="00F269C4">
        <w:rPr>
          <w:b/>
        </w:rPr>
        <w:tab/>
        <w:t>Overdose</w:t>
      </w:r>
    </w:p>
    <w:p w14:paraId="64E8B921" w14:textId="77777777" w:rsidR="001C3B47" w:rsidRPr="00F269C4" w:rsidRDefault="001C3B47" w:rsidP="001C3B47"/>
    <w:p w14:paraId="64E8B922" w14:textId="77777777" w:rsidR="001C3B47" w:rsidRPr="00F269C4" w:rsidRDefault="009542F8" w:rsidP="001C3B47">
      <w:pPr>
        <w:tabs>
          <w:tab w:val="left" w:pos="-1440"/>
        </w:tabs>
        <w:jc w:val="both"/>
      </w:pPr>
      <w:r w:rsidRPr="00F269C4">
        <w:t xml:space="preserve">Overdosage following topical administration is unlikely. </w:t>
      </w:r>
    </w:p>
    <w:p w14:paraId="64E8B923" w14:textId="77777777" w:rsidR="001C3B47" w:rsidRPr="00F269C4" w:rsidRDefault="009542F8" w:rsidP="001C3B47">
      <w:pPr>
        <w:tabs>
          <w:tab w:val="left" w:pos="-1440"/>
        </w:tabs>
      </w:pPr>
      <w:r w:rsidRPr="00F269C4">
        <w:t>If ingested, general supportive measures may be appropriate. These may include monitoring of vital signs and observation of clinical status. Due to the nature of the ointment vehicle, induction of vomiting or gastric lavage is not recommended.</w:t>
      </w:r>
    </w:p>
    <w:p w14:paraId="64E8B924" w14:textId="77777777" w:rsidR="001C3B47" w:rsidRPr="00F269C4" w:rsidRDefault="001C3B47" w:rsidP="001C3B47"/>
    <w:p w14:paraId="64E8B925" w14:textId="77777777" w:rsidR="001C3B47" w:rsidRPr="00F269C4" w:rsidRDefault="001C3B47" w:rsidP="001C3B47"/>
    <w:p w14:paraId="64E8B926" w14:textId="77777777" w:rsidR="001C3B47" w:rsidRPr="00F269C4" w:rsidRDefault="009542F8" w:rsidP="001C3B47">
      <w:pPr>
        <w:ind w:left="567" w:hanging="567"/>
        <w:rPr>
          <w:caps/>
        </w:rPr>
      </w:pPr>
      <w:r w:rsidRPr="00F269C4">
        <w:rPr>
          <w:b/>
          <w:caps/>
        </w:rPr>
        <w:t>5.</w:t>
      </w:r>
      <w:r w:rsidRPr="00F269C4">
        <w:rPr>
          <w:b/>
          <w:caps/>
        </w:rPr>
        <w:tab/>
      </w:r>
      <w:r w:rsidRPr="00F269C4">
        <w:rPr>
          <w:b/>
        </w:rPr>
        <w:t>PHARMACOLOGICAL PROPERTIES</w:t>
      </w:r>
    </w:p>
    <w:p w14:paraId="64E8B927" w14:textId="77777777" w:rsidR="001C3B47" w:rsidRPr="00F269C4" w:rsidRDefault="001C3B47" w:rsidP="001C3B47"/>
    <w:p w14:paraId="64E8B928" w14:textId="77777777" w:rsidR="001C3B47" w:rsidRPr="00F269C4" w:rsidRDefault="009542F8" w:rsidP="001C3B47">
      <w:pPr>
        <w:ind w:left="567" w:hanging="567"/>
      </w:pPr>
      <w:r w:rsidRPr="00F269C4">
        <w:rPr>
          <w:b/>
        </w:rPr>
        <w:t>5.1</w:t>
      </w:r>
      <w:r w:rsidRPr="00F269C4">
        <w:rPr>
          <w:b/>
        </w:rPr>
        <w:tab/>
        <w:t>Pharmacodynamic properties</w:t>
      </w:r>
    </w:p>
    <w:p w14:paraId="64E8B929" w14:textId="77777777" w:rsidR="001C3B47" w:rsidRPr="00F269C4" w:rsidRDefault="001C3B47" w:rsidP="001C3B47"/>
    <w:p w14:paraId="64E8B92A" w14:textId="77777777" w:rsidR="001C3B47" w:rsidRPr="00F269C4" w:rsidRDefault="009542F8" w:rsidP="001C3B47">
      <w:bookmarkStart w:id="7" w:name="_Hlk20293760"/>
      <w:r w:rsidRPr="00F269C4">
        <w:t xml:space="preserve">Pharmacotherapeutic group: </w:t>
      </w:r>
      <w:r w:rsidR="00F167C5" w:rsidRPr="009749E7">
        <w:t>Agents for dermatitis, excluding corticosteroids</w:t>
      </w:r>
      <w:r w:rsidRPr="00F269C4">
        <w:t>, ATC code: D11AH01</w:t>
      </w:r>
    </w:p>
    <w:bookmarkEnd w:id="7"/>
    <w:p w14:paraId="64E8B92B" w14:textId="77777777" w:rsidR="001C3B47" w:rsidRPr="00F269C4" w:rsidRDefault="001C3B47" w:rsidP="001C3B47">
      <w:pPr>
        <w:rPr>
          <w:u w:val="single"/>
        </w:rPr>
      </w:pPr>
    </w:p>
    <w:p w14:paraId="64E8B92C" w14:textId="77777777" w:rsidR="001C3B47" w:rsidRPr="00F269C4" w:rsidRDefault="009542F8" w:rsidP="001C3B47">
      <w:pPr>
        <w:rPr>
          <w:u w:val="single"/>
        </w:rPr>
      </w:pPr>
      <w:r w:rsidRPr="00F269C4">
        <w:rPr>
          <w:u w:val="single"/>
        </w:rPr>
        <w:t>Mechanism of action and pharmacodynamic effects</w:t>
      </w:r>
    </w:p>
    <w:p w14:paraId="64E8B92D" w14:textId="77777777" w:rsidR="001C3B47" w:rsidRPr="00F269C4" w:rsidRDefault="009542F8" w:rsidP="001C3B47">
      <w:r w:rsidRPr="00F269C4">
        <w:t>The mechanism of action of tacrolimus in atopic dermatitis is not fully understood. While the following have been observed, the clinical significance of these observations in atopic dermatitis is not known.</w:t>
      </w:r>
    </w:p>
    <w:p w14:paraId="64E8B92E" w14:textId="77777777" w:rsidR="001C3B47" w:rsidRPr="00F269C4" w:rsidRDefault="009542F8" w:rsidP="001C3B47">
      <w:r w:rsidRPr="00F269C4">
        <w:t>Via its binding to a specific cytoplasmic immunophilin (FKBP12), tacrolimus inhibits calcium-dependent signal transduction pathways in T cells, thereby preventing the transcription and synthesis of IL-2, IL-3, IL-4, IL-5 and other cytokines such as GM-CSF, TNF-α and IFN-γ.</w:t>
      </w:r>
    </w:p>
    <w:p w14:paraId="64E8B92F" w14:textId="77777777" w:rsidR="001C3B47" w:rsidRPr="00F269C4" w:rsidRDefault="009542F8" w:rsidP="001C3B47">
      <w:pPr>
        <w:pStyle w:val="BodyTextIndent2"/>
        <w:spacing w:line="240" w:lineRule="auto"/>
        <w:ind w:left="0"/>
        <w:rPr>
          <w:b/>
          <w:i/>
        </w:rPr>
      </w:pPr>
      <w:r w:rsidRPr="00F269C4">
        <w:rPr>
          <w:i/>
        </w:rPr>
        <w:t>In vitro</w:t>
      </w:r>
      <w:r w:rsidRPr="00F269C4">
        <w:t>, in Langerhans cells isolated from normal human skin, tacrolimus reduced the stimulatory activity towards T cells. Tacrolimus has also been shown to inhibit the release of inflammatory mediators from skin mast cells, basophils and eosinophils.</w:t>
      </w:r>
    </w:p>
    <w:p w14:paraId="64E8B930" w14:textId="77777777" w:rsidR="001C3B47" w:rsidRPr="00F269C4" w:rsidRDefault="009542F8" w:rsidP="001C3B47">
      <w:pPr>
        <w:pStyle w:val="BodyTextIndent2"/>
        <w:spacing w:line="240" w:lineRule="auto"/>
        <w:ind w:left="0"/>
        <w:rPr>
          <w:b/>
        </w:rPr>
      </w:pPr>
      <w:r w:rsidRPr="00F269C4">
        <w:t>In animals, tacrolimus ointment suppressed inflammatory reactions in experimental and spontaneous dermatitis models that resemble human atopic dermatitis. Tacrolimus ointment did not reduce skin thickness and did not cause skin atrophy in animals.</w:t>
      </w:r>
    </w:p>
    <w:p w14:paraId="64E8B931" w14:textId="77777777" w:rsidR="001C3B47" w:rsidRPr="00F269C4" w:rsidRDefault="009542F8" w:rsidP="001C3B47">
      <w:r w:rsidRPr="00F269C4">
        <w:t xml:space="preserve">In patients with atopic dermatitis, improvement of skin lesions during treatment with tacrolimus ointment was associated with reduced Fc receptor expression on Langerhans cells and a reduction of their hyperstimulatory activity towards T cells. Tacrolimus ointment does not affect collagen synthesis in humans. </w:t>
      </w:r>
    </w:p>
    <w:p w14:paraId="64E8B932" w14:textId="77777777" w:rsidR="001C3B47" w:rsidRPr="001E64D6" w:rsidRDefault="001C3B47" w:rsidP="001C3B47">
      <w:pPr>
        <w:pStyle w:val="EndnoteText"/>
        <w:tabs>
          <w:tab w:val="clear" w:pos="567"/>
        </w:tabs>
        <w:rPr>
          <w:lang w:val="en-US"/>
        </w:rPr>
      </w:pPr>
    </w:p>
    <w:p w14:paraId="64E8B933" w14:textId="77777777" w:rsidR="001C3B47" w:rsidRPr="001E64D6" w:rsidRDefault="009542F8" w:rsidP="001C3B47">
      <w:pPr>
        <w:pStyle w:val="EndnoteText"/>
        <w:tabs>
          <w:tab w:val="clear" w:pos="567"/>
        </w:tabs>
        <w:rPr>
          <w:u w:val="single"/>
          <w:lang w:val="en-US"/>
        </w:rPr>
      </w:pPr>
      <w:r w:rsidRPr="001E64D6">
        <w:rPr>
          <w:u w:val="single"/>
          <w:lang w:val="en-US"/>
        </w:rPr>
        <w:t>Clinical efficacy and safety</w:t>
      </w:r>
    </w:p>
    <w:p w14:paraId="64E8B934" w14:textId="77777777" w:rsidR="001C3B47" w:rsidRPr="00F269C4" w:rsidRDefault="009542F8" w:rsidP="001C3B47">
      <w:r w:rsidRPr="00F269C4">
        <w:t>The efficacy and safety of Protopic was assessed in more than 18,500 patients treated with tacrolimus ointment in Phase I to Phase III clinical trials. Data from six major trials are presented here.</w:t>
      </w:r>
    </w:p>
    <w:p w14:paraId="64E8B935" w14:textId="77777777" w:rsidR="001C3B47" w:rsidRPr="00F269C4" w:rsidRDefault="001C3B47" w:rsidP="001C3B47"/>
    <w:p w14:paraId="64E8B936" w14:textId="77777777" w:rsidR="001C3B47" w:rsidRDefault="009542F8" w:rsidP="001C3B47">
      <w:r w:rsidRPr="00F269C4">
        <w:t xml:space="preserve">In a six-month multicentre double-blind randomised trial, 0.1% tacrolimus ointment was administered twice-a-day to adults with moderate to severe atopic dermatitis and compared to a topical corticosteroid based regimen (0.1% hydrocortisone butyrate on trunk and extremities, 1% hydrocortisone acetate on face and neck). The primary endpoint was the response rate at month 3 defined as the proportion of patients with at least 60% improvement in the mEASI (modified Eczema Area and Severity Index) between baseline and month 3. The response rate in the 0.1% tacrolimus group (71.6%) was significantly higher than that in the topical corticosteroid based treatment group (50.8%; p&lt;0.001; Table 1). The response rates at month 6 were comparable to the 3-month results. </w:t>
      </w:r>
    </w:p>
    <w:p w14:paraId="64E8B937" w14:textId="77777777" w:rsidR="001C3B47" w:rsidRPr="00F269C4" w:rsidRDefault="001C3B47" w:rsidP="001C3B47"/>
    <w:p w14:paraId="64E8B938" w14:textId="77777777" w:rsidR="001C3B47" w:rsidRPr="00680D8A" w:rsidRDefault="009542F8" w:rsidP="000C7228">
      <w:pPr>
        <w:keepNext/>
        <w:rPr>
          <w:b/>
        </w:rPr>
      </w:pPr>
      <w:r w:rsidRPr="00680D8A">
        <w:rPr>
          <w:b/>
        </w:rPr>
        <w:lastRenderedPageBreak/>
        <w:t>Table 1</w:t>
      </w:r>
      <w:r w:rsidR="00680D8A" w:rsidRPr="00680D8A">
        <w:rPr>
          <w:b/>
        </w:rPr>
        <w:t xml:space="preserve">: </w:t>
      </w:r>
      <w:r w:rsidRPr="00680D8A">
        <w:rPr>
          <w:b/>
        </w:rPr>
        <w:t>Efficacy at month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D36C88" w14:paraId="64E8B93E" w14:textId="77777777" w:rsidTr="00D4241E">
        <w:tc>
          <w:tcPr>
            <w:tcW w:w="3369" w:type="dxa"/>
            <w:tcBorders>
              <w:top w:val="single" w:sz="4" w:space="0" w:color="auto"/>
              <w:left w:val="single" w:sz="4" w:space="0" w:color="auto"/>
              <w:bottom w:val="single" w:sz="4" w:space="0" w:color="auto"/>
              <w:right w:val="single" w:sz="4" w:space="0" w:color="auto"/>
            </w:tcBorders>
          </w:tcPr>
          <w:p w14:paraId="64E8B939" w14:textId="77777777" w:rsidR="001C3B47" w:rsidRPr="00F269C4" w:rsidRDefault="001C3B47" w:rsidP="000C7228">
            <w:pPr>
              <w:keepNext/>
            </w:pPr>
          </w:p>
        </w:tc>
        <w:tc>
          <w:tcPr>
            <w:tcW w:w="2821" w:type="dxa"/>
            <w:tcBorders>
              <w:top w:val="single" w:sz="4" w:space="0" w:color="auto"/>
              <w:left w:val="single" w:sz="4" w:space="0" w:color="auto"/>
              <w:bottom w:val="single" w:sz="4" w:space="0" w:color="auto"/>
              <w:right w:val="single" w:sz="4" w:space="0" w:color="auto"/>
            </w:tcBorders>
          </w:tcPr>
          <w:p w14:paraId="64E8B93A" w14:textId="77777777" w:rsidR="001C3B47" w:rsidRPr="00F269C4" w:rsidRDefault="009542F8" w:rsidP="000C7228">
            <w:pPr>
              <w:keepNext/>
            </w:pPr>
            <w:r w:rsidRPr="00F269C4">
              <w:t>Topical corticosteroid regimen§</w:t>
            </w:r>
          </w:p>
          <w:p w14:paraId="64E8B93B" w14:textId="77777777" w:rsidR="001C3B47" w:rsidRPr="00F269C4" w:rsidRDefault="009542F8" w:rsidP="000C7228">
            <w:pPr>
              <w:keepNext/>
            </w:pPr>
            <w:r w:rsidRPr="00F269C4">
              <w:t>(N=485)</w:t>
            </w:r>
          </w:p>
        </w:tc>
        <w:tc>
          <w:tcPr>
            <w:tcW w:w="3095" w:type="dxa"/>
            <w:tcBorders>
              <w:top w:val="single" w:sz="4" w:space="0" w:color="auto"/>
              <w:left w:val="single" w:sz="4" w:space="0" w:color="auto"/>
              <w:bottom w:val="single" w:sz="4" w:space="0" w:color="auto"/>
              <w:right w:val="single" w:sz="4" w:space="0" w:color="auto"/>
            </w:tcBorders>
          </w:tcPr>
          <w:p w14:paraId="64E8B93C" w14:textId="77777777" w:rsidR="001C3B47" w:rsidRPr="00F269C4" w:rsidRDefault="009542F8" w:rsidP="000C7228">
            <w:pPr>
              <w:keepNext/>
            </w:pPr>
            <w:r w:rsidRPr="00F269C4">
              <w:t>Tacrolimus 0.1%</w:t>
            </w:r>
          </w:p>
          <w:p w14:paraId="64E8B93D" w14:textId="77777777" w:rsidR="001C3B47" w:rsidRPr="00F269C4" w:rsidRDefault="009542F8" w:rsidP="000C7228">
            <w:pPr>
              <w:keepNext/>
            </w:pPr>
            <w:r w:rsidRPr="00F269C4">
              <w:t>(N=487)</w:t>
            </w:r>
          </w:p>
        </w:tc>
      </w:tr>
      <w:tr w:rsidR="00D36C88" w14:paraId="64E8B942" w14:textId="77777777" w:rsidTr="00D4241E">
        <w:tc>
          <w:tcPr>
            <w:tcW w:w="3369" w:type="dxa"/>
            <w:tcBorders>
              <w:top w:val="single" w:sz="4" w:space="0" w:color="auto"/>
              <w:left w:val="single" w:sz="4" w:space="0" w:color="auto"/>
              <w:bottom w:val="single" w:sz="4" w:space="0" w:color="auto"/>
              <w:right w:val="single" w:sz="4" w:space="0" w:color="auto"/>
            </w:tcBorders>
          </w:tcPr>
          <w:p w14:paraId="64E8B93F" w14:textId="77777777" w:rsidR="001C3B47" w:rsidRPr="00F269C4" w:rsidRDefault="009542F8" w:rsidP="00D4241E">
            <w:r w:rsidRPr="00F269C4">
              <w:t>Response rate of ≥ 60% improvement in mEASI (Primary Endpoint)§§</w:t>
            </w:r>
          </w:p>
        </w:tc>
        <w:tc>
          <w:tcPr>
            <w:tcW w:w="2821" w:type="dxa"/>
            <w:tcBorders>
              <w:top w:val="single" w:sz="4" w:space="0" w:color="auto"/>
              <w:left w:val="single" w:sz="4" w:space="0" w:color="auto"/>
              <w:bottom w:val="single" w:sz="4" w:space="0" w:color="auto"/>
              <w:right w:val="single" w:sz="4" w:space="0" w:color="auto"/>
            </w:tcBorders>
          </w:tcPr>
          <w:p w14:paraId="64E8B940" w14:textId="77777777" w:rsidR="001C3B47" w:rsidRPr="00F269C4" w:rsidRDefault="009542F8" w:rsidP="00D4241E">
            <w:r w:rsidRPr="00F269C4">
              <w:t>50.8%</w:t>
            </w:r>
          </w:p>
        </w:tc>
        <w:tc>
          <w:tcPr>
            <w:tcW w:w="3095" w:type="dxa"/>
            <w:tcBorders>
              <w:top w:val="single" w:sz="4" w:space="0" w:color="auto"/>
              <w:left w:val="single" w:sz="4" w:space="0" w:color="auto"/>
              <w:bottom w:val="single" w:sz="4" w:space="0" w:color="auto"/>
              <w:right w:val="single" w:sz="4" w:space="0" w:color="auto"/>
            </w:tcBorders>
          </w:tcPr>
          <w:p w14:paraId="64E8B941" w14:textId="77777777" w:rsidR="001C3B47" w:rsidRPr="00F269C4" w:rsidRDefault="009542F8" w:rsidP="00D4241E">
            <w:r w:rsidRPr="00F269C4">
              <w:t>71.6%</w:t>
            </w:r>
          </w:p>
        </w:tc>
      </w:tr>
      <w:tr w:rsidR="00D36C88" w14:paraId="64E8B946" w14:textId="77777777" w:rsidTr="00D4241E">
        <w:tc>
          <w:tcPr>
            <w:tcW w:w="3369" w:type="dxa"/>
            <w:tcBorders>
              <w:top w:val="single" w:sz="4" w:space="0" w:color="auto"/>
              <w:left w:val="single" w:sz="4" w:space="0" w:color="auto"/>
              <w:bottom w:val="single" w:sz="4" w:space="0" w:color="auto"/>
              <w:right w:val="single" w:sz="4" w:space="0" w:color="auto"/>
            </w:tcBorders>
          </w:tcPr>
          <w:p w14:paraId="64E8B943" w14:textId="77777777" w:rsidR="001C3B47" w:rsidRPr="00F269C4" w:rsidRDefault="009542F8" w:rsidP="00D4241E">
            <w:r w:rsidRPr="00F269C4">
              <w:t>Improvement ≥ 90% in Physician’s Global Evaluation</w:t>
            </w:r>
          </w:p>
        </w:tc>
        <w:tc>
          <w:tcPr>
            <w:tcW w:w="2821" w:type="dxa"/>
            <w:tcBorders>
              <w:top w:val="single" w:sz="4" w:space="0" w:color="auto"/>
              <w:left w:val="single" w:sz="4" w:space="0" w:color="auto"/>
              <w:bottom w:val="single" w:sz="4" w:space="0" w:color="auto"/>
              <w:right w:val="single" w:sz="4" w:space="0" w:color="auto"/>
            </w:tcBorders>
          </w:tcPr>
          <w:p w14:paraId="64E8B944" w14:textId="77777777" w:rsidR="001C3B47" w:rsidRPr="00F269C4" w:rsidRDefault="009542F8" w:rsidP="00D4241E">
            <w:r w:rsidRPr="00F269C4">
              <w:t>28.5%</w:t>
            </w:r>
          </w:p>
        </w:tc>
        <w:tc>
          <w:tcPr>
            <w:tcW w:w="3095" w:type="dxa"/>
            <w:tcBorders>
              <w:top w:val="single" w:sz="4" w:space="0" w:color="auto"/>
              <w:left w:val="single" w:sz="4" w:space="0" w:color="auto"/>
              <w:bottom w:val="single" w:sz="4" w:space="0" w:color="auto"/>
              <w:right w:val="single" w:sz="4" w:space="0" w:color="auto"/>
            </w:tcBorders>
          </w:tcPr>
          <w:p w14:paraId="64E8B945" w14:textId="77777777" w:rsidR="001C3B47" w:rsidRPr="00F269C4" w:rsidRDefault="009542F8" w:rsidP="00D4241E">
            <w:r w:rsidRPr="00F269C4">
              <w:t>47.7%</w:t>
            </w:r>
          </w:p>
        </w:tc>
      </w:tr>
    </w:tbl>
    <w:p w14:paraId="64E8B947" w14:textId="77777777" w:rsidR="001C3B47" w:rsidRPr="00F269C4" w:rsidRDefault="009542F8" w:rsidP="001C3B47">
      <w:r w:rsidRPr="00F269C4">
        <w:t>§ Topical corticosteroid regimen = 0.1% hydrocortisone butyrate on trunk and extremities, 1% hydrocortisone acetate on face and neck</w:t>
      </w:r>
    </w:p>
    <w:p w14:paraId="64E8B948" w14:textId="77777777" w:rsidR="001C3B47" w:rsidRPr="00F269C4" w:rsidRDefault="009542F8" w:rsidP="001C3B47">
      <w:r w:rsidRPr="00F269C4">
        <w:t>§§ higher values = greater improvement</w:t>
      </w:r>
    </w:p>
    <w:p w14:paraId="64E8B949" w14:textId="77777777" w:rsidR="001C3B47" w:rsidRPr="001E64D6" w:rsidRDefault="001C3B47" w:rsidP="001C3B47">
      <w:pPr>
        <w:pStyle w:val="EndnoteText"/>
        <w:tabs>
          <w:tab w:val="clear" w:pos="567"/>
        </w:tabs>
        <w:rPr>
          <w:b/>
          <w:lang w:val="en-US"/>
        </w:rPr>
      </w:pPr>
    </w:p>
    <w:p w14:paraId="64E8B94A" w14:textId="77777777" w:rsidR="001C3B47" w:rsidRPr="001E64D6" w:rsidRDefault="009542F8" w:rsidP="001C3B47">
      <w:pPr>
        <w:pStyle w:val="EndnoteText"/>
        <w:tabs>
          <w:tab w:val="clear" w:pos="567"/>
        </w:tabs>
        <w:rPr>
          <w:lang w:val="en-US"/>
        </w:rPr>
      </w:pPr>
      <w:r w:rsidRPr="001E64D6">
        <w:rPr>
          <w:lang w:val="en-US"/>
        </w:rPr>
        <w:t>The incidence and nature of most adverse events were similar in the two treatment groups. Skin burning, herpes simplex, alcohol intolerance (facial flushing or skin sensitivity after alcohol intake), skin tingling, hyperaesthesia, acne and fungal dermatitis occurred more often in the tacrolimus treatment group. There were no clinically relevant changes in the laboratory values or vital signs in either treatment group throughout the study.</w:t>
      </w:r>
    </w:p>
    <w:p w14:paraId="64E8B94B" w14:textId="77777777" w:rsidR="001C3B47" w:rsidRPr="001E64D6" w:rsidRDefault="001C3B47" w:rsidP="001C3B47">
      <w:pPr>
        <w:pStyle w:val="EndnoteText"/>
        <w:tabs>
          <w:tab w:val="clear" w:pos="567"/>
        </w:tabs>
        <w:rPr>
          <w:lang w:val="en-US"/>
        </w:rPr>
      </w:pPr>
    </w:p>
    <w:p w14:paraId="64E8B94C" w14:textId="77777777" w:rsidR="001C3B47" w:rsidRPr="001E64D6" w:rsidRDefault="009542F8" w:rsidP="001C3B47">
      <w:pPr>
        <w:pStyle w:val="EndnoteText"/>
        <w:tabs>
          <w:tab w:val="clear" w:pos="567"/>
        </w:tabs>
        <w:rPr>
          <w:lang w:val="en-US"/>
        </w:rPr>
      </w:pPr>
      <w:r w:rsidRPr="001E64D6">
        <w:rPr>
          <w:lang w:val="en-US"/>
        </w:rPr>
        <w:t>In the second trial, children aged from 2 to 15 years with moderate to severe atopic dermatitis received twice daily treatment for three weeks of 0.03% tacrolimus ointment, 0.1% tacrolimus ointment or 1% hydrocortisone acetate ointment. The primary endpoint was the area-under-the-curve (AUC) of the mEASI as a percentage of baseline averaged over the treatment period. The results of this multicentre, double-blind, randomised trial showed that tacrolimus ointment, 0.03% and 0.1%, is significantly more effective (p&lt;0.001 for both) than 1% hydrocortisone acetate ointment (Table 2).</w:t>
      </w:r>
    </w:p>
    <w:p w14:paraId="64E8B94D" w14:textId="77777777" w:rsidR="001C3B47" w:rsidRPr="001E64D6" w:rsidRDefault="001C3B47" w:rsidP="001C3B47">
      <w:pPr>
        <w:pStyle w:val="EndnoteText"/>
        <w:tabs>
          <w:tab w:val="clear" w:pos="567"/>
        </w:tabs>
        <w:rPr>
          <w:lang w:val="en-US"/>
        </w:rPr>
      </w:pPr>
    </w:p>
    <w:p w14:paraId="64E8B94E" w14:textId="77777777" w:rsidR="001C3B47" w:rsidRPr="00680D8A" w:rsidRDefault="009542F8" w:rsidP="001C3B47">
      <w:pPr>
        <w:pStyle w:val="EndnoteText"/>
        <w:keepNext/>
        <w:tabs>
          <w:tab w:val="clear" w:pos="567"/>
        </w:tabs>
        <w:rPr>
          <w:b/>
        </w:rPr>
      </w:pPr>
      <w:r w:rsidRPr="00680D8A">
        <w:rPr>
          <w:b/>
        </w:rPr>
        <w:t>Table 2</w:t>
      </w:r>
      <w:r w:rsidR="00680D8A" w:rsidRPr="00680D8A">
        <w:rPr>
          <w:b/>
        </w:rPr>
        <w:t xml:space="preserve">: </w:t>
      </w:r>
      <w:r w:rsidRPr="00680D8A">
        <w:rPr>
          <w:b/>
        </w:rPr>
        <w:t>Efficacy at week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843"/>
        <w:gridCol w:w="1984"/>
        <w:gridCol w:w="1805"/>
      </w:tblGrid>
      <w:tr w:rsidR="00D36C88" w14:paraId="64E8B957" w14:textId="77777777" w:rsidTr="00D4241E">
        <w:tc>
          <w:tcPr>
            <w:tcW w:w="3652" w:type="dxa"/>
            <w:tcBorders>
              <w:top w:val="single" w:sz="4" w:space="0" w:color="auto"/>
              <w:left w:val="single" w:sz="4" w:space="0" w:color="auto"/>
              <w:bottom w:val="single" w:sz="4" w:space="0" w:color="auto"/>
              <w:right w:val="single" w:sz="4" w:space="0" w:color="auto"/>
            </w:tcBorders>
          </w:tcPr>
          <w:p w14:paraId="64E8B94F" w14:textId="77777777" w:rsidR="001C3B47" w:rsidRPr="00F269C4" w:rsidRDefault="001C3B47" w:rsidP="00D4241E">
            <w:pPr>
              <w:pStyle w:val="EndnoteText"/>
              <w:keepNext/>
              <w:tabs>
                <w:tab w:val="clear" w:pos="567"/>
              </w:tabs>
            </w:pPr>
          </w:p>
          <w:p w14:paraId="64E8B950" w14:textId="77777777" w:rsidR="001C3B47" w:rsidRPr="00F269C4" w:rsidRDefault="001C3B47" w:rsidP="00D4241E">
            <w:pPr>
              <w:pStyle w:val="EndnoteText"/>
              <w:keepNext/>
              <w:tabs>
                <w:tab w:val="clear" w:pos="567"/>
              </w:tabs>
            </w:pPr>
          </w:p>
        </w:tc>
        <w:tc>
          <w:tcPr>
            <w:tcW w:w="1843" w:type="dxa"/>
            <w:tcBorders>
              <w:top w:val="single" w:sz="4" w:space="0" w:color="auto"/>
              <w:left w:val="single" w:sz="4" w:space="0" w:color="auto"/>
              <w:bottom w:val="single" w:sz="4" w:space="0" w:color="auto"/>
              <w:right w:val="single" w:sz="4" w:space="0" w:color="auto"/>
            </w:tcBorders>
          </w:tcPr>
          <w:p w14:paraId="64E8B951" w14:textId="77777777" w:rsidR="001C3B47" w:rsidRPr="00F269C4" w:rsidRDefault="009542F8" w:rsidP="00D4241E">
            <w:pPr>
              <w:pStyle w:val="EndnoteText"/>
              <w:keepNext/>
              <w:tabs>
                <w:tab w:val="clear" w:pos="567"/>
              </w:tabs>
            </w:pPr>
            <w:r w:rsidRPr="00F269C4">
              <w:t>Hydrocortisone acetate 1%</w:t>
            </w:r>
          </w:p>
          <w:p w14:paraId="64E8B952" w14:textId="77777777" w:rsidR="001C3B47" w:rsidRPr="00F269C4" w:rsidRDefault="009542F8" w:rsidP="00D4241E">
            <w:pPr>
              <w:pStyle w:val="EndnoteText"/>
              <w:keepNext/>
              <w:tabs>
                <w:tab w:val="clear" w:pos="567"/>
              </w:tabs>
            </w:pPr>
            <w:r w:rsidRPr="00F269C4">
              <w:t>(N=185)</w:t>
            </w:r>
          </w:p>
        </w:tc>
        <w:tc>
          <w:tcPr>
            <w:tcW w:w="1984" w:type="dxa"/>
            <w:tcBorders>
              <w:top w:val="single" w:sz="4" w:space="0" w:color="auto"/>
              <w:left w:val="single" w:sz="4" w:space="0" w:color="auto"/>
              <w:bottom w:val="single" w:sz="4" w:space="0" w:color="auto"/>
              <w:right w:val="single" w:sz="4" w:space="0" w:color="auto"/>
            </w:tcBorders>
          </w:tcPr>
          <w:p w14:paraId="64E8B953" w14:textId="77777777" w:rsidR="001C3B47" w:rsidRPr="00F269C4" w:rsidRDefault="009542F8" w:rsidP="00D4241E">
            <w:pPr>
              <w:pStyle w:val="EndnoteText"/>
              <w:keepNext/>
              <w:tabs>
                <w:tab w:val="clear" w:pos="567"/>
              </w:tabs>
            </w:pPr>
            <w:r w:rsidRPr="00F269C4">
              <w:t>Tacrolimus 0.03%</w:t>
            </w:r>
          </w:p>
          <w:p w14:paraId="64E8B954" w14:textId="77777777" w:rsidR="001C3B47" w:rsidRPr="00F269C4" w:rsidRDefault="009542F8" w:rsidP="00D4241E">
            <w:pPr>
              <w:pStyle w:val="EndnoteText"/>
              <w:keepNext/>
              <w:tabs>
                <w:tab w:val="clear" w:pos="567"/>
              </w:tabs>
            </w:pPr>
            <w:r w:rsidRPr="00F269C4">
              <w:t>(N=189)</w:t>
            </w:r>
          </w:p>
        </w:tc>
        <w:tc>
          <w:tcPr>
            <w:tcW w:w="1805" w:type="dxa"/>
            <w:tcBorders>
              <w:top w:val="single" w:sz="4" w:space="0" w:color="auto"/>
              <w:left w:val="single" w:sz="4" w:space="0" w:color="auto"/>
              <w:bottom w:val="single" w:sz="4" w:space="0" w:color="auto"/>
              <w:right w:val="single" w:sz="4" w:space="0" w:color="auto"/>
            </w:tcBorders>
          </w:tcPr>
          <w:p w14:paraId="64E8B955" w14:textId="77777777" w:rsidR="001C3B47" w:rsidRPr="00F269C4" w:rsidRDefault="009542F8" w:rsidP="00D4241E">
            <w:pPr>
              <w:pStyle w:val="EndnoteText"/>
              <w:keepNext/>
              <w:tabs>
                <w:tab w:val="clear" w:pos="567"/>
              </w:tabs>
            </w:pPr>
            <w:r w:rsidRPr="00F269C4">
              <w:t>Tacrolimus 0.1%</w:t>
            </w:r>
          </w:p>
          <w:p w14:paraId="64E8B956" w14:textId="77777777" w:rsidR="001C3B47" w:rsidRPr="00F269C4" w:rsidRDefault="009542F8" w:rsidP="00D4241E">
            <w:pPr>
              <w:pStyle w:val="EndnoteText"/>
              <w:keepNext/>
              <w:tabs>
                <w:tab w:val="clear" w:pos="567"/>
              </w:tabs>
            </w:pPr>
            <w:r w:rsidRPr="00F269C4">
              <w:t>(N=186)</w:t>
            </w:r>
          </w:p>
        </w:tc>
      </w:tr>
      <w:tr w:rsidR="00D36C88" w14:paraId="64E8B95D" w14:textId="77777777" w:rsidTr="00D4241E">
        <w:tc>
          <w:tcPr>
            <w:tcW w:w="3652" w:type="dxa"/>
            <w:tcBorders>
              <w:top w:val="single" w:sz="4" w:space="0" w:color="auto"/>
              <w:left w:val="single" w:sz="4" w:space="0" w:color="auto"/>
              <w:bottom w:val="single" w:sz="4" w:space="0" w:color="auto"/>
              <w:right w:val="single" w:sz="4" w:space="0" w:color="auto"/>
            </w:tcBorders>
          </w:tcPr>
          <w:p w14:paraId="64E8B958" w14:textId="77777777" w:rsidR="001C3B47" w:rsidRPr="001E64D6" w:rsidRDefault="009542F8" w:rsidP="00D4241E">
            <w:pPr>
              <w:pStyle w:val="EndnoteText"/>
              <w:keepNext/>
              <w:tabs>
                <w:tab w:val="clear" w:pos="567"/>
              </w:tabs>
              <w:rPr>
                <w:lang w:val="en-US"/>
              </w:rPr>
            </w:pPr>
            <w:r w:rsidRPr="001E64D6">
              <w:rPr>
                <w:lang w:val="en-US"/>
              </w:rPr>
              <w:t xml:space="preserve">Median mEASI as Percentage of Baseline mean AUC (Primary </w:t>
            </w:r>
          </w:p>
          <w:p w14:paraId="64E8B959" w14:textId="77777777" w:rsidR="001C3B47" w:rsidRPr="00F269C4" w:rsidRDefault="009542F8" w:rsidP="00D4241E">
            <w:pPr>
              <w:pStyle w:val="EndnoteText"/>
              <w:keepNext/>
              <w:tabs>
                <w:tab w:val="clear" w:pos="567"/>
              </w:tabs>
            </w:pPr>
            <w:r w:rsidRPr="00F269C4">
              <w:t xml:space="preserve">Endpoint)§ </w:t>
            </w:r>
          </w:p>
        </w:tc>
        <w:tc>
          <w:tcPr>
            <w:tcW w:w="1843" w:type="dxa"/>
            <w:tcBorders>
              <w:top w:val="single" w:sz="4" w:space="0" w:color="auto"/>
              <w:left w:val="single" w:sz="4" w:space="0" w:color="auto"/>
              <w:bottom w:val="single" w:sz="4" w:space="0" w:color="auto"/>
              <w:right w:val="single" w:sz="4" w:space="0" w:color="auto"/>
            </w:tcBorders>
          </w:tcPr>
          <w:p w14:paraId="64E8B95A" w14:textId="77777777" w:rsidR="001C3B47" w:rsidRPr="00F269C4" w:rsidRDefault="009542F8" w:rsidP="00D4241E">
            <w:pPr>
              <w:pStyle w:val="EndnoteText"/>
              <w:keepNext/>
              <w:tabs>
                <w:tab w:val="clear" w:pos="567"/>
              </w:tabs>
            </w:pPr>
            <w:r w:rsidRPr="00F269C4">
              <w:t>64.0%</w:t>
            </w:r>
          </w:p>
        </w:tc>
        <w:tc>
          <w:tcPr>
            <w:tcW w:w="1984" w:type="dxa"/>
            <w:tcBorders>
              <w:top w:val="single" w:sz="4" w:space="0" w:color="auto"/>
              <w:left w:val="single" w:sz="4" w:space="0" w:color="auto"/>
              <w:bottom w:val="single" w:sz="4" w:space="0" w:color="auto"/>
              <w:right w:val="single" w:sz="4" w:space="0" w:color="auto"/>
            </w:tcBorders>
          </w:tcPr>
          <w:p w14:paraId="64E8B95B" w14:textId="77777777" w:rsidR="001C3B47" w:rsidRPr="00F269C4" w:rsidRDefault="009542F8" w:rsidP="00D4241E">
            <w:pPr>
              <w:pStyle w:val="EndnoteText"/>
              <w:keepNext/>
              <w:tabs>
                <w:tab w:val="clear" w:pos="567"/>
              </w:tabs>
            </w:pPr>
            <w:r w:rsidRPr="00F269C4">
              <w:t>44.8%</w:t>
            </w:r>
          </w:p>
        </w:tc>
        <w:tc>
          <w:tcPr>
            <w:tcW w:w="1805" w:type="dxa"/>
            <w:tcBorders>
              <w:top w:val="single" w:sz="4" w:space="0" w:color="auto"/>
              <w:left w:val="single" w:sz="4" w:space="0" w:color="auto"/>
              <w:bottom w:val="single" w:sz="4" w:space="0" w:color="auto"/>
              <w:right w:val="single" w:sz="4" w:space="0" w:color="auto"/>
            </w:tcBorders>
          </w:tcPr>
          <w:p w14:paraId="64E8B95C" w14:textId="77777777" w:rsidR="001C3B47" w:rsidRPr="00F269C4" w:rsidRDefault="009542F8" w:rsidP="00D4241E">
            <w:pPr>
              <w:pStyle w:val="EndnoteText"/>
              <w:keepNext/>
              <w:tabs>
                <w:tab w:val="clear" w:pos="567"/>
              </w:tabs>
            </w:pPr>
            <w:r w:rsidRPr="00F269C4">
              <w:t>39.8%</w:t>
            </w:r>
          </w:p>
        </w:tc>
      </w:tr>
      <w:tr w:rsidR="00D36C88" w14:paraId="64E8B962" w14:textId="77777777" w:rsidTr="00D4241E">
        <w:tc>
          <w:tcPr>
            <w:tcW w:w="3652" w:type="dxa"/>
            <w:tcBorders>
              <w:top w:val="single" w:sz="4" w:space="0" w:color="auto"/>
              <w:left w:val="single" w:sz="4" w:space="0" w:color="auto"/>
              <w:bottom w:val="single" w:sz="4" w:space="0" w:color="auto"/>
              <w:right w:val="single" w:sz="4" w:space="0" w:color="auto"/>
            </w:tcBorders>
          </w:tcPr>
          <w:p w14:paraId="64E8B95E" w14:textId="77777777" w:rsidR="001C3B47" w:rsidRPr="001E64D6" w:rsidRDefault="009542F8" w:rsidP="00D4241E">
            <w:pPr>
              <w:pStyle w:val="EndnoteText"/>
              <w:keepNext/>
              <w:tabs>
                <w:tab w:val="clear" w:pos="567"/>
              </w:tabs>
              <w:rPr>
                <w:lang w:val="en-US"/>
              </w:rPr>
            </w:pPr>
            <w:r w:rsidRPr="001E64D6">
              <w:rPr>
                <w:lang w:val="en-US"/>
              </w:rPr>
              <w:t xml:space="preserve">Improvement </w:t>
            </w:r>
            <w:r w:rsidRPr="00F269C4">
              <w:rPr>
                <w:rFonts w:ascii="Symbol" w:hAnsi="Symbol"/>
              </w:rPr>
              <w:sym w:font="Symbol" w:char="F0B3"/>
            </w:r>
            <w:r w:rsidRPr="001E64D6">
              <w:rPr>
                <w:lang w:val="en-US"/>
              </w:rPr>
              <w:t xml:space="preserve"> 90% in Physician’s Global Evaluation</w:t>
            </w:r>
          </w:p>
        </w:tc>
        <w:tc>
          <w:tcPr>
            <w:tcW w:w="1843" w:type="dxa"/>
            <w:tcBorders>
              <w:top w:val="single" w:sz="4" w:space="0" w:color="auto"/>
              <w:left w:val="single" w:sz="4" w:space="0" w:color="auto"/>
              <w:bottom w:val="single" w:sz="4" w:space="0" w:color="auto"/>
              <w:right w:val="single" w:sz="4" w:space="0" w:color="auto"/>
            </w:tcBorders>
          </w:tcPr>
          <w:p w14:paraId="64E8B95F" w14:textId="77777777" w:rsidR="001C3B47" w:rsidRPr="00F269C4" w:rsidRDefault="009542F8" w:rsidP="00D4241E">
            <w:pPr>
              <w:pStyle w:val="EndnoteText"/>
              <w:keepNext/>
              <w:tabs>
                <w:tab w:val="clear" w:pos="567"/>
              </w:tabs>
            </w:pPr>
            <w:r w:rsidRPr="00F269C4">
              <w:t>15.7%</w:t>
            </w:r>
          </w:p>
        </w:tc>
        <w:tc>
          <w:tcPr>
            <w:tcW w:w="1984" w:type="dxa"/>
            <w:tcBorders>
              <w:top w:val="single" w:sz="4" w:space="0" w:color="auto"/>
              <w:left w:val="single" w:sz="4" w:space="0" w:color="auto"/>
              <w:bottom w:val="single" w:sz="4" w:space="0" w:color="auto"/>
              <w:right w:val="single" w:sz="4" w:space="0" w:color="auto"/>
            </w:tcBorders>
          </w:tcPr>
          <w:p w14:paraId="64E8B960" w14:textId="77777777" w:rsidR="001C3B47" w:rsidRPr="00F269C4" w:rsidRDefault="009542F8" w:rsidP="00D4241E">
            <w:pPr>
              <w:pStyle w:val="EndnoteText"/>
              <w:keepNext/>
              <w:tabs>
                <w:tab w:val="clear" w:pos="567"/>
              </w:tabs>
            </w:pPr>
            <w:r w:rsidRPr="00F269C4">
              <w:t>38.5%</w:t>
            </w:r>
          </w:p>
        </w:tc>
        <w:tc>
          <w:tcPr>
            <w:tcW w:w="1805" w:type="dxa"/>
            <w:tcBorders>
              <w:top w:val="single" w:sz="4" w:space="0" w:color="auto"/>
              <w:left w:val="single" w:sz="4" w:space="0" w:color="auto"/>
              <w:bottom w:val="single" w:sz="4" w:space="0" w:color="auto"/>
              <w:right w:val="single" w:sz="4" w:space="0" w:color="auto"/>
            </w:tcBorders>
          </w:tcPr>
          <w:p w14:paraId="64E8B961" w14:textId="77777777" w:rsidR="001C3B47" w:rsidRPr="00F269C4" w:rsidRDefault="009542F8" w:rsidP="00D4241E">
            <w:pPr>
              <w:pStyle w:val="EndnoteText"/>
              <w:keepNext/>
              <w:tabs>
                <w:tab w:val="clear" w:pos="567"/>
              </w:tabs>
            </w:pPr>
            <w:r w:rsidRPr="00F269C4">
              <w:t>48.4%</w:t>
            </w:r>
          </w:p>
        </w:tc>
      </w:tr>
    </w:tbl>
    <w:p w14:paraId="64E8B963" w14:textId="77777777" w:rsidR="001C3B47" w:rsidRPr="00F269C4" w:rsidRDefault="009542F8" w:rsidP="001C3B47">
      <w:pPr>
        <w:pStyle w:val="EndnoteText"/>
        <w:keepNext/>
        <w:tabs>
          <w:tab w:val="clear" w:pos="567"/>
        </w:tabs>
      </w:pPr>
      <w:r w:rsidRPr="00F269C4">
        <w:t>§ lower values = greater improvement</w:t>
      </w:r>
    </w:p>
    <w:p w14:paraId="64E8B964" w14:textId="77777777" w:rsidR="001C3B47" w:rsidRPr="00F269C4" w:rsidRDefault="001C3B47" w:rsidP="001C3B47">
      <w:pPr>
        <w:pStyle w:val="EndnoteText"/>
        <w:tabs>
          <w:tab w:val="clear" w:pos="567"/>
        </w:tabs>
      </w:pPr>
    </w:p>
    <w:p w14:paraId="64E8B965" w14:textId="77777777" w:rsidR="001C3B47" w:rsidRPr="001E64D6" w:rsidRDefault="009542F8" w:rsidP="001C3B47">
      <w:pPr>
        <w:pStyle w:val="EndnoteText"/>
        <w:tabs>
          <w:tab w:val="clear" w:pos="567"/>
        </w:tabs>
        <w:rPr>
          <w:lang w:val="en-US"/>
        </w:rPr>
      </w:pPr>
      <w:r w:rsidRPr="001E64D6">
        <w:rPr>
          <w:lang w:val="en-US"/>
        </w:rPr>
        <w:t>The incidence of local skin burning was higher in the tacrolimus treatment groups than in the hydrocortisone group. Pruritus decreased over time in the tacrolimus groups but not in the hydrocortisone group. There were no clinically relevant changes in the laboratory values or vital signs in either treatment group throughout the clinical trial.</w:t>
      </w:r>
    </w:p>
    <w:p w14:paraId="64E8B966" w14:textId="77777777" w:rsidR="001C3B47" w:rsidRPr="001E64D6" w:rsidRDefault="001C3B47" w:rsidP="001C3B47">
      <w:pPr>
        <w:pStyle w:val="EndnoteText"/>
        <w:tabs>
          <w:tab w:val="clear" w:pos="567"/>
        </w:tabs>
        <w:rPr>
          <w:lang w:val="en-US"/>
        </w:rPr>
      </w:pPr>
    </w:p>
    <w:p w14:paraId="64E8B967" w14:textId="77777777" w:rsidR="001C3B47" w:rsidRPr="001E64D6" w:rsidRDefault="009542F8" w:rsidP="001C3B47">
      <w:pPr>
        <w:pStyle w:val="EndnoteText"/>
        <w:tabs>
          <w:tab w:val="clear" w:pos="567"/>
        </w:tabs>
        <w:rPr>
          <w:lang w:val="en-US"/>
        </w:rPr>
      </w:pPr>
      <w:r w:rsidRPr="001E64D6">
        <w:rPr>
          <w:lang w:val="en-US"/>
        </w:rPr>
        <w:t>The purpose of</w:t>
      </w:r>
      <w:r w:rsidRPr="001E64D6">
        <w:rPr>
          <w:b/>
          <w:lang w:val="en-US"/>
        </w:rPr>
        <w:t xml:space="preserve"> </w:t>
      </w:r>
      <w:r w:rsidRPr="001E64D6">
        <w:rPr>
          <w:lang w:val="en-US"/>
        </w:rPr>
        <w:t>the third multicentre, double-blind, randomised study</w:t>
      </w:r>
      <w:r w:rsidRPr="001E64D6">
        <w:rPr>
          <w:b/>
          <w:lang w:val="en-US"/>
        </w:rPr>
        <w:t xml:space="preserve"> </w:t>
      </w:r>
      <w:r w:rsidRPr="001E64D6">
        <w:rPr>
          <w:lang w:val="en-US"/>
        </w:rPr>
        <w:t>was the assessment of efficacy and safety of 0.03% tacrolimus ointment applied once or twice a day relative to twice daily administration of 1% hydrocortisone acetate ointment in children with moderate to severe atopic dermatitis. Treatment duration was for up to three weeks.</w:t>
      </w:r>
    </w:p>
    <w:p w14:paraId="64E8B968" w14:textId="77777777" w:rsidR="001C3B47" w:rsidRPr="001E64D6" w:rsidRDefault="001C3B47" w:rsidP="001C3B47">
      <w:pPr>
        <w:pStyle w:val="EndnoteText"/>
        <w:tabs>
          <w:tab w:val="clear" w:pos="567"/>
        </w:tabs>
        <w:rPr>
          <w:lang w:val="en-US"/>
        </w:rPr>
      </w:pPr>
    </w:p>
    <w:p w14:paraId="64E8B969" w14:textId="77777777" w:rsidR="001C3B47" w:rsidRPr="00680D8A" w:rsidRDefault="009542F8" w:rsidP="001C3B47">
      <w:pPr>
        <w:pStyle w:val="EndnoteText"/>
        <w:tabs>
          <w:tab w:val="clear" w:pos="567"/>
        </w:tabs>
        <w:rPr>
          <w:b/>
          <w:lang w:val="en-US"/>
        </w:rPr>
      </w:pPr>
      <w:r w:rsidRPr="00680D8A">
        <w:rPr>
          <w:b/>
          <w:lang w:val="en-US"/>
        </w:rPr>
        <w:t>Table 3</w:t>
      </w:r>
      <w:r w:rsidR="00680D8A" w:rsidRPr="00680D8A">
        <w:rPr>
          <w:b/>
          <w:lang w:val="en-US"/>
        </w:rPr>
        <w:t xml:space="preserve">: </w:t>
      </w:r>
      <w:r w:rsidRPr="00680D8A">
        <w:rPr>
          <w:b/>
          <w:lang w:val="en-US"/>
        </w:rPr>
        <w:t>Efficacy at week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126"/>
        <w:gridCol w:w="2088"/>
      </w:tblGrid>
      <w:tr w:rsidR="00D36C88" w14:paraId="64E8B972" w14:textId="77777777" w:rsidTr="00D4241E">
        <w:tc>
          <w:tcPr>
            <w:tcW w:w="2943" w:type="dxa"/>
            <w:tcBorders>
              <w:top w:val="single" w:sz="4" w:space="0" w:color="auto"/>
              <w:left w:val="single" w:sz="4" w:space="0" w:color="auto"/>
              <w:bottom w:val="single" w:sz="4" w:space="0" w:color="auto"/>
              <w:right w:val="single" w:sz="4" w:space="0" w:color="auto"/>
            </w:tcBorders>
          </w:tcPr>
          <w:p w14:paraId="64E8B96A" w14:textId="77777777" w:rsidR="001C3B47" w:rsidRPr="001E64D6" w:rsidRDefault="001C3B47" w:rsidP="00D4241E">
            <w:pPr>
              <w:pStyle w:val="EndnoteText"/>
              <w:tabs>
                <w:tab w:val="clear" w:pos="567"/>
              </w:tabs>
              <w:rPr>
                <w:lang w:val="en-US"/>
              </w:rPr>
            </w:pPr>
          </w:p>
          <w:p w14:paraId="64E8B96B" w14:textId="77777777" w:rsidR="001C3B47" w:rsidRPr="001E64D6" w:rsidRDefault="001C3B47" w:rsidP="00D4241E">
            <w:pPr>
              <w:pStyle w:val="EndnoteText"/>
              <w:tabs>
                <w:tab w:val="clear" w:pos="567"/>
              </w:tabs>
              <w:rPr>
                <w:lang w:val="en-US"/>
              </w:rPr>
            </w:pPr>
          </w:p>
        </w:tc>
        <w:tc>
          <w:tcPr>
            <w:tcW w:w="2127" w:type="dxa"/>
            <w:tcBorders>
              <w:top w:val="single" w:sz="4" w:space="0" w:color="auto"/>
              <w:left w:val="single" w:sz="4" w:space="0" w:color="auto"/>
              <w:bottom w:val="single" w:sz="4" w:space="0" w:color="auto"/>
              <w:right w:val="single" w:sz="4" w:space="0" w:color="auto"/>
            </w:tcBorders>
          </w:tcPr>
          <w:p w14:paraId="64E8B96C" w14:textId="77777777" w:rsidR="001C3B47" w:rsidRPr="001E64D6" w:rsidRDefault="009542F8" w:rsidP="00D4241E">
            <w:pPr>
              <w:pStyle w:val="EndnoteText"/>
              <w:tabs>
                <w:tab w:val="clear" w:pos="567"/>
              </w:tabs>
              <w:rPr>
                <w:lang w:val="en-US"/>
              </w:rPr>
            </w:pPr>
            <w:r w:rsidRPr="001E64D6">
              <w:rPr>
                <w:lang w:val="en-US"/>
              </w:rPr>
              <w:t>Hydrocortisone acetate 1%</w:t>
            </w:r>
          </w:p>
          <w:p w14:paraId="64E8B96D" w14:textId="77777777" w:rsidR="001C3B47" w:rsidRPr="001E64D6" w:rsidRDefault="009542F8" w:rsidP="00D4241E">
            <w:pPr>
              <w:pStyle w:val="EndnoteText"/>
              <w:tabs>
                <w:tab w:val="clear" w:pos="567"/>
              </w:tabs>
              <w:rPr>
                <w:lang w:val="en-US"/>
              </w:rPr>
            </w:pPr>
            <w:r w:rsidRPr="001E64D6">
              <w:rPr>
                <w:lang w:val="en-US"/>
              </w:rPr>
              <w:t>Twice daily (N=207)</w:t>
            </w:r>
          </w:p>
        </w:tc>
        <w:tc>
          <w:tcPr>
            <w:tcW w:w="2126" w:type="dxa"/>
            <w:tcBorders>
              <w:top w:val="single" w:sz="4" w:space="0" w:color="auto"/>
              <w:left w:val="single" w:sz="4" w:space="0" w:color="auto"/>
              <w:bottom w:val="single" w:sz="4" w:space="0" w:color="auto"/>
              <w:right w:val="single" w:sz="4" w:space="0" w:color="auto"/>
            </w:tcBorders>
          </w:tcPr>
          <w:p w14:paraId="64E8B96E" w14:textId="77777777" w:rsidR="001C3B47" w:rsidRPr="00F269C4" w:rsidRDefault="009542F8" w:rsidP="00D4241E">
            <w:pPr>
              <w:pStyle w:val="EndnoteText"/>
              <w:tabs>
                <w:tab w:val="clear" w:pos="567"/>
              </w:tabs>
            </w:pPr>
            <w:r w:rsidRPr="00F269C4">
              <w:t>Tacrolimus 0.03%</w:t>
            </w:r>
          </w:p>
          <w:p w14:paraId="64E8B96F" w14:textId="77777777" w:rsidR="001C3B47" w:rsidRPr="00F269C4" w:rsidRDefault="009542F8" w:rsidP="00D4241E">
            <w:pPr>
              <w:pStyle w:val="EndnoteText"/>
              <w:tabs>
                <w:tab w:val="clear" w:pos="567"/>
              </w:tabs>
            </w:pPr>
            <w:r w:rsidRPr="00F269C4">
              <w:t>Once daily (N=207)</w:t>
            </w:r>
          </w:p>
        </w:tc>
        <w:tc>
          <w:tcPr>
            <w:tcW w:w="2088" w:type="dxa"/>
            <w:tcBorders>
              <w:top w:val="single" w:sz="4" w:space="0" w:color="auto"/>
              <w:left w:val="single" w:sz="4" w:space="0" w:color="auto"/>
              <w:bottom w:val="single" w:sz="4" w:space="0" w:color="auto"/>
              <w:right w:val="single" w:sz="4" w:space="0" w:color="auto"/>
            </w:tcBorders>
          </w:tcPr>
          <w:p w14:paraId="64E8B970" w14:textId="77777777" w:rsidR="001C3B47" w:rsidRPr="00F269C4" w:rsidRDefault="009542F8" w:rsidP="00D4241E">
            <w:pPr>
              <w:pStyle w:val="EndnoteText"/>
              <w:tabs>
                <w:tab w:val="clear" w:pos="567"/>
              </w:tabs>
            </w:pPr>
            <w:r w:rsidRPr="00F269C4">
              <w:t>Tacrolimus 0.03%</w:t>
            </w:r>
          </w:p>
          <w:p w14:paraId="64E8B971" w14:textId="77777777" w:rsidR="001C3B47" w:rsidRPr="00F269C4" w:rsidRDefault="009542F8" w:rsidP="00D4241E">
            <w:pPr>
              <w:pStyle w:val="EndnoteText"/>
              <w:tabs>
                <w:tab w:val="clear" w:pos="567"/>
              </w:tabs>
            </w:pPr>
            <w:r w:rsidRPr="00F269C4">
              <w:t>Twice daily (N=210)</w:t>
            </w:r>
          </w:p>
        </w:tc>
      </w:tr>
      <w:tr w:rsidR="00D36C88" w14:paraId="64E8B977" w14:textId="77777777" w:rsidTr="00D4241E">
        <w:tc>
          <w:tcPr>
            <w:tcW w:w="2943" w:type="dxa"/>
            <w:tcBorders>
              <w:top w:val="single" w:sz="4" w:space="0" w:color="auto"/>
              <w:left w:val="single" w:sz="4" w:space="0" w:color="auto"/>
              <w:bottom w:val="single" w:sz="4" w:space="0" w:color="auto"/>
              <w:right w:val="single" w:sz="4" w:space="0" w:color="auto"/>
            </w:tcBorders>
          </w:tcPr>
          <w:p w14:paraId="64E8B973" w14:textId="77777777" w:rsidR="001C3B47" w:rsidRPr="001E64D6" w:rsidRDefault="009542F8" w:rsidP="00D4241E">
            <w:pPr>
              <w:pStyle w:val="EndnoteText"/>
              <w:tabs>
                <w:tab w:val="clear" w:pos="567"/>
              </w:tabs>
              <w:rPr>
                <w:lang w:val="en-US"/>
              </w:rPr>
            </w:pPr>
            <w:r w:rsidRPr="001E64D6">
              <w:rPr>
                <w:lang w:val="en-US"/>
              </w:rPr>
              <w:t>Median mEASI Percentage Decrease (Primary Endpoint)§</w:t>
            </w:r>
          </w:p>
        </w:tc>
        <w:tc>
          <w:tcPr>
            <w:tcW w:w="2127" w:type="dxa"/>
            <w:tcBorders>
              <w:top w:val="single" w:sz="4" w:space="0" w:color="auto"/>
              <w:left w:val="single" w:sz="4" w:space="0" w:color="auto"/>
              <w:bottom w:val="single" w:sz="4" w:space="0" w:color="auto"/>
              <w:right w:val="single" w:sz="4" w:space="0" w:color="auto"/>
            </w:tcBorders>
          </w:tcPr>
          <w:p w14:paraId="64E8B974" w14:textId="77777777" w:rsidR="001C3B47" w:rsidRPr="00F269C4" w:rsidRDefault="009542F8" w:rsidP="00D4241E">
            <w:pPr>
              <w:pStyle w:val="EndnoteText"/>
              <w:tabs>
                <w:tab w:val="clear" w:pos="567"/>
              </w:tabs>
            </w:pPr>
            <w:r w:rsidRPr="00F269C4">
              <w:t>47.2%</w:t>
            </w:r>
          </w:p>
        </w:tc>
        <w:tc>
          <w:tcPr>
            <w:tcW w:w="2126" w:type="dxa"/>
            <w:tcBorders>
              <w:top w:val="single" w:sz="4" w:space="0" w:color="auto"/>
              <w:left w:val="single" w:sz="4" w:space="0" w:color="auto"/>
              <w:bottom w:val="single" w:sz="4" w:space="0" w:color="auto"/>
              <w:right w:val="single" w:sz="4" w:space="0" w:color="auto"/>
            </w:tcBorders>
          </w:tcPr>
          <w:p w14:paraId="64E8B975" w14:textId="77777777" w:rsidR="001C3B47" w:rsidRPr="00F269C4" w:rsidRDefault="009542F8" w:rsidP="00D4241E">
            <w:pPr>
              <w:pStyle w:val="EndnoteText"/>
              <w:tabs>
                <w:tab w:val="clear" w:pos="567"/>
              </w:tabs>
            </w:pPr>
            <w:r w:rsidRPr="00F269C4">
              <w:t>70.0%</w:t>
            </w:r>
          </w:p>
        </w:tc>
        <w:tc>
          <w:tcPr>
            <w:tcW w:w="2088" w:type="dxa"/>
            <w:tcBorders>
              <w:top w:val="single" w:sz="4" w:space="0" w:color="auto"/>
              <w:left w:val="single" w:sz="4" w:space="0" w:color="auto"/>
              <w:bottom w:val="single" w:sz="4" w:space="0" w:color="auto"/>
              <w:right w:val="single" w:sz="4" w:space="0" w:color="auto"/>
            </w:tcBorders>
          </w:tcPr>
          <w:p w14:paraId="64E8B976" w14:textId="77777777" w:rsidR="001C3B47" w:rsidRPr="00F269C4" w:rsidRDefault="009542F8" w:rsidP="00D4241E">
            <w:pPr>
              <w:pStyle w:val="EndnoteText"/>
              <w:tabs>
                <w:tab w:val="clear" w:pos="567"/>
              </w:tabs>
            </w:pPr>
            <w:r w:rsidRPr="00F269C4">
              <w:t>78.7%</w:t>
            </w:r>
          </w:p>
        </w:tc>
      </w:tr>
      <w:tr w:rsidR="00D36C88" w14:paraId="64E8B97C" w14:textId="77777777" w:rsidTr="00D4241E">
        <w:tc>
          <w:tcPr>
            <w:tcW w:w="2943" w:type="dxa"/>
            <w:tcBorders>
              <w:top w:val="single" w:sz="4" w:space="0" w:color="auto"/>
              <w:left w:val="single" w:sz="4" w:space="0" w:color="auto"/>
              <w:bottom w:val="single" w:sz="4" w:space="0" w:color="auto"/>
              <w:right w:val="single" w:sz="4" w:space="0" w:color="auto"/>
            </w:tcBorders>
          </w:tcPr>
          <w:p w14:paraId="64E8B978" w14:textId="77777777" w:rsidR="001C3B47" w:rsidRPr="001E64D6" w:rsidRDefault="009542F8" w:rsidP="00D4241E">
            <w:pPr>
              <w:pStyle w:val="EndnoteText"/>
              <w:tabs>
                <w:tab w:val="clear" w:pos="567"/>
              </w:tabs>
              <w:rPr>
                <w:lang w:val="en-US"/>
              </w:rPr>
            </w:pPr>
            <w:r w:rsidRPr="001E64D6">
              <w:rPr>
                <w:lang w:val="en-US"/>
              </w:rPr>
              <w:t xml:space="preserve">Improvement </w:t>
            </w:r>
            <w:r w:rsidRPr="00F269C4">
              <w:rPr>
                <w:rFonts w:ascii="Symbol" w:hAnsi="Symbol"/>
              </w:rPr>
              <w:sym w:font="Symbol" w:char="F0B3"/>
            </w:r>
            <w:r w:rsidRPr="001E64D6">
              <w:rPr>
                <w:lang w:val="en-US"/>
              </w:rPr>
              <w:t>90% in Physician’s Global Evaluation</w:t>
            </w:r>
          </w:p>
        </w:tc>
        <w:tc>
          <w:tcPr>
            <w:tcW w:w="2127" w:type="dxa"/>
            <w:tcBorders>
              <w:top w:val="single" w:sz="4" w:space="0" w:color="auto"/>
              <w:left w:val="single" w:sz="4" w:space="0" w:color="auto"/>
              <w:bottom w:val="single" w:sz="4" w:space="0" w:color="auto"/>
              <w:right w:val="single" w:sz="4" w:space="0" w:color="auto"/>
            </w:tcBorders>
          </w:tcPr>
          <w:p w14:paraId="64E8B979" w14:textId="77777777" w:rsidR="001C3B47" w:rsidRPr="00F269C4" w:rsidRDefault="009542F8" w:rsidP="00D4241E">
            <w:pPr>
              <w:pStyle w:val="EndnoteText"/>
              <w:tabs>
                <w:tab w:val="clear" w:pos="567"/>
              </w:tabs>
            </w:pPr>
            <w:r w:rsidRPr="00F269C4">
              <w:t>13.6%</w:t>
            </w:r>
          </w:p>
        </w:tc>
        <w:tc>
          <w:tcPr>
            <w:tcW w:w="2126" w:type="dxa"/>
            <w:tcBorders>
              <w:top w:val="single" w:sz="4" w:space="0" w:color="auto"/>
              <w:left w:val="single" w:sz="4" w:space="0" w:color="auto"/>
              <w:bottom w:val="single" w:sz="4" w:space="0" w:color="auto"/>
              <w:right w:val="single" w:sz="4" w:space="0" w:color="auto"/>
            </w:tcBorders>
          </w:tcPr>
          <w:p w14:paraId="64E8B97A" w14:textId="77777777" w:rsidR="001C3B47" w:rsidRPr="00F269C4" w:rsidRDefault="009542F8" w:rsidP="00D4241E">
            <w:pPr>
              <w:pStyle w:val="EndnoteText"/>
              <w:tabs>
                <w:tab w:val="clear" w:pos="567"/>
              </w:tabs>
            </w:pPr>
            <w:r w:rsidRPr="00F269C4">
              <w:t>27.8%</w:t>
            </w:r>
          </w:p>
        </w:tc>
        <w:tc>
          <w:tcPr>
            <w:tcW w:w="2088" w:type="dxa"/>
            <w:tcBorders>
              <w:top w:val="single" w:sz="4" w:space="0" w:color="auto"/>
              <w:left w:val="single" w:sz="4" w:space="0" w:color="auto"/>
              <w:bottom w:val="single" w:sz="4" w:space="0" w:color="auto"/>
              <w:right w:val="single" w:sz="4" w:space="0" w:color="auto"/>
            </w:tcBorders>
          </w:tcPr>
          <w:p w14:paraId="64E8B97B" w14:textId="77777777" w:rsidR="001C3B47" w:rsidRPr="00F269C4" w:rsidRDefault="009542F8" w:rsidP="00D4241E">
            <w:pPr>
              <w:pStyle w:val="EndnoteText"/>
              <w:tabs>
                <w:tab w:val="clear" w:pos="567"/>
              </w:tabs>
            </w:pPr>
            <w:r w:rsidRPr="00F269C4">
              <w:t>36.7%</w:t>
            </w:r>
          </w:p>
        </w:tc>
      </w:tr>
    </w:tbl>
    <w:p w14:paraId="64E8B97D" w14:textId="77777777" w:rsidR="001C3B47" w:rsidRDefault="009542F8" w:rsidP="001C3B47">
      <w:r w:rsidRPr="00F269C4">
        <w:t>§ higher values = greater improvement</w:t>
      </w:r>
    </w:p>
    <w:p w14:paraId="64E8B97E" w14:textId="77777777" w:rsidR="006661E5" w:rsidRPr="00272D76" w:rsidRDefault="006661E5" w:rsidP="001C3B47"/>
    <w:p w14:paraId="64E8B97F" w14:textId="77777777" w:rsidR="001C3B47" w:rsidRPr="001E64D6" w:rsidRDefault="009542F8" w:rsidP="001C3B47">
      <w:pPr>
        <w:pStyle w:val="EndnoteText"/>
        <w:tabs>
          <w:tab w:val="clear" w:pos="567"/>
        </w:tabs>
        <w:rPr>
          <w:lang w:val="en-US"/>
        </w:rPr>
      </w:pPr>
      <w:r w:rsidRPr="001E64D6">
        <w:rPr>
          <w:lang w:val="en-US"/>
        </w:rPr>
        <w:t>The primary endpoint was defined as the percentage decrease in mEASI from the baseline to end of treatment. A statistically significant better improvement was shown for once daily and twice daily 0.03% tacrolimus ointment compared to twice daily hydrocortisone acetate ointment (p&lt;0.001 for both). Twice daily treatment with 0.03% tacrolimus ointment was more effective than once daily administration (Table 3). The incidence of local skin burning was higher in the tacrolimus treatment groups than in the hydrocortisone group. There were no clinically relevant changes in the laboratory values or vital signs in either treatment group throughout the study.</w:t>
      </w:r>
    </w:p>
    <w:p w14:paraId="64E8B980" w14:textId="77777777" w:rsidR="001C3B47" w:rsidRPr="001E64D6" w:rsidRDefault="001C3B47" w:rsidP="001C3B47">
      <w:pPr>
        <w:pStyle w:val="EndnoteText"/>
        <w:tabs>
          <w:tab w:val="clear" w:pos="567"/>
        </w:tabs>
        <w:rPr>
          <w:b/>
          <w:lang w:val="en-US"/>
        </w:rPr>
      </w:pPr>
    </w:p>
    <w:p w14:paraId="64E8B981" w14:textId="77777777" w:rsidR="001C3B47" w:rsidRPr="001E64D6" w:rsidRDefault="009542F8" w:rsidP="001C3B47">
      <w:pPr>
        <w:pStyle w:val="EndnoteText"/>
        <w:tabs>
          <w:tab w:val="clear" w:pos="567"/>
        </w:tabs>
        <w:rPr>
          <w:lang w:val="en-US"/>
        </w:rPr>
      </w:pPr>
      <w:r w:rsidRPr="001E64D6">
        <w:rPr>
          <w:lang w:val="en-US"/>
        </w:rPr>
        <w:t>In the fourth trial, approximately 800 patients (aged ≥2 years) received 0.1% tacrolimus ointment intermittently or continuously in an open-label, long-term safety study for up to four years, with 300 patients receiving treatment for at least three years and 79 patients receiving treatment for a minimum of 42 months. Based on changes from baseline in EASI score and body surface area affected, patients regardless of age had improvement in their atopic dermatitis at all subsequent time points. In addition, there was no evidence of loss of efficacy throughout the duration of the clinical trial. The overall incidence of adverse events tended to decrease as the study progressed for all patients independent of age. The three most common adverse events reported were flu-like symptoms (cold, common cold, influenza, upper respiratory infection, etc.), pruritus and skin burning. No adverse events previously unreported in shorter duration and/or previous studies were observed in this long-term study.</w:t>
      </w:r>
    </w:p>
    <w:p w14:paraId="64E8B982" w14:textId="77777777" w:rsidR="001C3B47" w:rsidRPr="001E64D6" w:rsidRDefault="001C3B47" w:rsidP="001C3B47">
      <w:pPr>
        <w:pStyle w:val="EndnoteText"/>
        <w:tabs>
          <w:tab w:val="clear" w:pos="567"/>
        </w:tabs>
        <w:rPr>
          <w:lang w:val="en-US"/>
        </w:rPr>
      </w:pPr>
    </w:p>
    <w:p w14:paraId="64E8B983" w14:textId="77777777" w:rsidR="001C3B47" w:rsidRPr="001E64D6" w:rsidRDefault="009542F8" w:rsidP="001C3B47">
      <w:pPr>
        <w:pStyle w:val="EndnoteText"/>
        <w:tabs>
          <w:tab w:val="clear" w:pos="567"/>
        </w:tabs>
        <w:rPr>
          <w:lang w:val="en-US"/>
        </w:rPr>
      </w:pPr>
      <w:r w:rsidRPr="001E64D6">
        <w:rPr>
          <w:lang w:val="en-US"/>
        </w:rPr>
        <w:t>The efficacy and safety of tacrolimus ointment in maintenance treatment of mild to severe atopic dermatitis was assessed in 524 patients in two Phase III multicentre clinical trials of similar design, one in adult patients (≥16 years) and one in paediatric patients (2-15 years). In both studies, patients with active disease entered an open-label period (OLP) during which they treated affected lesions with tacrolimus ointment twice daily until improvement had reached a predefined score (Investigator’s Global Assessment [IGA] ≤ 2, i.e. clear, almost clear or mild disease) for a maximum of 6 weeks. Thereafter, patients entered a double-blind disease control period (DCP) for up to 12 months. Patients were randomised to receive either tacrolimus ointment (0.1% adults; 0.03% children) or vehicle, once a day twice weekly on Mondays and Thursdays. If a disease exacerbation occurred, patients were treated with open-label tacrolimus ointment twice daily for a maximum of 6 weeks until the IGA score returned to ≤2.</w:t>
      </w:r>
    </w:p>
    <w:p w14:paraId="64E8B984" w14:textId="77777777" w:rsidR="001C3B47" w:rsidRPr="001E64D6" w:rsidRDefault="009542F8" w:rsidP="001C3B47">
      <w:pPr>
        <w:pStyle w:val="EndnoteText"/>
        <w:tabs>
          <w:tab w:val="clear" w:pos="567"/>
        </w:tabs>
        <w:rPr>
          <w:lang w:val="en-US"/>
        </w:rPr>
      </w:pPr>
      <w:r w:rsidRPr="001E64D6">
        <w:rPr>
          <w:lang w:val="en-US"/>
        </w:rPr>
        <w:t>The primary endpoint in both studies was the number of disease exacerbations requiring a “substantial therapeutic intervention” during the DCP, defined as an exacerbation with an IGA of 3-5 (i.e. moderate, severe and very severe disease) on the first day of the flare, and requiring more than 7 days treatment. Both studies showed significant benefit with twice weekly treatment with tacrolimus ointment with regard to the primary and key secondary endpoints over a period of 12 months in a pooled population of patients with mild to severe atopic dermatitis. In a subanalysis of a pooled population of patients with moderate to severe atopic dermatitis these differences remained statistically significant (Table 4). No adverse events not reported previously were observed in these studies.</w:t>
      </w:r>
    </w:p>
    <w:p w14:paraId="64E8B985" w14:textId="77777777" w:rsidR="001C3B47" w:rsidRPr="001E64D6" w:rsidRDefault="001C3B47" w:rsidP="001C3B47">
      <w:pPr>
        <w:pStyle w:val="EndnoteText"/>
        <w:tabs>
          <w:tab w:val="clear" w:pos="567"/>
        </w:tabs>
        <w:rPr>
          <w:lang w:val="en-US"/>
        </w:rPr>
      </w:pPr>
    </w:p>
    <w:p w14:paraId="64E8B986" w14:textId="77777777" w:rsidR="001C3B47" w:rsidRPr="00680D8A" w:rsidRDefault="009542F8" w:rsidP="001C3B47">
      <w:pPr>
        <w:pStyle w:val="Caption"/>
        <w:ind w:right="-694"/>
        <w:rPr>
          <w:szCs w:val="22"/>
        </w:rPr>
      </w:pPr>
      <w:r w:rsidRPr="00680D8A">
        <w:rPr>
          <w:szCs w:val="22"/>
        </w:rPr>
        <w:t>Table 4</w:t>
      </w:r>
      <w:r w:rsidR="00680D8A" w:rsidRPr="00680D8A">
        <w:rPr>
          <w:szCs w:val="22"/>
        </w:rPr>
        <w:t xml:space="preserve">: </w:t>
      </w:r>
      <w:r w:rsidRPr="00680D8A">
        <w:rPr>
          <w:szCs w:val="22"/>
        </w:rPr>
        <w:t>Efficacy (moderate to severe subpopulation)</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D36C88" w14:paraId="64E8B98B" w14:textId="77777777" w:rsidTr="00D4241E">
        <w:tc>
          <w:tcPr>
            <w:tcW w:w="2564" w:type="dxa"/>
            <w:vMerge w:val="restart"/>
          </w:tcPr>
          <w:p w14:paraId="64E8B987" w14:textId="77777777" w:rsidR="001C3B47" w:rsidRPr="00F269C4" w:rsidRDefault="001C3B47" w:rsidP="00D4241E">
            <w:pPr>
              <w:pStyle w:val="TableEntries11pt"/>
              <w:spacing w:before="0" w:after="0"/>
              <w:ind w:left="567" w:hanging="567"/>
              <w:rPr>
                <w:lang w:val="en-US"/>
              </w:rPr>
            </w:pPr>
          </w:p>
          <w:p w14:paraId="64E8B988" w14:textId="77777777" w:rsidR="001C3B47" w:rsidRPr="00F269C4" w:rsidRDefault="001C3B47" w:rsidP="00D4241E">
            <w:pPr>
              <w:pStyle w:val="TableEntries11pt"/>
              <w:spacing w:before="0" w:after="0"/>
              <w:ind w:left="567" w:hanging="567"/>
              <w:rPr>
                <w:lang w:val="en-US"/>
              </w:rPr>
            </w:pPr>
          </w:p>
        </w:tc>
        <w:tc>
          <w:tcPr>
            <w:tcW w:w="3398" w:type="dxa"/>
            <w:gridSpan w:val="2"/>
          </w:tcPr>
          <w:p w14:paraId="64E8B989" w14:textId="77777777" w:rsidR="001C3B47" w:rsidRPr="00F269C4" w:rsidRDefault="009542F8" w:rsidP="00D4241E">
            <w:pPr>
              <w:pStyle w:val="TableEntries11pt"/>
              <w:spacing w:before="0" w:after="0"/>
              <w:ind w:left="567" w:hanging="567"/>
              <w:jc w:val="center"/>
              <w:rPr>
                <w:lang w:val="en-US"/>
              </w:rPr>
            </w:pPr>
            <w:r w:rsidRPr="00F269C4">
              <w:rPr>
                <w:lang w:val="en-US"/>
              </w:rPr>
              <w:t>Adults, ≥16 years</w:t>
            </w:r>
          </w:p>
        </w:tc>
        <w:tc>
          <w:tcPr>
            <w:tcW w:w="3398" w:type="dxa"/>
            <w:gridSpan w:val="2"/>
          </w:tcPr>
          <w:p w14:paraId="64E8B98A" w14:textId="77777777" w:rsidR="001C3B47" w:rsidRPr="00F269C4" w:rsidRDefault="009542F8" w:rsidP="00D4241E">
            <w:pPr>
              <w:ind w:left="567" w:hanging="567"/>
              <w:jc w:val="center"/>
            </w:pPr>
            <w:r w:rsidRPr="00F269C4">
              <w:t>Children, 2-15 years</w:t>
            </w:r>
          </w:p>
        </w:tc>
      </w:tr>
      <w:tr w:rsidR="00D36C88" w14:paraId="64E8B999" w14:textId="77777777" w:rsidTr="00D4241E">
        <w:tc>
          <w:tcPr>
            <w:tcW w:w="2564" w:type="dxa"/>
            <w:vMerge/>
            <w:tcBorders>
              <w:bottom w:val="single" w:sz="4" w:space="0" w:color="auto"/>
            </w:tcBorders>
          </w:tcPr>
          <w:p w14:paraId="64E8B98C" w14:textId="77777777" w:rsidR="001C3B47" w:rsidRPr="00F269C4" w:rsidRDefault="001C3B47" w:rsidP="00D4241E">
            <w:pPr>
              <w:pStyle w:val="TableEntries11pt"/>
              <w:spacing w:before="0" w:after="0"/>
              <w:ind w:left="567" w:hanging="567"/>
              <w:rPr>
                <w:lang w:val="en-US"/>
              </w:rPr>
            </w:pPr>
          </w:p>
        </w:tc>
        <w:tc>
          <w:tcPr>
            <w:tcW w:w="1756" w:type="dxa"/>
            <w:tcBorders>
              <w:bottom w:val="single" w:sz="4" w:space="0" w:color="auto"/>
            </w:tcBorders>
          </w:tcPr>
          <w:p w14:paraId="64E8B98D" w14:textId="77777777" w:rsidR="001C3B47" w:rsidRPr="00F269C4" w:rsidRDefault="009542F8" w:rsidP="00D4241E">
            <w:pPr>
              <w:pStyle w:val="TableEntries11pt"/>
              <w:spacing w:before="0" w:after="0"/>
              <w:rPr>
                <w:lang w:val="en-US"/>
              </w:rPr>
            </w:pPr>
            <w:r w:rsidRPr="00F269C4">
              <w:rPr>
                <w:lang w:val="en-US"/>
              </w:rPr>
              <w:t>Tacrolimus 0.1%</w:t>
            </w:r>
          </w:p>
          <w:p w14:paraId="64E8B98E" w14:textId="77777777" w:rsidR="001C3B47" w:rsidRPr="00F269C4" w:rsidRDefault="009542F8" w:rsidP="00D4241E">
            <w:pPr>
              <w:pStyle w:val="TableEntries11pt"/>
              <w:spacing w:before="0" w:after="0"/>
              <w:rPr>
                <w:lang w:val="en-US"/>
              </w:rPr>
            </w:pPr>
            <w:r w:rsidRPr="00F269C4">
              <w:rPr>
                <w:lang w:val="en-US"/>
              </w:rPr>
              <w:t>Twice weekly</w:t>
            </w:r>
          </w:p>
          <w:p w14:paraId="64E8B98F" w14:textId="77777777" w:rsidR="001C3B47" w:rsidRPr="00F269C4" w:rsidRDefault="009542F8" w:rsidP="00D4241E">
            <w:pPr>
              <w:pStyle w:val="TableEntries11pt"/>
              <w:spacing w:before="0" w:after="0"/>
              <w:rPr>
                <w:lang w:val="en-US"/>
              </w:rPr>
            </w:pPr>
            <w:r w:rsidRPr="00F269C4">
              <w:rPr>
                <w:lang w:val="en-US"/>
              </w:rPr>
              <w:t>(N=80)</w:t>
            </w:r>
          </w:p>
        </w:tc>
        <w:tc>
          <w:tcPr>
            <w:tcW w:w="1642" w:type="dxa"/>
            <w:tcBorders>
              <w:bottom w:val="single" w:sz="4" w:space="0" w:color="auto"/>
            </w:tcBorders>
          </w:tcPr>
          <w:p w14:paraId="64E8B990" w14:textId="77777777" w:rsidR="001C3B47" w:rsidRPr="00F269C4" w:rsidRDefault="009542F8" w:rsidP="00D4241E">
            <w:pPr>
              <w:pStyle w:val="TableEntries11pt"/>
              <w:spacing w:before="0" w:after="0"/>
              <w:ind w:right="-108"/>
              <w:rPr>
                <w:lang w:val="en-US"/>
              </w:rPr>
            </w:pPr>
            <w:r w:rsidRPr="00F269C4">
              <w:rPr>
                <w:lang w:val="en-US"/>
              </w:rPr>
              <w:t>Vehicle</w:t>
            </w:r>
          </w:p>
          <w:p w14:paraId="64E8B991" w14:textId="77777777" w:rsidR="001C3B47" w:rsidRPr="00F269C4" w:rsidRDefault="009542F8" w:rsidP="00D4241E">
            <w:pPr>
              <w:pStyle w:val="TableEntries11pt"/>
              <w:spacing w:before="0" w:after="0"/>
              <w:ind w:right="-108"/>
              <w:rPr>
                <w:lang w:val="en-US"/>
              </w:rPr>
            </w:pPr>
            <w:r w:rsidRPr="00F269C4">
              <w:rPr>
                <w:lang w:val="en-US"/>
              </w:rPr>
              <w:t>Twice weekly</w:t>
            </w:r>
          </w:p>
          <w:p w14:paraId="64E8B992" w14:textId="77777777" w:rsidR="001C3B47" w:rsidRPr="00F269C4" w:rsidRDefault="009542F8" w:rsidP="00D4241E">
            <w:pPr>
              <w:pStyle w:val="TableEntries11pt"/>
              <w:spacing w:before="0" w:after="0"/>
              <w:ind w:right="-108"/>
              <w:rPr>
                <w:lang w:val="en-US"/>
              </w:rPr>
            </w:pPr>
            <w:r w:rsidRPr="00F269C4">
              <w:rPr>
                <w:lang w:val="en-US"/>
              </w:rPr>
              <w:t>(N=73)</w:t>
            </w:r>
          </w:p>
        </w:tc>
        <w:tc>
          <w:tcPr>
            <w:tcW w:w="1699" w:type="dxa"/>
            <w:tcBorders>
              <w:bottom w:val="single" w:sz="4" w:space="0" w:color="auto"/>
            </w:tcBorders>
          </w:tcPr>
          <w:p w14:paraId="64E8B993" w14:textId="77777777" w:rsidR="001C3B47" w:rsidRPr="00F269C4" w:rsidRDefault="009542F8" w:rsidP="00D4241E">
            <w:pPr>
              <w:pStyle w:val="TableEntries11pt"/>
              <w:spacing w:before="0" w:after="0"/>
              <w:rPr>
                <w:lang w:val="en-US"/>
              </w:rPr>
            </w:pPr>
            <w:r w:rsidRPr="00F269C4">
              <w:rPr>
                <w:lang w:val="en-US"/>
              </w:rPr>
              <w:t>Tacrolimus 0.03%</w:t>
            </w:r>
          </w:p>
          <w:p w14:paraId="64E8B994" w14:textId="77777777" w:rsidR="001C3B47" w:rsidRPr="00F269C4" w:rsidRDefault="009542F8" w:rsidP="00D4241E">
            <w:pPr>
              <w:pStyle w:val="TableEntries11pt"/>
              <w:spacing w:before="0" w:after="0"/>
              <w:rPr>
                <w:lang w:val="en-US"/>
              </w:rPr>
            </w:pPr>
            <w:r w:rsidRPr="00F269C4">
              <w:rPr>
                <w:lang w:val="en-US"/>
              </w:rPr>
              <w:t>Twice weekly</w:t>
            </w:r>
          </w:p>
          <w:p w14:paraId="64E8B995" w14:textId="77777777" w:rsidR="001C3B47" w:rsidRPr="00F269C4" w:rsidRDefault="009542F8" w:rsidP="00D4241E">
            <w:pPr>
              <w:pStyle w:val="TableEntries11pt"/>
              <w:spacing w:before="0" w:after="0"/>
              <w:rPr>
                <w:lang w:val="en-US"/>
              </w:rPr>
            </w:pPr>
            <w:r w:rsidRPr="00F269C4">
              <w:rPr>
                <w:lang w:val="en-US"/>
              </w:rPr>
              <w:t>(N=78)</w:t>
            </w:r>
          </w:p>
        </w:tc>
        <w:tc>
          <w:tcPr>
            <w:tcW w:w="1699" w:type="dxa"/>
            <w:tcBorders>
              <w:bottom w:val="single" w:sz="4" w:space="0" w:color="auto"/>
            </w:tcBorders>
          </w:tcPr>
          <w:p w14:paraId="64E8B996" w14:textId="77777777" w:rsidR="001C3B47" w:rsidRPr="00F269C4" w:rsidRDefault="009542F8" w:rsidP="00D4241E">
            <w:pPr>
              <w:pStyle w:val="TableEntries11pt"/>
              <w:spacing w:before="0" w:after="0"/>
              <w:rPr>
                <w:lang w:val="en-US"/>
              </w:rPr>
            </w:pPr>
            <w:r w:rsidRPr="00F269C4">
              <w:rPr>
                <w:lang w:val="en-US"/>
              </w:rPr>
              <w:t>Vehicle</w:t>
            </w:r>
          </w:p>
          <w:p w14:paraId="64E8B997" w14:textId="77777777" w:rsidR="001C3B47" w:rsidRPr="00F269C4" w:rsidRDefault="009542F8" w:rsidP="00D4241E">
            <w:pPr>
              <w:pStyle w:val="TableEntries11pt"/>
              <w:spacing w:before="0" w:after="0"/>
              <w:rPr>
                <w:lang w:val="en-US"/>
              </w:rPr>
            </w:pPr>
            <w:r w:rsidRPr="00F269C4">
              <w:rPr>
                <w:lang w:val="en-US"/>
              </w:rPr>
              <w:t>Twice weekly</w:t>
            </w:r>
          </w:p>
          <w:p w14:paraId="64E8B998" w14:textId="77777777" w:rsidR="001C3B47" w:rsidRPr="00F269C4" w:rsidRDefault="009542F8" w:rsidP="00D4241E">
            <w:pPr>
              <w:pStyle w:val="TableEntries11pt"/>
              <w:spacing w:before="0" w:after="0"/>
              <w:rPr>
                <w:lang w:val="en-US"/>
              </w:rPr>
            </w:pPr>
            <w:r w:rsidRPr="00F269C4">
              <w:rPr>
                <w:lang w:val="en-US"/>
              </w:rPr>
              <w:t>(N=75)</w:t>
            </w:r>
          </w:p>
        </w:tc>
      </w:tr>
      <w:tr w:rsidR="00D36C88" w14:paraId="64E8B9A3" w14:textId="77777777" w:rsidTr="00D4241E">
        <w:tc>
          <w:tcPr>
            <w:tcW w:w="2564" w:type="dxa"/>
          </w:tcPr>
          <w:p w14:paraId="64E8B99A" w14:textId="77777777" w:rsidR="001C3B47" w:rsidRPr="00F269C4" w:rsidRDefault="009542F8" w:rsidP="00D4241E">
            <w:pPr>
              <w:pStyle w:val="TableEntries11pt"/>
              <w:spacing w:before="0" w:after="0"/>
              <w:rPr>
                <w:lang w:val="en-US"/>
              </w:rPr>
            </w:pPr>
            <w:r w:rsidRPr="00F269C4">
              <w:rPr>
                <w:lang w:val="en-US"/>
              </w:rPr>
              <w:t xml:space="preserve">Median number of DEs requiring substantial intervention adjusted for time at risk (% of patients without DE requiring substantial intervention) </w:t>
            </w:r>
          </w:p>
        </w:tc>
        <w:tc>
          <w:tcPr>
            <w:tcW w:w="1756" w:type="dxa"/>
          </w:tcPr>
          <w:p w14:paraId="64E8B99B" w14:textId="77777777" w:rsidR="001C3B47" w:rsidRPr="00F269C4" w:rsidRDefault="001C3B47" w:rsidP="00D4241E">
            <w:pPr>
              <w:ind w:left="567" w:hanging="567"/>
              <w:jc w:val="center"/>
            </w:pPr>
          </w:p>
          <w:p w14:paraId="64E8B99C" w14:textId="77777777" w:rsidR="001C3B47" w:rsidRPr="00F269C4" w:rsidRDefault="009542F8" w:rsidP="00D4241E">
            <w:pPr>
              <w:ind w:left="567" w:hanging="567"/>
              <w:jc w:val="center"/>
            </w:pPr>
            <w:r w:rsidRPr="00F269C4">
              <w:t>1.0 (48.8%)</w:t>
            </w:r>
          </w:p>
        </w:tc>
        <w:tc>
          <w:tcPr>
            <w:tcW w:w="1642" w:type="dxa"/>
          </w:tcPr>
          <w:p w14:paraId="64E8B99D" w14:textId="77777777" w:rsidR="001C3B47" w:rsidRPr="00F269C4" w:rsidRDefault="001C3B47" w:rsidP="00D4241E">
            <w:pPr>
              <w:ind w:left="567" w:hanging="567"/>
              <w:jc w:val="center"/>
            </w:pPr>
          </w:p>
          <w:p w14:paraId="64E8B99E" w14:textId="77777777" w:rsidR="001C3B47" w:rsidRPr="00F269C4" w:rsidRDefault="009542F8" w:rsidP="00D4241E">
            <w:pPr>
              <w:ind w:left="567" w:hanging="567"/>
              <w:jc w:val="center"/>
            </w:pPr>
            <w:r w:rsidRPr="00F269C4">
              <w:t>5.3 (17.8%)</w:t>
            </w:r>
          </w:p>
        </w:tc>
        <w:tc>
          <w:tcPr>
            <w:tcW w:w="1699" w:type="dxa"/>
          </w:tcPr>
          <w:p w14:paraId="64E8B99F" w14:textId="77777777" w:rsidR="001C3B47" w:rsidRPr="00F269C4" w:rsidRDefault="001C3B47" w:rsidP="00D4241E">
            <w:pPr>
              <w:pStyle w:val="TableEntries11pt"/>
              <w:spacing w:before="0" w:after="0"/>
              <w:ind w:left="567" w:hanging="567"/>
              <w:jc w:val="center"/>
              <w:rPr>
                <w:lang w:val="en-US"/>
              </w:rPr>
            </w:pPr>
          </w:p>
          <w:p w14:paraId="64E8B9A0" w14:textId="77777777" w:rsidR="001C3B47" w:rsidRPr="00F269C4" w:rsidRDefault="009542F8" w:rsidP="00D4241E">
            <w:pPr>
              <w:pStyle w:val="TableEntries11pt"/>
              <w:spacing w:before="0" w:after="0"/>
              <w:ind w:left="567" w:hanging="567"/>
              <w:jc w:val="center"/>
              <w:rPr>
                <w:lang w:val="en-US"/>
              </w:rPr>
            </w:pPr>
            <w:r w:rsidRPr="00F269C4">
              <w:rPr>
                <w:lang w:val="en-US"/>
              </w:rPr>
              <w:t>1.0 (46.2%)</w:t>
            </w:r>
          </w:p>
        </w:tc>
        <w:tc>
          <w:tcPr>
            <w:tcW w:w="1699" w:type="dxa"/>
          </w:tcPr>
          <w:p w14:paraId="64E8B9A1" w14:textId="77777777" w:rsidR="001C3B47" w:rsidRPr="00F269C4" w:rsidRDefault="001C3B47" w:rsidP="00D4241E">
            <w:pPr>
              <w:pStyle w:val="TableEntries11pt"/>
              <w:spacing w:before="0" w:after="0"/>
              <w:ind w:left="567" w:hanging="567"/>
              <w:jc w:val="center"/>
              <w:rPr>
                <w:lang w:val="en-US"/>
              </w:rPr>
            </w:pPr>
          </w:p>
          <w:p w14:paraId="64E8B9A2" w14:textId="77777777" w:rsidR="001C3B47" w:rsidRPr="00F269C4" w:rsidRDefault="009542F8" w:rsidP="00D4241E">
            <w:pPr>
              <w:pStyle w:val="TableEntries11pt"/>
              <w:spacing w:before="0" w:after="0"/>
              <w:ind w:left="567" w:hanging="567"/>
              <w:jc w:val="center"/>
              <w:rPr>
                <w:lang w:val="en-US"/>
              </w:rPr>
            </w:pPr>
            <w:r w:rsidRPr="00F269C4">
              <w:rPr>
                <w:lang w:val="en-US"/>
              </w:rPr>
              <w:t>2.9 (21.3%)</w:t>
            </w:r>
          </w:p>
        </w:tc>
      </w:tr>
      <w:tr w:rsidR="00D36C88" w14:paraId="64E8B9A9" w14:textId="77777777" w:rsidTr="00D4241E">
        <w:tc>
          <w:tcPr>
            <w:tcW w:w="2564" w:type="dxa"/>
          </w:tcPr>
          <w:p w14:paraId="64E8B9A4" w14:textId="77777777" w:rsidR="001C3B47" w:rsidRPr="00F269C4" w:rsidRDefault="009542F8" w:rsidP="00D4241E">
            <w:pPr>
              <w:pStyle w:val="TableEntries11pt"/>
              <w:spacing w:before="0" w:after="0"/>
              <w:rPr>
                <w:lang w:val="en-US"/>
              </w:rPr>
            </w:pPr>
            <w:r w:rsidRPr="00F269C4">
              <w:rPr>
                <w:lang w:val="en-US"/>
              </w:rPr>
              <w:t>Median time to first DE requiring substantial intervention</w:t>
            </w:r>
          </w:p>
        </w:tc>
        <w:tc>
          <w:tcPr>
            <w:tcW w:w="1756" w:type="dxa"/>
          </w:tcPr>
          <w:p w14:paraId="64E8B9A5" w14:textId="77777777" w:rsidR="001C3B47" w:rsidRPr="00F269C4" w:rsidRDefault="009542F8" w:rsidP="00D4241E">
            <w:pPr>
              <w:ind w:left="567" w:hanging="567"/>
              <w:jc w:val="center"/>
            </w:pPr>
            <w:r w:rsidRPr="00F269C4">
              <w:t>142 days</w:t>
            </w:r>
          </w:p>
        </w:tc>
        <w:tc>
          <w:tcPr>
            <w:tcW w:w="1642" w:type="dxa"/>
          </w:tcPr>
          <w:p w14:paraId="64E8B9A6" w14:textId="77777777" w:rsidR="001C3B47" w:rsidRPr="00F269C4" w:rsidRDefault="009542F8" w:rsidP="00D4241E">
            <w:pPr>
              <w:ind w:left="567" w:hanging="567"/>
              <w:jc w:val="center"/>
            </w:pPr>
            <w:r w:rsidRPr="00F269C4">
              <w:t>15 days</w:t>
            </w:r>
          </w:p>
        </w:tc>
        <w:tc>
          <w:tcPr>
            <w:tcW w:w="1699" w:type="dxa"/>
          </w:tcPr>
          <w:p w14:paraId="64E8B9A7" w14:textId="77777777" w:rsidR="001C3B47" w:rsidRPr="00F269C4" w:rsidRDefault="009542F8" w:rsidP="00D4241E">
            <w:pPr>
              <w:pStyle w:val="TableEntries11pt"/>
              <w:spacing w:before="0" w:after="0"/>
              <w:ind w:left="567" w:hanging="567"/>
              <w:jc w:val="center"/>
              <w:rPr>
                <w:lang w:val="en-US"/>
              </w:rPr>
            </w:pPr>
            <w:r w:rsidRPr="00F269C4">
              <w:rPr>
                <w:lang w:val="en-US"/>
              </w:rPr>
              <w:t>217 days</w:t>
            </w:r>
          </w:p>
        </w:tc>
        <w:tc>
          <w:tcPr>
            <w:tcW w:w="1699" w:type="dxa"/>
          </w:tcPr>
          <w:p w14:paraId="64E8B9A8" w14:textId="77777777" w:rsidR="001C3B47" w:rsidRPr="00F269C4" w:rsidRDefault="009542F8" w:rsidP="00D4241E">
            <w:pPr>
              <w:pStyle w:val="TableEntries11pt"/>
              <w:spacing w:before="0" w:after="0"/>
              <w:ind w:left="567" w:hanging="567"/>
              <w:jc w:val="center"/>
              <w:rPr>
                <w:lang w:val="en-US"/>
              </w:rPr>
            </w:pPr>
            <w:r w:rsidRPr="00F269C4">
              <w:rPr>
                <w:lang w:val="en-US"/>
              </w:rPr>
              <w:t>36 days</w:t>
            </w:r>
          </w:p>
        </w:tc>
      </w:tr>
      <w:tr w:rsidR="00D36C88" w14:paraId="64E8B9B3" w14:textId="77777777" w:rsidTr="00D4241E">
        <w:tc>
          <w:tcPr>
            <w:tcW w:w="2564" w:type="dxa"/>
          </w:tcPr>
          <w:p w14:paraId="64E8B9AA" w14:textId="77777777" w:rsidR="001C3B47" w:rsidRPr="00F269C4" w:rsidRDefault="009542F8" w:rsidP="00D4241E">
            <w:pPr>
              <w:pStyle w:val="TableEntries11pt"/>
              <w:spacing w:before="0" w:after="0"/>
              <w:rPr>
                <w:lang w:val="en-US"/>
              </w:rPr>
            </w:pPr>
            <w:r w:rsidRPr="00F269C4">
              <w:rPr>
                <w:lang w:val="en-US"/>
              </w:rPr>
              <w:lastRenderedPageBreak/>
              <w:t>Median number of DEs adjusted for time at risk (% of patients without any DE periods)</w:t>
            </w:r>
          </w:p>
        </w:tc>
        <w:tc>
          <w:tcPr>
            <w:tcW w:w="1756" w:type="dxa"/>
          </w:tcPr>
          <w:p w14:paraId="64E8B9AB" w14:textId="77777777" w:rsidR="001C3B47" w:rsidRPr="00F269C4" w:rsidRDefault="001C3B47" w:rsidP="00D4241E">
            <w:pPr>
              <w:ind w:left="567" w:hanging="567"/>
              <w:jc w:val="center"/>
            </w:pPr>
          </w:p>
          <w:p w14:paraId="64E8B9AC" w14:textId="77777777" w:rsidR="001C3B47" w:rsidRPr="00F269C4" w:rsidRDefault="009542F8" w:rsidP="00D4241E">
            <w:pPr>
              <w:ind w:left="567" w:hanging="567"/>
              <w:jc w:val="center"/>
            </w:pPr>
            <w:r w:rsidRPr="00F269C4">
              <w:t>1.0 (42.5%)</w:t>
            </w:r>
          </w:p>
        </w:tc>
        <w:tc>
          <w:tcPr>
            <w:tcW w:w="1642" w:type="dxa"/>
          </w:tcPr>
          <w:p w14:paraId="64E8B9AD" w14:textId="77777777" w:rsidR="001C3B47" w:rsidRPr="00F269C4" w:rsidRDefault="001C3B47" w:rsidP="00D4241E">
            <w:pPr>
              <w:ind w:left="567" w:hanging="567"/>
              <w:jc w:val="center"/>
            </w:pPr>
          </w:p>
          <w:p w14:paraId="64E8B9AE" w14:textId="77777777" w:rsidR="001C3B47" w:rsidRPr="00F269C4" w:rsidRDefault="009542F8" w:rsidP="00D4241E">
            <w:pPr>
              <w:ind w:left="567" w:hanging="567"/>
              <w:jc w:val="center"/>
            </w:pPr>
            <w:r w:rsidRPr="00F269C4">
              <w:t>6.8 (12.3%)</w:t>
            </w:r>
          </w:p>
        </w:tc>
        <w:tc>
          <w:tcPr>
            <w:tcW w:w="1699" w:type="dxa"/>
          </w:tcPr>
          <w:p w14:paraId="64E8B9AF" w14:textId="77777777" w:rsidR="001C3B47" w:rsidRPr="00F269C4" w:rsidRDefault="001C3B47" w:rsidP="00D4241E">
            <w:pPr>
              <w:pStyle w:val="TableEntries11pt"/>
              <w:spacing w:before="0" w:after="0"/>
              <w:ind w:left="567" w:hanging="567"/>
              <w:jc w:val="center"/>
              <w:rPr>
                <w:lang w:val="en-US"/>
              </w:rPr>
            </w:pPr>
          </w:p>
          <w:p w14:paraId="64E8B9B0" w14:textId="77777777" w:rsidR="001C3B47" w:rsidRPr="00F269C4" w:rsidRDefault="009542F8" w:rsidP="00D4241E">
            <w:pPr>
              <w:pStyle w:val="TableEntries11pt"/>
              <w:spacing w:before="0" w:after="0"/>
              <w:ind w:left="567" w:hanging="567"/>
              <w:jc w:val="center"/>
              <w:rPr>
                <w:lang w:val="en-US"/>
              </w:rPr>
            </w:pPr>
            <w:r w:rsidRPr="00F269C4">
              <w:rPr>
                <w:lang w:val="en-US"/>
              </w:rPr>
              <w:t>1.5 (41.0%)</w:t>
            </w:r>
          </w:p>
        </w:tc>
        <w:tc>
          <w:tcPr>
            <w:tcW w:w="1699" w:type="dxa"/>
          </w:tcPr>
          <w:p w14:paraId="64E8B9B1" w14:textId="77777777" w:rsidR="001C3B47" w:rsidRPr="00F269C4" w:rsidRDefault="001C3B47" w:rsidP="00D4241E">
            <w:pPr>
              <w:pStyle w:val="TableEntries11pt"/>
              <w:spacing w:before="0" w:after="0"/>
              <w:ind w:left="567" w:hanging="567"/>
              <w:jc w:val="center"/>
              <w:rPr>
                <w:lang w:val="en-US"/>
              </w:rPr>
            </w:pPr>
          </w:p>
          <w:p w14:paraId="64E8B9B2" w14:textId="77777777" w:rsidR="001C3B47" w:rsidRPr="00F269C4" w:rsidRDefault="009542F8" w:rsidP="00D4241E">
            <w:pPr>
              <w:pStyle w:val="TableEntries11pt"/>
              <w:spacing w:before="0" w:after="0"/>
              <w:ind w:left="567" w:hanging="567"/>
              <w:jc w:val="center"/>
              <w:rPr>
                <w:lang w:val="en-US"/>
              </w:rPr>
            </w:pPr>
            <w:r w:rsidRPr="00F269C4">
              <w:rPr>
                <w:lang w:val="en-US"/>
              </w:rPr>
              <w:t>3.5 (14.7%)</w:t>
            </w:r>
          </w:p>
        </w:tc>
      </w:tr>
      <w:tr w:rsidR="00D36C88" w14:paraId="64E8B9B9" w14:textId="77777777" w:rsidTr="00D4241E">
        <w:tc>
          <w:tcPr>
            <w:tcW w:w="2564" w:type="dxa"/>
          </w:tcPr>
          <w:p w14:paraId="64E8B9B4" w14:textId="77777777" w:rsidR="001C3B47" w:rsidRPr="00F269C4" w:rsidRDefault="009542F8" w:rsidP="00D4241E">
            <w:pPr>
              <w:pStyle w:val="TableEntries11pt"/>
              <w:spacing w:before="0" w:after="0"/>
              <w:rPr>
                <w:lang w:val="en-US"/>
              </w:rPr>
            </w:pPr>
            <w:r w:rsidRPr="00F269C4">
              <w:rPr>
                <w:lang w:val="en-US"/>
              </w:rPr>
              <w:t xml:space="preserve">Median time to first DE </w:t>
            </w:r>
          </w:p>
        </w:tc>
        <w:tc>
          <w:tcPr>
            <w:tcW w:w="1756" w:type="dxa"/>
          </w:tcPr>
          <w:p w14:paraId="64E8B9B5" w14:textId="77777777" w:rsidR="001C3B47" w:rsidRPr="00F269C4" w:rsidRDefault="009542F8" w:rsidP="00D4241E">
            <w:pPr>
              <w:ind w:left="567" w:hanging="567"/>
              <w:jc w:val="center"/>
            </w:pPr>
            <w:r w:rsidRPr="00F269C4">
              <w:t>123 days</w:t>
            </w:r>
          </w:p>
        </w:tc>
        <w:tc>
          <w:tcPr>
            <w:tcW w:w="1642" w:type="dxa"/>
          </w:tcPr>
          <w:p w14:paraId="64E8B9B6" w14:textId="77777777" w:rsidR="001C3B47" w:rsidRPr="00F269C4" w:rsidRDefault="009542F8" w:rsidP="00D4241E">
            <w:pPr>
              <w:ind w:left="567" w:hanging="567"/>
              <w:jc w:val="center"/>
            </w:pPr>
            <w:r w:rsidRPr="00F269C4">
              <w:t>14 days</w:t>
            </w:r>
          </w:p>
        </w:tc>
        <w:tc>
          <w:tcPr>
            <w:tcW w:w="1699" w:type="dxa"/>
          </w:tcPr>
          <w:p w14:paraId="64E8B9B7" w14:textId="77777777" w:rsidR="001C3B47" w:rsidRPr="00F269C4" w:rsidRDefault="009542F8" w:rsidP="00D4241E">
            <w:pPr>
              <w:pStyle w:val="TableEntries11pt"/>
              <w:spacing w:before="0" w:after="0"/>
              <w:ind w:left="567" w:hanging="567"/>
              <w:jc w:val="center"/>
              <w:rPr>
                <w:lang w:val="en-US"/>
              </w:rPr>
            </w:pPr>
            <w:r w:rsidRPr="00F269C4">
              <w:rPr>
                <w:lang w:val="en-US"/>
              </w:rPr>
              <w:t>146 days</w:t>
            </w:r>
          </w:p>
        </w:tc>
        <w:tc>
          <w:tcPr>
            <w:tcW w:w="1699" w:type="dxa"/>
          </w:tcPr>
          <w:p w14:paraId="64E8B9B8" w14:textId="77777777" w:rsidR="001C3B47" w:rsidRPr="00F269C4" w:rsidRDefault="009542F8" w:rsidP="00D4241E">
            <w:pPr>
              <w:pStyle w:val="TableEntries11pt"/>
              <w:spacing w:before="0" w:after="0"/>
              <w:ind w:left="567" w:hanging="567"/>
              <w:jc w:val="center"/>
              <w:rPr>
                <w:lang w:val="en-US"/>
              </w:rPr>
            </w:pPr>
            <w:r w:rsidRPr="00F269C4">
              <w:rPr>
                <w:lang w:val="en-US"/>
              </w:rPr>
              <w:t>17 days</w:t>
            </w:r>
          </w:p>
        </w:tc>
      </w:tr>
      <w:tr w:rsidR="00D36C88" w14:paraId="64E8B9BF" w14:textId="77777777" w:rsidTr="00D4241E">
        <w:tc>
          <w:tcPr>
            <w:tcW w:w="2564" w:type="dxa"/>
          </w:tcPr>
          <w:p w14:paraId="64E8B9BA" w14:textId="77777777" w:rsidR="001C3B47" w:rsidRPr="00F269C4" w:rsidRDefault="009542F8" w:rsidP="00D4241E">
            <w:pPr>
              <w:pStyle w:val="TableEntries11pt"/>
              <w:spacing w:before="0" w:after="0"/>
              <w:rPr>
                <w:lang w:val="en-US"/>
              </w:rPr>
            </w:pPr>
            <w:r w:rsidRPr="00F269C4">
              <w:rPr>
                <w:lang w:val="en-US"/>
              </w:rPr>
              <w:t>Mean (SD) percentage of days of DE exacerbation treatment</w:t>
            </w:r>
          </w:p>
        </w:tc>
        <w:tc>
          <w:tcPr>
            <w:tcW w:w="1756" w:type="dxa"/>
          </w:tcPr>
          <w:p w14:paraId="64E8B9BB" w14:textId="77777777" w:rsidR="001C3B47" w:rsidRPr="00F269C4" w:rsidRDefault="009542F8" w:rsidP="00D4241E">
            <w:pPr>
              <w:ind w:left="567" w:hanging="567"/>
              <w:jc w:val="center"/>
            </w:pPr>
            <w:r w:rsidRPr="00F269C4">
              <w:t>16.1 (23.6)</w:t>
            </w:r>
          </w:p>
        </w:tc>
        <w:tc>
          <w:tcPr>
            <w:tcW w:w="1642" w:type="dxa"/>
          </w:tcPr>
          <w:p w14:paraId="64E8B9BC" w14:textId="77777777" w:rsidR="001C3B47" w:rsidRPr="00F269C4" w:rsidRDefault="009542F8" w:rsidP="00D4241E">
            <w:pPr>
              <w:ind w:left="567" w:hanging="567"/>
              <w:jc w:val="center"/>
            </w:pPr>
            <w:r w:rsidRPr="00F269C4">
              <w:t>39.0 (27.8)</w:t>
            </w:r>
          </w:p>
        </w:tc>
        <w:tc>
          <w:tcPr>
            <w:tcW w:w="1699" w:type="dxa"/>
          </w:tcPr>
          <w:p w14:paraId="64E8B9BD" w14:textId="77777777" w:rsidR="001C3B47" w:rsidRPr="00F269C4" w:rsidRDefault="009542F8" w:rsidP="00D4241E">
            <w:pPr>
              <w:pStyle w:val="TableEntries11pt"/>
              <w:spacing w:before="0" w:after="0"/>
              <w:ind w:left="567" w:hanging="567"/>
              <w:jc w:val="center"/>
              <w:rPr>
                <w:lang w:val="en-US"/>
              </w:rPr>
            </w:pPr>
            <w:r w:rsidRPr="00F269C4">
              <w:t>16.9 (22.1)</w:t>
            </w:r>
          </w:p>
        </w:tc>
        <w:tc>
          <w:tcPr>
            <w:tcW w:w="1699" w:type="dxa"/>
          </w:tcPr>
          <w:p w14:paraId="64E8B9BE" w14:textId="77777777" w:rsidR="001C3B47" w:rsidRPr="00F269C4" w:rsidRDefault="009542F8" w:rsidP="00D4241E">
            <w:pPr>
              <w:pStyle w:val="TableEntries11pt"/>
              <w:spacing w:before="0" w:after="0"/>
              <w:ind w:left="567" w:hanging="567"/>
              <w:jc w:val="center"/>
              <w:rPr>
                <w:lang w:val="en-US"/>
              </w:rPr>
            </w:pPr>
            <w:r w:rsidRPr="00F269C4">
              <w:t>29.9 (26.8)</w:t>
            </w:r>
          </w:p>
        </w:tc>
      </w:tr>
    </w:tbl>
    <w:p w14:paraId="64E8B9C0" w14:textId="77777777" w:rsidR="001C3B47" w:rsidRPr="00F269C4" w:rsidRDefault="009542F8" w:rsidP="001C3B47">
      <w:pPr>
        <w:pStyle w:val="EndnoteText"/>
        <w:tabs>
          <w:tab w:val="clear" w:pos="567"/>
        </w:tabs>
        <w:rPr>
          <w:lang w:val="en-US"/>
        </w:rPr>
      </w:pPr>
      <w:r w:rsidRPr="00F269C4">
        <w:rPr>
          <w:lang w:val="en-US"/>
        </w:rPr>
        <w:t>DE: disease exacerbation</w:t>
      </w:r>
    </w:p>
    <w:p w14:paraId="64E8B9C1" w14:textId="77777777" w:rsidR="001C3B47" w:rsidRPr="00F269C4" w:rsidRDefault="009542F8" w:rsidP="001C3B47">
      <w:pPr>
        <w:pStyle w:val="TableParagraphModified"/>
        <w:spacing w:after="0"/>
        <w:rPr>
          <w:sz w:val="22"/>
          <w:szCs w:val="22"/>
        </w:rPr>
      </w:pPr>
      <w:r w:rsidRPr="00F269C4">
        <w:rPr>
          <w:sz w:val="22"/>
          <w:szCs w:val="22"/>
        </w:rPr>
        <w:t xml:space="preserve">P&lt;0.001 in favour of tacrolimus ointment 0.1% (adults) and 0.03% (children) for the primary and key secondary endpoints </w:t>
      </w:r>
    </w:p>
    <w:p w14:paraId="64E8B9C2" w14:textId="77777777" w:rsidR="001C3B47" w:rsidRPr="00F269C4" w:rsidRDefault="001C3B47" w:rsidP="001C3B47">
      <w:pPr>
        <w:pStyle w:val="TableParagraphModified"/>
        <w:spacing w:after="0"/>
        <w:rPr>
          <w:sz w:val="22"/>
          <w:szCs w:val="22"/>
        </w:rPr>
      </w:pPr>
    </w:p>
    <w:p w14:paraId="64E8B9C3" w14:textId="77777777" w:rsidR="001C3B47" w:rsidRPr="00F269C4" w:rsidRDefault="009542F8" w:rsidP="001C3B47">
      <w:r w:rsidRPr="00F269C4">
        <w:t xml:space="preserve">A seven-month, double blind, randomised parallel group study of paediatric patients (2-11 years) with moderate to severe atopic dermatitis was performed. In one arm patients received Protopic 0.03% ointment (n=121) twice a day for 3 weeks and thereafter once a day until clearance. In the comparator arm patients received 1% hydrocortisone acetate ointment (HA) for head and neck and 0.1% hydrocortisone butyrate ointment for trunk and limbs (n=111) twice a day for 2 weeks and subsequently HA twice a day to all affected areas. During this period all patients and control subjects (n=44) received a primary immunisation and a rechallenge with a protein-conjugate vaccine </w:t>
      </w:r>
      <w:r w:rsidRPr="00F269C4">
        <w:rPr>
          <w:bCs/>
          <w:iCs/>
        </w:rPr>
        <w:t>against Neisseria menigitidis serogroup C</w:t>
      </w:r>
      <w:r w:rsidRPr="00F269C4">
        <w:t>.</w:t>
      </w:r>
    </w:p>
    <w:p w14:paraId="64E8B9C4" w14:textId="77777777" w:rsidR="001C3B47" w:rsidRPr="00F269C4" w:rsidRDefault="009542F8" w:rsidP="001C3B47">
      <w:r w:rsidRPr="00F269C4">
        <w:t>The primary endpoint of this study was the response rate to vaccination, defined as the percentage of patients with a serum bactericidal antibody (SBA) titre ≥ 8 at the week 5 visit. Analysis of the response rate at week 5 showed equivalence between the treatment groups (hydrocortisone 98.3%, tacrolimus ointment 95.4%; 7-11 years: 100% in both arms). The results in the control group were similar.</w:t>
      </w:r>
    </w:p>
    <w:p w14:paraId="64E8B9C5" w14:textId="77777777" w:rsidR="001C3B47" w:rsidRDefault="009542F8" w:rsidP="001C3B47">
      <w:r w:rsidRPr="00F269C4">
        <w:t>The primary response to vaccination was not affected.</w:t>
      </w:r>
    </w:p>
    <w:p w14:paraId="64E8B9C6" w14:textId="77777777" w:rsidR="00990A6D" w:rsidRPr="00FF231C" w:rsidRDefault="00990A6D" w:rsidP="00990A6D">
      <w:pPr>
        <w:overflowPunct w:val="0"/>
        <w:autoSpaceDE w:val="0"/>
        <w:autoSpaceDN w:val="0"/>
        <w:adjustRightInd w:val="0"/>
        <w:textAlignment w:val="baseline"/>
        <w:rPr>
          <w:strike/>
          <w:szCs w:val="20"/>
          <w:highlight w:val="cyan"/>
          <w:lang w:val="en-GB" w:eastAsia="da-DK"/>
        </w:rPr>
      </w:pPr>
    </w:p>
    <w:p w14:paraId="64E8B9C7" w14:textId="77777777" w:rsidR="001C3B47" w:rsidRPr="00F269C4" w:rsidRDefault="009542F8" w:rsidP="001C3B47">
      <w:pPr>
        <w:ind w:left="567" w:hanging="567"/>
      </w:pPr>
      <w:bookmarkStart w:id="8" w:name="_Hlk20294124"/>
      <w:r w:rsidRPr="00F269C4">
        <w:rPr>
          <w:b/>
        </w:rPr>
        <w:t>5.2</w:t>
      </w:r>
      <w:r w:rsidRPr="00F269C4">
        <w:rPr>
          <w:b/>
        </w:rPr>
        <w:tab/>
        <w:t>Pharmacokinetic properties</w:t>
      </w:r>
    </w:p>
    <w:p w14:paraId="64E8B9C8" w14:textId="77777777" w:rsidR="001C3B47" w:rsidRPr="001E64D6" w:rsidRDefault="001C3B47" w:rsidP="006661E5">
      <w:pPr>
        <w:pStyle w:val="BodyTextIndent"/>
        <w:widowControl w:val="0"/>
        <w:tabs>
          <w:tab w:val="left" w:pos="-1440"/>
        </w:tabs>
        <w:ind w:firstLine="0"/>
        <w:rPr>
          <w:lang w:val="en-US"/>
        </w:rPr>
      </w:pPr>
    </w:p>
    <w:p w14:paraId="64E8B9C9" w14:textId="77777777" w:rsidR="001C3B47" w:rsidRPr="001E64D6" w:rsidRDefault="009542F8" w:rsidP="006661E5">
      <w:pPr>
        <w:pStyle w:val="BodyTextIndent"/>
        <w:widowControl w:val="0"/>
        <w:tabs>
          <w:tab w:val="left" w:pos="-1440"/>
        </w:tabs>
        <w:ind w:firstLine="0"/>
        <w:rPr>
          <w:lang w:val="en-US"/>
        </w:rPr>
      </w:pPr>
      <w:r w:rsidRPr="001E64D6">
        <w:rPr>
          <w:lang w:val="en-US"/>
        </w:rPr>
        <w:t>Clinical data have shown that tacrolimus concentrations in systemic circulation after topical administration are low and, when measurable, transient.</w:t>
      </w:r>
    </w:p>
    <w:p w14:paraId="64E8B9CA" w14:textId="77777777" w:rsidR="00990A6D" w:rsidRDefault="00990A6D" w:rsidP="00990A6D">
      <w:pPr>
        <w:tabs>
          <w:tab w:val="left" w:pos="-1440"/>
        </w:tabs>
        <w:jc w:val="both"/>
      </w:pPr>
    </w:p>
    <w:p w14:paraId="64E8B9CB" w14:textId="77777777" w:rsidR="00990A6D" w:rsidRPr="00F269C4" w:rsidRDefault="009542F8" w:rsidP="00990A6D">
      <w:pPr>
        <w:tabs>
          <w:tab w:val="left" w:pos="-1440"/>
        </w:tabs>
        <w:jc w:val="both"/>
      </w:pPr>
      <w:bookmarkStart w:id="9" w:name="_Hlk35980984"/>
      <w:r w:rsidRPr="00F269C4">
        <w:rPr>
          <w:u w:val="single"/>
        </w:rPr>
        <w:t>Absorption</w:t>
      </w:r>
    </w:p>
    <w:p w14:paraId="64E8B9CC" w14:textId="77777777" w:rsidR="00990A6D" w:rsidRPr="001E64D6" w:rsidRDefault="009542F8" w:rsidP="00990A6D">
      <w:pPr>
        <w:pStyle w:val="BodyTextIndent"/>
        <w:widowControl w:val="0"/>
        <w:tabs>
          <w:tab w:val="left" w:pos="-1440"/>
        </w:tabs>
        <w:ind w:firstLine="0"/>
        <w:rPr>
          <w:lang w:val="en-US"/>
        </w:rPr>
      </w:pPr>
      <w:r w:rsidRPr="001E64D6">
        <w:rPr>
          <w:lang w:val="en-US"/>
        </w:rPr>
        <w:t>Data from healthy human subjects indicate that there is little or no systemic exposure to tacrolimus following single or repeated topical application of tacrolimus ointment.</w:t>
      </w:r>
    </w:p>
    <w:p w14:paraId="64E8B9CD" w14:textId="77777777" w:rsidR="00990A6D" w:rsidRPr="00F269C4" w:rsidRDefault="009542F8" w:rsidP="00990A6D">
      <w:pPr>
        <w:tabs>
          <w:tab w:val="left" w:pos="-1440"/>
        </w:tabs>
      </w:pPr>
      <w:r w:rsidRPr="00D922F7">
        <w:t>Target trough concentrations for systemic immunosu</w:t>
      </w:r>
      <w:r>
        <w:t>ppression for oral tacrolimus are</w:t>
      </w:r>
      <w:r w:rsidRPr="00D922F7">
        <w:t xml:space="preserve"> 5</w:t>
      </w:r>
      <w:r w:rsidR="00AC3C63">
        <w:noBreakHyphen/>
      </w:r>
      <w:r w:rsidRPr="00D922F7">
        <w:t>20</w:t>
      </w:r>
      <w:r w:rsidR="00AC3C63">
        <w:t> </w:t>
      </w:r>
      <w:r w:rsidRPr="00D922F7">
        <w:t xml:space="preserve">ng/mL in transplant patients. </w:t>
      </w:r>
      <w:r>
        <w:t xml:space="preserve">Most </w:t>
      </w:r>
      <w:r w:rsidRPr="00F269C4">
        <w:t>atopic dermatitis patients (adults and children) treated with single or repeated application of tacrolimus ointment (0.03</w:t>
      </w:r>
      <w:r w:rsidR="00AC3C63">
        <w:noBreakHyphen/>
      </w:r>
      <w:r w:rsidRPr="00F269C4">
        <w:t>0.1%)</w:t>
      </w:r>
      <w:r>
        <w:t xml:space="preserve">, </w:t>
      </w:r>
      <w:r w:rsidRPr="00D922F7">
        <w:t>and infants from age of 5</w:t>
      </w:r>
      <w:r w:rsidR="00AC3C63">
        <w:t> </w:t>
      </w:r>
      <w:r w:rsidRPr="00D922F7">
        <w:t>months treated with tacrolimus ointment (0.03%) had blood concentrations &lt;</w:t>
      </w:r>
      <w:r w:rsidR="00AC3C63">
        <w:t> </w:t>
      </w:r>
      <w:r w:rsidRPr="00D922F7">
        <w:t>1.0</w:t>
      </w:r>
      <w:r w:rsidR="00AC3C63">
        <w:t> </w:t>
      </w:r>
      <w:r w:rsidRPr="00D922F7">
        <w:t>ng/</w:t>
      </w:r>
      <w:r w:rsidRPr="001010BB">
        <w:t>mL.</w:t>
      </w:r>
      <w:r>
        <w:t xml:space="preserve"> When observed, b</w:t>
      </w:r>
      <w:r w:rsidRPr="00F269C4">
        <w:t>lood concentrations exceeding 1.0 ng/m</w:t>
      </w:r>
      <w:r>
        <w:t xml:space="preserve">L </w:t>
      </w:r>
      <w:r w:rsidRPr="00F269C4">
        <w:t xml:space="preserve">were transient. </w:t>
      </w:r>
      <w:r>
        <w:t>S</w:t>
      </w:r>
      <w:r w:rsidRPr="00F269C4">
        <w:t xml:space="preserve">ystemic exposure increases with increasing treatment areas. However, both the extent and the rate of topical absorption of tacrolimus decrease as the skin heals. In both adults and children with an average of 50% body surface area treated, systemic exposure (i.e. AUC) of tacrolimus from Protopic </w:t>
      </w:r>
      <w:r>
        <w:t xml:space="preserve">ointment </w:t>
      </w:r>
      <w:r w:rsidRPr="00F269C4">
        <w:t>is approximately 30</w:t>
      </w:r>
      <w:r w:rsidR="00AC3C63">
        <w:noBreakHyphen/>
      </w:r>
      <w:r w:rsidRPr="00F269C4">
        <w:t xml:space="preserve">fold less than that seen with oral immunosuppressive doses in kidney and liver transplant patients. The lowest tacrolimus blood concentration at which systemic effects can be observed is not known. </w:t>
      </w:r>
    </w:p>
    <w:p w14:paraId="64E8B9CE" w14:textId="77777777" w:rsidR="00AC3C63" w:rsidRPr="001E64D6" w:rsidRDefault="009542F8" w:rsidP="00990A6D">
      <w:pPr>
        <w:pStyle w:val="BodyTextIndent"/>
        <w:widowControl w:val="0"/>
        <w:tabs>
          <w:tab w:val="left" w:pos="-1440"/>
        </w:tabs>
        <w:ind w:firstLine="0"/>
        <w:rPr>
          <w:lang w:val="en-US"/>
        </w:rPr>
      </w:pPr>
      <w:r w:rsidRPr="001E64D6">
        <w:rPr>
          <w:lang w:val="en-US"/>
        </w:rPr>
        <w:t xml:space="preserve">There was no evidence of systemic accumulation of tacrolimus in patients (adults and children) treated for prolonged periods (up to one year) with tacrolimus ointment. </w:t>
      </w:r>
    </w:p>
    <w:bookmarkEnd w:id="9"/>
    <w:p w14:paraId="64E8B9CF" w14:textId="77777777" w:rsidR="00990A6D" w:rsidRPr="00C826DF" w:rsidRDefault="00990A6D" w:rsidP="00990A6D">
      <w:pPr>
        <w:pStyle w:val="BodyTextIndent"/>
        <w:widowControl w:val="0"/>
        <w:tabs>
          <w:tab w:val="left" w:pos="-1440"/>
        </w:tabs>
        <w:ind w:firstLine="0"/>
        <w:rPr>
          <w:lang w:val="en-US"/>
        </w:rPr>
      </w:pPr>
    </w:p>
    <w:bookmarkEnd w:id="8"/>
    <w:p w14:paraId="64E8B9D0" w14:textId="77777777" w:rsidR="001C3B47" w:rsidRPr="00F269C4" w:rsidRDefault="009542F8" w:rsidP="001C3B47">
      <w:pPr>
        <w:tabs>
          <w:tab w:val="left" w:pos="-1440"/>
        </w:tabs>
      </w:pPr>
      <w:r w:rsidRPr="00F269C4">
        <w:rPr>
          <w:u w:val="single"/>
        </w:rPr>
        <w:t>Distribution</w:t>
      </w:r>
    </w:p>
    <w:p w14:paraId="64E8B9D1" w14:textId="77777777" w:rsidR="001C3B47" w:rsidRPr="00F269C4" w:rsidRDefault="009542F8" w:rsidP="001C3B47">
      <w:pPr>
        <w:tabs>
          <w:tab w:val="left" w:pos="-1440"/>
        </w:tabs>
      </w:pPr>
      <w:r w:rsidRPr="00F269C4">
        <w:t>As systemic exposure is low with tacrolimus ointment, the high binding of tacrolimus (&gt;98.8%) to plasma proteins is considered not to be clinically relevant.</w:t>
      </w:r>
    </w:p>
    <w:p w14:paraId="64E8B9D2" w14:textId="77777777" w:rsidR="001C3B47" w:rsidRPr="00F269C4" w:rsidRDefault="009542F8" w:rsidP="001C3B47">
      <w:pPr>
        <w:tabs>
          <w:tab w:val="left" w:pos="-1440"/>
        </w:tabs>
      </w:pPr>
      <w:r w:rsidRPr="00F269C4">
        <w:t>Following topical application of tacrolimus ointment, tacrolimus is selectively delivered to the skin with minimal diffusion into the systemic circulation.</w:t>
      </w:r>
    </w:p>
    <w:p w14:paraId="64E8B9D3" w14:textId="77777777" w:rsidR="001C3B47" w:rsidRPr="00F269C4" w:rsidRDefault="001C3B47" w:rsidP="001C3B47">
      <w:pPr>
        <w:tabs>
          <w:tab w:val="left" w:pos="-1440"/>
        </w:tabs>
      </w:pPr>
    </w:p>
    <w:p w14:paraId="64E8B9D4" w14:textId="77777777" w:rsidR="001C3B47" w:rsidRPr="00F269C4" w:rsidRDefault="009542F8" w:rsidP="001C3B47">
      <w:pPr>
        <w:tabs>
          <w:tab w:val="left" w:pos="-1440"/>
        </w:tabs>
        <w:rPr>
          <w:u w:val="single"/>
        </w:rPr>
      </w:pPr>
      <w:r>
        <w:rPr>
          <w:u w:val="single"/>
        </w:rPr>
        <w:t>Biotransformation</w:t>
      </w:r>
    </w:p>
    <w:p w14:paraId="64E8B9D5" w14:textId="77777777" w:rsidR="001C3B47" w:rsidRPr="00F269C4" w:rsidRDefault="009542F8" w:rsidP="001C3B47">
      <w:pPr>
        <w:tabs>
          <w:tab w:val="left" w:pos="-1440"/>
        </w:tabs>
      </w:pPr>
      <w:r w:rsidRPr="00F269C4">
        <w:t>Metabolism of tacrolimus by human skin was not detectable. Systemically available tacrolimus is extensively metabolised in the liver via CYP3A4.</w:t>
      </w:r>
    </w:p>
    <w:p w14:paraId="64E8B9D6" w14:textId="77777777" w:rsidR="001C3B47" w:rsidRPr="00F269C4" w:rsidRDefault="001C3B47" w:rsidP="001C3B47">
      <w:pPr>
        <w:tabs>
          <w:tab w:val="left" w:pos="-1440"/>
        </w:tabs>
      </w:pPr>
    </w:p>
    <w:p w14:paraId="64E8B9D7" w14:textId="77777777" w:rsidR="001C3B47" w:rsidRPr="00F269C4" w:rsidRDefault="009542F8" w:rsidP="001C3B47">
      <w:pPr>
        <w:tabs>
          <w:tab w:val="left" w:pos="-1440"/>
        </w:tabs>
      </w:pPr>
      <w:r w:rsidRPr="00F269C4">
        <w:rPr>
          <w:u w:val="single"/>
        </w:rPr>
        <w:t>Elimination</w:t>
      </w:r>
    </w:p>
    <w:p w14:paraId="64E8B9D8" w14:textId="77777777" w:rsidR="001C3B47" w:rsidRPr="00F269C4" w:rsidRDefault="009542F8" w:rsidP="001C3B47">
      <w:pPr>
        <w:tabs>
          <w:tab w:val="left" w:pos="-1440"/>
        </w:tabs>
      </w:pPr>
      <w:r w:rsidRPr="00F269C4">
        <w:t>When administered intravenously, tacrolimus has been shown to have a low clearance rate. The average total body clearance is approximately 2.25 l/h. The hepatic clearance of systemically available tacrolimus could be reduced in subjects with severe hepatic impairment, or in subjects who are co-treated with drugs that are potent inhibitors of CYP3A4.</w:t>
      </w:r>
    </w:p>
    <w:p w14:paraId="64E8B9D9" w14:textId="77777777" w:rsidR="001C3B47" w:rsidRPr="00F269C4" w:rsidRDefault="009542F8" w:rsidP="001C3B47">
      <w:r w:rsidRPr="00F269C4">
        <w:t>Following repeated topical application of the ointment the average half-life of tacrolimus was estimated to be 75 hours for adults and 65 hours for children.</w:t>
      </w:r>
    </w:p>
    <w:p w14:paraId="64E8B9DA" w14:textId="77777777" w:rsidR="001E0B05" w:rsidRDefault="001E0B05" w:rsidP="001C3B47">
      <w:pPr>
        <w:keepNext/>
        <w:rPr>
          <w:bCs/>
          <w:i/>
          <w:iCs/>
          <w:lang w:eastAsia="en-GB"/>
        </w:rPr>
      </w:pPr>
    </w:p>
    <w:p w14:paraId="64E8B9DB" w14:textId="77777777" w:rsidR="001C3B47" w:rsidRPr="00F269C4" w:rsidRDefault="009542F8" w:rsidP="001C3B47">
      <w:pPr>
        <w:keepNext/>
      </w:pPr>
      <w:r w:rsidRPr="00F269C4">
        <w:rPr>
          <w:bCs/>
          <w:i/>
          <w:iCs/>
          <w:lang w:eastAsia="en-GB"/>
        </w:rPr>
        <w:t>Paediatric population</w:t>
      </w:r>
    </w:p>
    <w:p w14:paraId="64E8B9DC" w14:textId="77777777" w:rsidR="001C3B47" w:rsidRPr="00F269C4" w:rsidRDefault="009542F8" w:rsidP="001C3B47">
      <w:pPr>
        <w:keepNext/>
        <w:autoSpaceDE w:val="0"/>
        <w:autoSpaceDN w:val="0"/>
        <w:adjustRightInd w:val="0"/>
      </w:pPr>
      <w:r w:rsidRPr="00F269C4">
        <w:t>The pharmacokinetics of tacrolimus after topical application are similar to those reported in adults, with minimal systemic exposure and no evidence of accumulation (see above).</w:t>
      </w:r>
    </w:p>
    <w:p w14:paraId="64E8B9DD" w14:textId="77777777" w:rsidR="001C3B47" w:rsidRPr="00F269C4" w:rsidRDefault="001C3B47" w:rsidP="001C3B47"/>
    <w:p w14:paraId="64E8B9DE" w14:textId="77777777" w:rsidR="001C3B47" w:rsidRPr="00F269C4" w:rsidRDefault="009542F8" w:rsidP="001C3B47">
      <w:pPr>
        <w:ind w:left="567" w:hanging="567"/>
      </w:pPr>
      <w:r w:rsidRPr="00F269C4">
        <w:rPr>
          <w:b/>
        </w:rPr>
        <w:t>5.3</w:t>
      </w:r>
      <w:r w:rsidRPr="00F269C4">
        <w:rPr>
          <w:b/>
        </w:rPr>
        <w:tab/>
        <w:t>Preclinical safety data</w:t>
      </w:r>
    </w:p>
    <w:p w14:paraId="64E8B9DF" w14:textId="77777777" w:rsidR="001C3B47" w:rsidRPr="00F269C4" w:rsidRDefault="001C3B47" w:rsidP="001C3B47"/>
    <w:p w14:paraId="64E8B9E0" w14:textId="77777777" w:rsidR="001C3B47" w:rsidRPr="00F269C4" w:rsidRDefault="009542F8" w:rsidP="001C3B47">
      <w:pPr>
        <w:tabs>
          <w:tab w:val="left" w:pos="540"/>
        </w:tabs>
        <w:jc w:val="both"/>
      </w:pPr>
      <w:r w:rsidRPr="00F269C4">
        <w:rPr>
          <w:u w:val="single"/>
        </w:rPr>
        <w:t>Repeated dose toxicity and local tolerance</w:t>
      </w:r>
    </w:p>
    <w:p w14:paraId="64E8B9E1" w14:textId="77777777" w:rsidR="001C3B47" w:rsidRPr="001E64D6" w:rsidRDefault="009542F8" w:rsidP="006661E5">
      <w:pPr>
        <w:pStyle w:val="BodyTextIndent"/>
        <w:ind w:firstLine="0"/>
        <w:rPr>
          <w:lang w:val="en-US"/>
        </w:rPr>
      </w:pPr>
      <w:r w:rsidRPr="001E64D6">
        <w:rPr>
          <w:lang w:val="en-US"/>
        </w:rPr>
        <w:t xml:space="preserve">Repeated topical administration of tacrolimus ointment or the ointment vehicle to rats, rabbits and micropigs was associated with slight dermal changes such as erythema, oedema and papules. </w:t>
      </w:r>
    </w:p>
    <w:p w14:paraId="64E8B9E2" w14:textId="77777777" w:rsidR="001C3B47" w:rsidRPr="001E64D6" w:rsidRDefault="009542F8" w:rsidP="006661E5">
      <w:pPr>
        <w:pStyle w:val="BodyTextIndent"/>
        <w:ind w:firstLine="0"/>
        <w:rPr>
          <w:lang w:val="en-US"/>
        </w:rPr>
      </w:pPr>
      <w:r w:rsidRPr="001E64D6">
        <w:rPr>
          <w:lang w:val="en-US"/>
        </w:rPr>
        <w:t>Long-term topical treatment of rats with tacrolimus led to systemic toxicity including alterations of kidneys, pancreas, eyes and nervous system. The changes were caused by high systemic exposure of rodents resulting from high transdermal absorption of tacrolimus. Slightly lower body weight gain in females was the only systemic change observed in micropigs at high ointment concentrations (3%).</w:t>
      </w:r>
    </w:p>
    <w:p w14:paraId="64E8B9E3" w14:textId="77777777" w:rsidR="001C3B47" w:rsidRPr="001E64D6" w:rsidRDefault="009542F8" w:rsidP="006661E5">
      <w:pPr>
        <w:pStyle w:val="BodyTextIndent"/>
        <w:ind w:firstLine="0"/>
        <w:rPr>
          <w:lang w:val="en-US"/>
        </w:rPr>
      </w:pPr>
      <w:r w:rsidRPr="001E64D6">
        <w:rPr>
          <w:lang w:val="en-US"/>
        </w:rPr>
        <w:t>Rabbits were shown to be especially sensitive to intravenous administration of tacrolimus, reversible cardiotoxic effects being observed.</w:t>
      </w:r>
    </w:p>
    <w:p w14:paraId="64E8B9E4" w14:textId="77777777" w:rsidR="001C3B47" w:rsidRPr="00F269C4" w:rsidRDefault="001C3B47" w:rsidP="001C3B47">
      <w:pPr>
        <w:jc w:val="both"/>
        <w:rPr>
          <w:u w:val="single"/>
        </w:rPr>
      </w:pPr>
    </w:p>
    <w:p w14:paraId="64E8B9E5" w14:textId="77777777" w:rsidR="001C3B47" w:rsidRPr="00F269C4" w:rsidRDefault="009542F8" w:rsidP="001C3B47">
      <w:pPr>
        <w:jc w:val="both"/>
      </w:pPr>
      <w:r w:rsidRPr="00F269C4">
        <w:rPr>
          <w:u w:val="single"/>
        </w:rPr>
        <w:t>Mutagenicity</w:t>
      </w:r>
    </w:p>
    <w:p w14:paraId="64E8B9E6" w14:textId="77777777" w:rsidR="001C3B47" w:rsidRPr="001E64D6" w:rsidRDefault="009542F8" w:rsidP="006661E5">
      <w:pPr>
        <w:pStyle w:val="BodyTextIndent"/>
        <w:tabs>
          <w:tab w:val="left" w:pos="-1440"/>
        </w:tabs>
        <w:ind w:firstLine="0"/>
        <w:rPr>
          <w:lang w:val="en-US"/>
        </w:rPr>
      </w:pPr>
      <w:r w:rsidRPr="001E64D6">
        <w:rPr>
          <w:i/>
          <w:lang w:val="en-US"/>
        </w:rPr>
        <w:t>In vitro</w:t>
      </w:r>
      <w:r w:rsidRPr="001E64D6">
        <w:rPr>
          <w:lang w:val="en-US"/>
        </w:rPr>
        <w:t xml:space="preserve"> and </w:t>
      </w:r>
      <w:r w:rsidRPr="001E64D6">
        <w:rPr>
          <w:i/>
          <w:lang w:val="en-US"/>
        </w:rPr>
        <w:t>in vivo</w:t>
      </w:r>
      <w:r w:rsidRPr="001E64D6">
        <w:rPr>
          <w:lang w:val="en-US"/>
        </w:rPr>
        <w:t xml:space="preserve"> tests did not indicate a genotoxic potential of tacrolimus.</w:t>
      </w:r>
    </w:p>
    <w:p w14:paraId="64E8B9E7" w14:textId="77777777" w:rsidR="001C3B47" w:rsidRPr="00F269C4" w:rsidRDefault="001C3B47" w:rsidP="001C3B47">
      <w:pPr>
        <w:jc w:val="both"/>
      </w:pPr>
    </w:p>
    <w:p w14:paraId="64E8B9E8" w14:textId="77777777" w:rsidR="001C3B47" w:rsidRPr="00F269C4" w:rsidRDefault="009542F8" w:rsidP="001C3B47">
      <w:pPr>
        <w:jc w:val="both"/>
      </w:pPr>
      <w:r w:rsidRPr="00F269C4">
        <w:rPr>
          <w:u w:val="single"/>
        </w:rPr>
        <w:t>Carcinogenicity</w:t>
      </w:r>
    </w:p>
    <w:p w14:paraId="64E8B9E9" w14:textId="77777777" w:rsidR="001C3B47" w:rsidRPr="00F269C4" w:rsidRDefault="009542F8" w:rsidP="001C3B47">
      <w:pPr>
        <w:tabs>
          <w:tab w:val="left" w:pos="-1440"/>
        </w:tabs>
        <w:jc w:val="both"/>
      </w:pPr>
      <w:r w:rsidRPr="00F269C4">
        <w:t xml:space="preserve">Systemic carcinogenicity studies in mice (18 months) and rats (24 months) revealed no carcinogenic potential of tacrolimus. </w:t>
      </w:r>
    </w:p>
    <w:p w14:paraId="64E8B9EA" w14:textId="77777777" w:rsidR="001C3B47" w:rsidRPr="001E64D6" w:rsidRDefault="009542F8" w:rsidP="006661E5">
      <w:pPr>
        <w:pStyle w:val="BodyTextIndent"/>
        <w:ind w:firstLine="0"/>
        <w:rPr>
          <w:lang w:val="en-US"/>
        </w:rPr>
      </w:pPr>
      <w:r w:rsidRPr="001E64D6">
        <w:rPr>
          <w:lang w:val="en-US"/>
        </w:rPr>
        <w:t>In a 24-month dermal carcinogenicity study performed in mice with 0.1% ointment, no skin tumours were observed. In the same study an increased incidence of lymphoma was detected in association with high systemic exposure.</w:t>
      </w:r>
    </w:p>
    <w:p w14:paraId="64E8B9EB" w14:textId="77777777" w:rsidR="001C3B47" w:rsidRDefault="009542F8" w:rsidP="001C3B47">
      <w:pPr>
        <w:jc w:val="both"/>
      </w:pPr>
      <w:r w:rsidRPr="00F269C4">
        <w:t xml:space="preserve">In a photocarcinogenicity study, albino hairless mice were chronically treated with tacrolimus ointment and UV radiation. Animals treated with tacrolimus ointment showed a statistically significant reduction in time to skin tumour (squamous cell carcinoma) development and an increase in the number of tumours. </w:t>
      </w:r>
      <w:r w:rsidR="003E6DF1" w:rsidRPr="003E6DF1">
        <w:rPr>
          <w:bCs/>
          <w:iCs/>
          <w:lang w:val="en-IE"/>
        </w:rPr>
        <w:t>This effect occurred at the higher concentrations of 0.3% and 1%. The relevance to humans is currently unknown</w:t>
      </w:r>
      <w:r w:rsidR="003E6DF1" w:rsidRPr="003E6DF1">
        <w:rPr>
          <w:bCs/>
          <w:i/>
          <w:iCs/>
          <w:lang w:val="en-IE"/>
        </w:rPr>
        <w:t xml:space="preserve">. </w:t>
      </w:r>
      <w:r w:rsidRPr="00F269C4">
        <w:t>It is unclear whether the effect of tacrolimus is due to systemic immunosuppression or a local effect. The risk for humans cannot be completely ruled out as the potential for local immunosuppression with the long-term use of tacrolimus ointment is unknown</w:t>
      </w:r>
      <w:r w:rsidR="0083127B">
        <w:t>.</w:t>
      </w:r>
    </w:p>
    <w:p w14:paraId="64E8B9EC" w14:textId="77777777" w:rsidR="00D12EDC" w:rsidRPr="00F269C4" w:rsidRDefault="00D12EDC" w:rsidP="001C3B47">
      <w:pPr>
        <w:jc w:val="both"/>
      </w:pPr>
    </w:p>
    <w:p w14:paraId="64E8B9ED" w14:textId="77777777" w:rsidR="001C3B47" w:rsidRPr="00F269C4" w:rsidRDefault="009542F8" w:rsidP="001C3B47">
      <w:pPr>
        <w:keepNext/>
        <w:jc w:val="both"/>
      </w:pPr>
      <w:r w:rsidRPr="00F269C4">
        <w:rPr>
          <w:u w:val="single"/>
        </w:rPr>
        <w:t>Reproduction toxicity</w:t>
      </w:r>
    </w:p>
    <w:p w14:paraId="64E8B9EE" w14:textId="77777777" w:rsidR="001C3B47" w:rsidRPr="00F269C4" w:rsidRDefault="009542F8" w:rsidP="001C3B47">
      <w:pPr>
        <w:keepNext/>
      </w:pPr>
      <w:r w:rsidRPr="00F269C4">
        <w:t>Embryo/foetal toxicity was observed in rats and rabbits, but only at doses that caused significant toxicity in maternal animals. Reduced sperm function was noted in male rats at high subcutaneous doses of tacrolimus.</w:t>
      </w:r>
    </w:p>
    <w:p w14:paraId="64E8B9EF" w14:textId="77777777" w:rsidR="001C3B47" w:rsidRPr="00F269C4" w:rsidRDefault="001C3B47" w:rsidP="001C3B47"/>
    <w:p w14:paraId="64E8B9F0" w14:textId="77777777" w:rsidR="001C3B47" w:rsidRPr="001E64D6" w:rsidRDefault="001C3B47" w:rsidP="001C3B47">
      <w:pPr>
        <w:pStyle w:val="EndnoteText"/>
        <w:tabs>
          <w:tab w:val="clear" w:pos="567"/>
        </w:tabs>
        <w:rPr>
          <w:lang w:val="en-US"/>
        </w:rPr>
      </w:pPr>
    </w:p>
    <w:p w14:paraId="64E8B9F1" w14:textId="77777777" w:rsidR="001C3B47" w:rsidRPr="00F269C4" w:rsidRDefault="009542F8" w:rsidP="001C3B47">
      <w:pPr>
        <w:ind w:left="567" w:hanging="567"/>
        <w:rPr>
          <w:caps/>
        </w:rPr>
      </w:pPr>
      <w:r w:rsidRPr="00F269C4">
        <w:rPr>
          <w:b/>
          <w:caps/>
        </w:rPr>
        <w:t>6.</w:t>
      </w:r>
      <w:r w:rsidRPr="00F269C4">
        <w:rPr>
          <w:b/>
          <w:caps/>
        </w:rPr>
        <w:tab/>
        <w:t>PHARMACEUTICAL PARTICULARS</w:t>
      </w:r>
    </w:p>
    <w:p w14:paraId="64E8B9F2" w14:textId="77777777" w:rsidR="001C3B47" w:rsidRPr="00F269C4" w:rsidRDefault="001C3B47" w:rsidP="001C3B47"/>
    <w:p w14:paraId="64E8B9F3" w14:textId="77777777" w:rsidR="001C3B47" w:rsidRPr="00F269C4" w:rsidRDefault="009542F8" w:rsidP="001C3B47">
      <w:pPr>
        <w:ind w:left="567" w:hanging="567"/>
      </w:pPr>
      <w:r w:rsidRPr="00F269C4">
        <w:rPr>
          <w:b/>
        </w:rPr>
        <w:t>6.1</w:t>
      </w:r>
      <w:r w:rsidRPr="00F269C4">
        <w:rPr>
          <w:b/>
        </w:rPr>
        <w:tab/>
        <w:t>List of excipients</w:t>
      </w:r>
    </w:p>
    <w:p w14:paraId="64E8B9F4" w14:textId="77777777" w:rsidR="001C3B47" w:rsidRPr="00F269C4" w:rsidRDefault="001C3B47" w:rsidP="001C3B47"/>
    <w:p w14:paraId="64E8B9F5" w14:textId="77777777" w:rsidR="001C3B47" w:rsidRPr="00F269C4" w:rsidRDefault="009542F8" w:rsidP="001C3B47">
      <w:r w:rsidRPr="00F269C4">
        <w:t>White soft paraffin</w:t>
      </w:r>
    </w:p>
    <w:p w14:paraId="64E8B9F6" w14:textId="77777777" w:rsidR="001C3B47" w:rsidRPr="00F269C4" w:rsidRDefault="009542F8" w:rsidP="001C3B47">
      <w:r w:rsidRPr="00F269C4">
        <w:t>Liquid paraffin</w:t>
      </w:r>
    </w:p>
    <w:p w14:paraId="64E8B9F7" w14:textId="77777777" w:rsidR="001C3B47" w:rsidRPr="00F269C4" w:rsidRDefault="009542F8" w:rsidP="001C3B47">
      <w:r w:rsidRPr="00F269C4">
        <w:t>Propylene carbonate</w:t>
      </w:r>
    </w:p>
    <w:p w14:paraId="64E8B9F8" w14:textId="77777777" w:rsidR="001C3B47" w:rsidRPr="00F269C4" w:rsidRDefault="009542F8" w:rsidP="001C3B47">
      <w:r w:rsidRPr="00F269C4">
        <w:t>White beeswax</w:t>
      </w:r>
    </w:p>
    <w:p w14:paraId="64E8B9F9" w14:textId="77777777" w:rsidR="001C3B47" w:rsidRDefault="009542F8" w:rsidP="001C3B47">
      <w:r w:rsidRPr="00F269C4">
        <w:t>Hard paraffin</w:t>
      </w:r>
    </w:p>
    <w:p w14:paraId="64E8B9FA" w14:textId="77777777" w:rsidR="00E01C8B" w:rsidRDefault="009542F8" w:rsidP="00E01C8B">
      <w:r>
        <w:lastRenderedPageBreak/>
        <w:t>B</w:t>
      </w:r>
      <w:r w:rsidRPr="00A7392B">
        <w:t>utylhydroxytoluene (E321)</w:t>
      </w:r>
    </w:p>
    <w:p w14:paraId="64E8B9FB" w14:textId="77777777" w:rsidR="00E01C8B" w:rsidRPr="00F269C4" w:rsidRDefault="009542F8" w:rsidP="001C3B47">
      <w:r>
        <w:t>A</w:t>
      </w:r>
      <w:r w:rsidRPr="00A7392B">
        <w:t>ll-</w:t>
      </w:r>
      <w:r w:rsidRPr="001C31A4">
        <w:rPr>
          <w:i/>
        </w:rPr>
        <w:t>rac</w:t>
      </w:r>
      <w:r w:rsidRPr="00A7392B">
        <w:t>-α-tocopherol</w:t>
      </w:r>
    </w:p>
    <w:p w14:paraId="64E8B9FC" w14:textId="77777777" w:rsidR="001C3B47" w:rsidRPr="00F269C4" w:rsidRDefault="001C3B47" w:rsidP="001C3B47"/>
    <w:p w14:paraId="64E8B9FD" w14:textId="77777777" w:rsidR="001C3B47" w:rsidRPr="00F269C4" w:rsidRDefault="009542F8" w:rsidP="001C3B47">
      <w:pPr>
        <w:ind w:left="567" w:hanging="567"/>
      </w:pPr>
      <w:r w:rsidRPr="00F269C4">
        <w:rPr>
          <w:b/>
        </w:rPr>
        <w:t>6.2</w:t>
      </w:r>
      <w:r w:rsidRPr="00F269C4">
        <w:rPr>
          <w:b/>
        </w:rPr>
        <w:tab/>
        <w:t>Incompatibilities</w:t>
      </w:r>
    </w:p>
    <w:p w14:paraId="64E8B9FE" w14:textId="77777777" w:rsidR="001C3B47" w:rsidRDefault="001C3B47" w:rsidP="001C3B47"/>
    <w:p w14:paraId="64E8B9FF" w14:textId="77777777" w:rsidR="001C3B47" w:rsidRPr="00F269C4" w:rsidRDefault="009542F8" w:rsidP="001C3B47">
      <w:r w:rsidRPr="00F269C4">
        <w:t>Not applicable.</w:t>
      </w:r>
    </w:p>
    <w:p w14:paraId="64E8BA00" w14:textId="77777777" w:rsidR="001C3B47" w:rsidRPr="00F269C4" w:rsidRDefault="001C3B47" w:rsidP="001C3B47"/>
    <w:p w14:paraId="64E8BA01" w14:textId="77777777" w:rsidR="001C3B47" w:rsidRPr="00F269C4" w:rsidRDefault="009542F8" w:rsidP="001C3B47">
      <w:pPr>
        <w:ind w:left="567" w:hanging="567"/>
      </w:pPr>
      <w:r w:rsidRPr="00F269C4">
        <w:rPr>
          <w:b/>
        </w:rPr>
        <w:t>6.3</w:t>
      </w:r>
      <w:r w:rsidRPr="00F269C4">
        <w:rPr>
          <w:b/>
        </w:rPr>
        <w:tab/>
        <w:t>Shelf life</w:t>
      </w:r>
    </w:p>
    <w:p w14:paraId="64E8BA02" w14:textId="77777777" w:rsidR="001C3B47" w:rsidRPr="00F269C4" w:rsidRDefault="001C3B47" w:rsidP="001C3B47"/>
    <w:p w14:paraId="64E8BA03" w14:textId="77777777" w:rsidR="001C3B47" w:rsidRPr="001E64D6" w:rsidRDefault="009542F8" w:rsidP="001C3B47">
      <w:pPr>
        <w:pStyle w:val="EndnoteText"/>
        <w:tabs>
          <w:tab w:val="clear" w:pos="567"/>
        </w:tabs>
        <w:rPr>
          <w:lang w:val="en-US"/>
        </w:rPr>
      </w:pPr>
      <w:r w:rsidRPr="001E64D6">
        <w:rPr>
          <w:lang w:val="en-US"/>
        </w:rPr>
        <w:t>3 years</w:t>
      </w:r>
    </w:p>
    <w:p w14:paraId="64E8BA04" w14:textId="77777777" w:rsidR="001C3B47" w:rsidRDefault="001C3B47" w:rsidP="001C3B47"/>
    <w:p w14:paraId="64E8BA05" w14:textId="77777777" w:rsidR="001C3B47" w:rsidRPr="00F269C4" w:rsidRDefault="009542F8" w:rsidP="001C3B47">
      <w:pPr>
        <w:ind w:left="567" w:hanging="567"/>
      </w:pPr>
      <w:r w:rsidRPr="00F269C4">
        <w:rPr>
          <w:b/>
        </w:rPr>
        <w:t>6.4</w:t>
      </w:r>
      <w:r w:rsidRPr="00F269C4">
        <w:rPr>
          <w:b/>
        </w:rPr>
        <w:tab/>
        <w:t>Special precautions for storage</w:t>
      </w:r>
    </w:p>
    <w:p w14:paraId="64E8BA06" w14:textId="77777777" w:rsidR="001C3B47" w:rsidRPr="001E64D6" w:rsidRDefault="001C3B47" w:rsidP="001C3B47">
      <w:pPr>
        <w:pStyle w:val="EndnoteText"/>
        <w:tabs>
          <w:tab w:val="clear" w:pos="567"/>
        </w:tabs>
        <w:rPr>
          <w:lang w:val="en-US"/>
        </w:rPr>
      </w:pPr>
    </w:p>
    <w:p w14:paraId="64E8BA07" w14:textId="77777777" w:rsidR="001C3B47" w:rsidRPr="001E64D6" w:rsidRDefault="009542F8" w:rsidP="001C3B47">
      <w:pPr>
        <w:pStyle w:val="EndnoteText"/>
        <w:tabs>
          <w:tab w:val="clear" w:pos="567"/>
        </w:tabs>
        <w:rPr>
          <w:lang w:val="en-US"/>
        </w:rPr>
      </w:pPr>
      <w:r w:rsidRPr="001E64D6">
        <w:rPr>
          <w:lang w:val="en-US"/>
        </w:rPr>
        <w:t>Do not store above 25°C.</w:t>
      </w:r>
    </w:p>
    <w:p w14:paraId="64E8BA08" w14:textId="77777777" w:rsidR="001C3B47" w:rsidRPr="00F269C4" w:rsidRDefault="001C3B47" w:rsidP="001C3B47"/>
    <w:p w14:paraId="64E8BA09" w14:textId="77777777" w:rsidR="001C3B47" w:rsidRPr="00F269C4" w:rsidRDefault="009542F8" w:rsidP="001C3B47">
      <w:pPr>
        <w:ind w:left="567" w:hanging="567"/>
      </w:pPr>
      <w:r w:rsidRPr="00F269C4">
        <w:rPr>
          <w:b/>
        </w:rPr>
        <w:t>6.5</w:t>
      </w:r>
      <w:r w:rsidRPr="00F269C4">
        <w:rPr>
          <w:b/>
        </w:rPr>
        <w:tab/>
        <w:t>Nature and contents of container</w:t>
      </w:r>
    </w:p>
    <w:p w14:paraId="64E8BA0A" w14:textId="77777777" w:rsidR="001C3B47" w:rsidRPr="00F269C4" w:rsidRDefault="001C3B47" w:rsidP="001C3B47">
      <w:pPr>
        <w:ind w:firstLine="3"/>
      </w:pPr>
    </w:p>
    <w:p w14:paraId="64E8BA0B" w14:textId="77777777" w:rsidR="001C3B47" w:rsidRPr="00F269C4" w:rsidRDefault="009542F8" w:rsidP="001C3B47">
      <w:pPr>
        <w:ind w:firstLine="3"/>
      </w:pPr>
      <w:r w:rsidRPr="00F269C4">
        <w:t>Laminate tube with an inner lining of low-density-polyethylene fitted with a white polypropylene screw cap.</w:t>
      </w:r>
    </w:p>
    <w:p w14:paraId="64E8BA0C" w14:textId="77777777" w:rsidR="001C3B47" w:rsidRPr="00F269C4" w:rsidRDefault="001C3B47" w:rsidP="001C3B47"/>
    <w:p w14:paraId="64E8BA0D" w14:textId="77777777" w:rsidR="000552D7" w:rsidRDefault="009542F8" w:rsidP="001C3B47">
      <w:r w:rsidRPr="00F269C4">
        <w:t>Package sizes: 10 g, 30 g and 60 g.</w:t>
      </w:r>
    </w:p>
    <w:p w14:paraId="64E8BA0E" w14:textId="77777777" w:rsidR="000552D7" w:rsidRDefault="000552D7" w:rsidP="001C3B47"/>
    <w:p w14:paraId="64E8BA0F" w14:textId="77777777" w:rsidR="001C3B47" w:rsidRPr="00F269C4" w:rsidRDefault="009542F8" w:rsidP="001C3B47">
      <w:r w:rsidRPr="00F269C4">
        <w:t>Not all pack sizes may be marketed.</w:t>
      </w:r>
    </w:p>
    <w:p w14:paraId="64E8BA10" w14:textId="77777777" w:rsidR="001C3B47" w:rsidRPr="00F269C4" w:rsidRDefault="001C3B47" w:rsidP="001C3B47"/>
    <w:p w14:paraId="64E8BA11" w14:textId="77777777" w:rsidR="001C3B47" w:rsidRPr="00F269C4" w:rsidRDefault="009542F8" w:rsidP="001C3B47">
      <w:pPr>
        <w:ind w:left="567" w:hanging="567"/>
      </w:pPr>
      <w:r w:rsidRPr="00F269C4">
        <w:rPr>
          <w:b/>
        </w:rPr>
        <w:t>6.6</w:t>
      </w:r>
      <w:r w:rsidRPr="00F269C4">
        <w:rPr>
          <w:b/>
        </w:rPr>
        <w:tab/>
        <w:t>Special precautions for disposal</w:t>
      </w:r>
    </w:p>
    <w:p w14:paraId="64E8BA12" w14:textId="77777777" w:rsidR="001C3B47" w:rsidRPr="00F269C4" w:rsidRDefault="001C3B47" w:rsidP="001C3B47"/>
    <w:p w14:paraId="64E8BA13" w14:textId="77777777" w:rsidR="001C3B47" w:rsidRPr="001E64D6" w:rsidRDefault="009542F8" w:rsidP="001C3B47">
      <w:pPr>
        <w:pStyle w:val="EndnoteText"/>
        <w:tabs>
          <w:tab w:val="clear" w:pos="567"/>
        </w:tabs>
        <w:rPr>
          <w:lang w:val="en-US"/>
        </w:rPr>
      </w:pPr>
      <w:r w:rsidRPr="001E64D6">
        <w:rPr>
          <w:lang w:val="en-US"/>
        </w:rPr>
        <w:t>No special requirements.</w:t>
      </w:r>
    </w:p>
    <w:p w14:paraId="64E8BA14" w14:textId="77777777" w:rsidR="000552D7" w:rsidRDefault="000552D7" w:rsidP="001C3B47">
      <w:pPr>
        <w:rPr>
          <w:noProof/>
        </w:rPr>
      </w:pPr>
    </w:p>
    <w:p w14:paraId="64E8BA15" w14:textId="77777777" w:rsidR="001C3B47" w:rsidRPr="00F269C4" w:rsidRDefault="009542F8" w:rsidP="001C3B47">
      <w:pPr>
        <w:rPr>
          <w:noProof/>
        </w:rPr>
      </w:pPr>
      <w:r w:rsidRPr="00F269C4">
        <w:rPr>
          <w:noProof/>
        </w:rPr>
        <w:t xml:space="preserve">Any unused </w:t>
      </w:r>
      <w:r w:rsidR="006E3093">
        <w:rPr>
          <w:noProof/>
        </w:rPr>
        <w:t xml:space="preserve">medicinal </w:t>
      </w:r>
      <w:r w:rsidRPr="00F269C4">
        <w:rPr>
          <w:noProof/>
        </w:rPr>
        <w:t>product or waste material should be disposed of in accordance with local requirements.</w:t>
      </w:r>
    </w:p>
    <w:p w14:paraId="64E8BA16" w14:textId="77777777" w:rsidR="001C3B47" w:rsidRPr="00F269C4" w:rsidRDefault="001C3B47" w:rsidP="001C3B47"/>
    <w:p w14:paraId="64E8BA17" w14:textId="77777777" w:rsidR="001C3B47" w:rsidRPr="00F269C4" w:rsidRDefault="001C3B47" w:rsidP="001C3B47"/>
    <w:p w14:paraId="64E8BA18" w14:textId="77777777" w:rsidR="001C3B47" w:rsidRPr="00F269C4" w:rsidRDefault="009542F8" w:rsidP="001C3B47">
      <w:pPr>
        <w:ind w:left="567" w:hanging="567"/>
      </w:pPr>
      <w:r w:rsidRPr="00F269C4">
        <w:rPr>
          <w:b/>
        </w:rPr>
        <w:t>7.</w:t>
      </w:r>
      <w:r w:rsidRPr="00F269C4">
        <w:rPr>
          <w:b/>
        </w:rPr>
        <w:tab/>
        <w:t>MARKETING AUTHORISATION HOLDER</w:t>
      </w:r>
    </w:p>
    <w:p w14:paraId="64E8BA19" w14:textId="77777777" w:rsidR="001C3B47" w:rsidRPr="00F269C4" w:rsidRDefault="001C3B47" w:rsidP="001C3B47"/>
    <w:p w14:paraId="64E8BA1A" w14:textId="77777777" w:rsidR="007F4BAB" w:rsidRPr="00CB384E" w:rsidRDefault="009542F8" w:rsidP="007F4BAB">
      <w:r w:rsidRPr="00CB384E">
        <w:t>LEO Pharma A/S</w:t>
      </w:r>
    </w:p>
    <w:p w14:paraId="64E8BA1B" w14:textId="77777777" w:rsidR="007F4BAB" w:rsidRPr="00296D5D" w:rsidRDefault="009542F8" w:rsidP="007F4BAB">
      <w:pPr>
        <w:rPr>
          <w:lang w:val="en-GB"/>
        </w:rPr>
      </w:pPr>
      <w:r w:rsidRPr="00296D5D">
        <w:rPr>
          <w:lang w:val="en-GB"/>
        </w:rPr>
        <w:t>Industriparken 55</w:t>
      </w:r>
    </w:p>
    <w:p w14:paraId="64E8BA1C" w14:textId="77777777" w:rsidR="007F4BAB" w:rsidRPr="00296D5D" w:rsidRDefault="009542F8" w:rsidP="007F4BAB">
      <w:pPr>
        <w:rPr>
          <w:lang w:val="en-GB"/>
        </w:rPr>
      </w:pPr>
      <w:r w:rsidRPr="00296D5D">
        <w:rPr>
          <w:lang w:val="en-GB"/>
        </w:rPr>
        <w:t>2750 Ballerup</w:t>
      </w:r>
    </w:p>
    <w:p w14:paraId="64E8BA1D" w14:textId="77777777" w:rsidR="007F4BAB" w:rsidRPr="00296D5D" w:rsidRDefault="009542F8" w:rsidP="001C3B47">
      <w:pPr>
        <w:rPr>
          <w:lang w:val="en-GB"/>
        </w:rPr>
      </w:pPr>
      <w:r w:rsidRPr="00296D5D">
        <w:rPr>
          <w:lang w:val="en-GB"/>
        </w:rPr>
        <w:t>Denmark</w:t>
      </w:r>
    </w:p>
    <w:p w14:paraId="64E8BA1E" w14:textId="77777777" w:rsidR="001C3B47" w:rsidRPr="00296D5D" w:rsidRDefault="001C3B47" w:rsidP="001C3B47">
      <w:pPr>
        <w:rPr>
          <w:lang w:val="en-GB"/>
        </w:rPr>
      </w:pPr>
    </w:p>
    <w:p w14:paraId="64E8BA1F" w14:textId="77777777" w:rsidR="001C3B47" w:rsidRPr="00296D5D" w:rsidRDefault="001C3B47" w:rsidP="001C3B47">
      <w:pPr>
        <w:rPr>
          <w:lang w:val="en-GB"/>
        </w:rPr>
      </w:pPr>
    </w:p>
    <w:p w14:paraId="64E8BA20" w14:textId="77777777" w:rsidR="001C3B47" w:rsidRPr="00296D5D" w:rsidRDefault="009542F8" w:rsidP="001C3B47">
      <w:pPr>
        <w:ind w:left="567" w:hanging="567"/>
        <w:rPr>
          <w:lang w:val="en-GB"/>
        </w:rPr>
      </w:pPr>
      <w:r w:rsidRPr="00296D5D">
        <w:rPr>
          <w:b/>
          <w:lang w:val="en-GB"/>
        </w:rPr>
        <w:t>8.</w:t>
      </w:r>
      <w:r w:rsidRPr="00296D5D">
        <w:rPr>
          <w:b/>
          <w:lang w:val="en-GB"/>
        </w:rPr>
        <w:tab/>
        <w:t>MARKETING AUTHORISATION NUMBERS</w:t>
      </w:r>
    </w:p>
    <w:p w14:paraId="64E8BA21" w14:textId="77777777" w:rsidR="001C3B47" w:rsidRPr="00296D5D" w:rsidRDefault="001C3B47" w:rsidP="001C3B47">
      <w:pPr>
        <w:rPr>
          <w:lang w:val="en-GB"/>
        </w:rPr>
      </w:pPr>
    </w:p>
    <w:p w14:paraId="64E8BA22" w14:textId="77777777" w:rsidR="001C3B47" w:rsidRPr="00296D5D" w:rsidRDefault="009542F8" w:rsidP="001C3B47">
      <w:pPr>
        <w:rPr>
          <w:lang w:val="en-GB"/>
        </w:rPr>
      </w:pPr>
      <w:r w:rsidRPr="00296D5D">
        <w:rPr>
          <w:lang w:val="en-GB"/>
        </w:rPr>
        <w:t>EU/1/02/201/003</w:t>
      </w:r>
    </w:p>
    <w:p w14:paraId="64E8BA23" w14:textId="77777777" w:rsidR="001C3B47" w:rsidRPr="00296D5D" w:rsidRDefault="009542F8" w:rsidP="001C3B47">
      <w:pPr>
        <w:rPr>
          <w:lang w:val="en-GB"/>
        </w:rPr>
      </w:pPr>
      <w:r w:rsidRPr="00296D5D">
        <w:rPr>
          <w:lang w:val="en-GB"/>
        </w:rPr>
        <w:t>EU/1/02/201/004</w:t>
      </w:r>
    </w:p>
    <w:p w14:paraId="64E8BA24" w14:textId="77777777" w:rsidR="001C3B47" w:rsidRPr="00A51595" w:rsidRDefault="009542F8" w:rsidP="001C3B47">
      <w:r w:rsidRPr="00A51595">
        <w:t>EU/1/02/201/006</w:t>
      </w:r>
    </w:p>
    <w:p w14:paraId="64E8BA25" w14:textId="77777777" w:rsidR="001C3B47" w:rsidRPr="00A51595" w:rsidRDefault="001C3B47" w:rsidP="001C3B47"/>
    <w:p w14:paraId="64E8BA26" w14:textId="77777777" w:rsidR="001C3B47" w:rsidRPr="00A51595" w:rsidRDefault="001C3B47" w:rsidP="001C3B47"/>
    <w:p w14:paraId="64E8BA27" w14:textId="77777777" w:rsidR="001C3B47" w:rsidRPr="00F269C4" w:rsidRDefault="009542F8" w:rsidP="001C3B47">
      <w:pPr>
        <w:ind w:left="567" w:hanging="567"/>
      </w:pPr>
      <w:r w:rsidRPr="00F269C4">
        <w:rPr>
          <w:b/>
        </w:rPr>
        <w:t>9.</w:t>
      </w:r>
      <w:r w:rsidRPr="00F269C4">
        <w:rPr>
          <w:b/>
        </w:rPr>
        <w:tab/>
        <w:t>DATE OF FIRST AUTHORISATION/RENEWAL OF THE AUTHORISATION</w:t>
      </w:r>
    </w:p>
    <w:p w14:paraId="64E8BA28" w14:textId="77777777" w:rsidR="001C3B47" w:rsidRPr="00F269C4" w:rsidRDefault="001C3B47" w:rsidP="001C3B47"/>
    <w:p w14:paraId="64E8BA29" w14:textId="77777777" w:rsidR="001C3B47" w:rsidRPr="00F269C4" w:rsidRDefault="009542F8" w:rsidP="001C3B47">
      <w:r w:rsidRPr="00F269C4">
        <w:t>Date of first authorisation: 28</w:t>
      </w:r>
      <w:r w:rsidR="006E3093">
        <w:t xml:space="preserve"> February </w:t>
      </w:r>
      <w:r w:rsidRPr="00F269C4">
        <w:t>2002</w:t>
      </w:r>
    </w:p>
    <w:p w14:paraId="64E8BA2A" w14:textId="77777777" w:rsidR="001C3B47" w:rsidRPr="00F269C4" w:rsidRDefault="009542F8" w:rsidP="001C3B47">
      <w:r w:rsidRPr="00F269C4">
        <w:t xml:space="preserve">Date of </w:t>
      </w:r>
      <w:r w:rsidR="002D29EE">
        <w:t xml:space="preserve">latest </w:t>
      </w:r>
      <w:r w:rsidRPr="00F269C4">
        <w:t>renewal: 20</w:t>
      </w:r>
      <w:r w:rsidR="006E3093">
        <w:t xml:space="preserve"> November </w:t>
      </w:r>
      <w:r w:rsidRPr="00F269C4">
        <w:t>2006</w:t>
      </w:r>
    </w:p>
    <w:p w14:paraId="64E8BA2B" w14:textId="77777777" w:rsidR="001C3B47" w:rsidRPr="00F269C4" w:rsidRDefault="001C3B47" w:rsidP="001C3B47"/>
    <w:p w14:paraId="64E8BA2C" w14:textId="77777777" w:rsidR="001C3B47" w:rsidRPr="00F269C4" w:rsidRDefault="001C3B47" w:rsidP="001C3B47"/>
    <w:p w14:paraId="64E8BA2D" w14:textId="77777777" w:rsidR="001C3B47" w:rsidRPr="00F269C4" w:rsidRDefault="009542F8" w:rsidP="001C3B47">
      <w:pPr>
        <w:ind w:left="567" w:hanging="567"/>
      </w:pPr>
      <w:r w:rsidRPr="00F269C4">
        <w:rPr>
          <w:b/>
        </w:rPr>
        <w:t>10.</w:t>
      </w:r>
      <w:r w:rsidRPr="00F269C4">
        <w:rPr>
          <w:b/>
        </w:rPr>
        <w:tab/>
        <w:t>DATE OF REVISION OF THE TEXT</w:t>
      </w:r>
    </w:p>
    <w:p w14:paraId="64E8BA2E" w14:textId="77777777" w:rsidR="001C3B47" w:rsidRPr="00F269C4" w:rsidRDefault="001C3B47" w:rsidP="001C3B47"/>
    <w:p w14:paraId="64E8BA2F" w14:textId="77777777" w:rsidR="001C3B47" w:rsidRPr="00F269C4" w:rsidRDefault="009542F8" w:rsidP="001C3B47">
      <w:r w:rsidRPr="00F269C4">
        <w:rPr>
          <w:iCs/>
          <w:noProof/>
        </w:rPr>
        <w:t xml:space="preserve">Detailed information on this medicinal product </w:t>
      </w:r>
      <w:r w:rsidRPr="00F269C4">
        <w:rPr>
          <w:noProof/>
        </w:rPr>
        <w:t xml:space="preserve">is available on the website of the European Medicines Agency </w:t>
      </w:r>
      <w:hyperlink r:id="rId11" w:history="1">
        <w:r w:rsidRPr="00F269C4">
          <w:rPr>
            <w:rStyle w:val="Hyperlink"/>
            <w:rFonts w:eastAsia="MS Mincho"/>
            <w:lang w:eastAsia="ja-JP"/>
          </w:rPr>
          <w:t>http://www.ema.europa.eu</w:t>
        </w:r>
      </w:hyperlink>
      <w:r w:rsidRPr="00F269C4">
        <w:rPr>
          <w:noProof/>
        </w:rPr>
        <w:t>.</w:t>
      </w:r>
      <w:r w:rsidRPr="00F269C4">
        <w:br w:type="page"/>
      </w:r>
    </w:p>
    <w:p w14:paraId="64E8BA30" w14:textId="77777777" w:rsidR="001C3B47" w:rsidRPr="00F269C4" w:rsidRDefault="001C3B47" w:rsidP="001C3B47"/>
    <w:p w14:paraId="64E8BA31" w14:textId="77777777" w:rsidR="001C3B47" w:rsidRPr="00F269C4" w:rsidRDefault="001C3B47" w:rsidP="001C3B47"/>
    <w:p w14:paraId="64E8BA32" w14:textId="77777777" w:rsidR="001C3B47" w:rsidRPr="00F269C4" w:rsidRDefault="001C3B47" w:rsidP="001C3B47"/>
    <w:p w14:paraId="64E8BA33" w14:textId="77777777" w:rsidR="001C3B47" w:rsidRPr="00F269C4" w:rsidRDefault="001C3B47" w:rsidP="001C3B47"/>
    <w:p w14:paraId="64E8BA34" w14:textId="77777777" w:rsidR="001C3B47" w:rsidRPr="00F269C4" w:rsidRDefault="001C3B47" w:rsidP="001C3B47"/>
    <w:p w14:paraId="64E8BA35" w14:textId="77777777" w:rsidR="001C3B47" w:rsidRPr="00F269C4" w:rsidRDefault="001C3B47" w:rsidP="001C3B47"/>
    <w:p w14:paraId="64E8BA36" w14:textId="77777777" w:rsidR="001C3B47" w:rsidRPr="00F269C4" w:rsidRDefault="001C3B47" w:rsidP="001C3B47"/>
    <w:p w14:paraId="64E8BA37" w14:textId="77777777" w:rsidR="001C3B47" w:rsidRPr="00F269C4" w:rsidRDefault="001C3B47" w:rsidP="001C3B47"/>
    <w:p w14:paraId="64E8BA38" w14:textId="77777777" w:rsidR="001C3B47" w:rsidRPr="00F269C4" w:rsidRDefault="001C3B47" w:rsidP="001C3B47"/>
    <w:p w14:paraId="64E8BA39" w14:textId="77777777" w:rsidR="001C3B47" w:rsidRPr="00F269C4" w:rsidRDefault="001C3B47" w:rsidP="001C3B47"/>
    <w:p w14:paraId="64E8BA3A" w14:textId="77777777" w:rsidR="001C3B47" w:rsidRPr="00F269C4" w:rsidRDefault="001C3B47" w:rsidP="001C3B47"/>
    <w:p w14:paraId="64E8BA3B" w14:textId="77777777" w:rsidR="001C3B47" w:rsidRPr="00F269C4" w:rsidRDefault="001C3B47" w:rsidP="001C3B47"/>
    <w:p w14:paraId="64E8BA3C" w14:textId="77777777" w:rsidR="001C3B47" w:rsidRPr="00F269C4" w:rsidRDefault="001C3B47" w:rsidP="001C3B47"/>
    <w:p w14:paraId="64E8BA3D" w14:textId="77777777" w:rsidR="001C3B47" w:rsidRPr="00F269C4" w:rsidRDefault="001C3B47" w:rsidP="001C3B47"/>
    <w:p w14:paraId="64E8BA3E" w14:textId="77777777" w:rsidR="001C3B47" w:rsidRPr="00F269C4" w:rsidRDefault="001C3B47" w:rsidP="001C3B47"/>
    <w:p w14:paraId="64E8BA3F" w14:textId="77777777" w:rsidR="001C3B47" w:rsidRPr="00F269C4" w:rsidRDefault="001C3B47" w:rsidP="001C3B47"/>
    <w:p w14:paraId="64E8BA40" w14:textId="77777777" w:rsidR="001C3B47" w:rsidRPr="00F269C4" w:rsidRDefault="001C3B47" w:rsidP="001C3B47"/>
    <w:p w14:paraId="64E8BA41" w14:textId="77777777" w:rsidR="001C3B47" w:rsidRPr="00F269C4" w:rsidRDefault="001C3B47" w:rsidP="001C3B47"/>
    <w:p w14:paraId="64E8BA42" w14:textId="77777777" w:rsidR="001C3B47" w:rsidRPr="00F269C4" w:rsidRDefault="001C3B47" w:rsidP="001C3B47"/>
    <w:p w14:paraId="64E8BA43" w14:textId="77777777" w:rsidR="001C3B47" w:rsidRPr="00F269C4" w:rsidRDefault="001C3B47" w:rsidP="001C3B47"/>
    <w:p w14:paraId="64E8BA44" w14:textId="77777777" w:rsidR="001C3B47" w:rsidRDefault="001C3B47" w:rsidP="001C3B47"/>
    <w:p w14:paraId="64E8BA45" w14:textId="77777777" w:rsidR="001552AD" w:rsidRDefault="001552AD" w:rsidP="001C3B47"/>
    <w:p w14:paraId="64E8BA46" w14:textId="77777777" w:rsidR="00004816" w:rsidRPr="00F269C4" w:rsidRDefault="00004816" w:rsidP="001C3B47"/>
    <w:p w14:paraId="64E8BA47" w14:textId="77777777" w:rsidR="001C3B47" w:rsidRPr="00F269C4" w:rsidRDefault="009542F8" w:rsidP="004B16E7">
      <w:pPr>
        <w:ind w:right="1418"/>
        <w:jc w:val="center"/>
        <w:rPr>
          <w:b/>
        </w:rPr>
      </w:pPr>
      <w:r w:rsidRPr="00F269C4">
        <w:rPr>
          <w:b/>
        </w:rPr>
        <w:t>ANNEX II</w:t>
      </w:r>
    </w:p>
    <w:p w14:paraId="64E8BA48" w14:textId="77777777" w:rsidR="001C3B47" w:rsidRPr="00F269C4" w:rsidRDefault="001C3B47" w:rsidP="001552AD">
      <w:pPr>
        <w:ind w:right="1416"/>
      </w:pPr>
    </w:p>
    <w:p w14:paraId="64E8BA49" w14:textId="77777777" w:rsidR="001C3B47" w:rsidRDefault="009542F8" w:rsidP="004977BA">
      <w:pPr>
        <w:pStyle w:val="TitleB-EN"/>
      </w:pPr>
      <w:r w:rsidRPr="00F269C4">
        <w:t>MANUFACTUR</w:t>
      </w:r>
      <w:r w:rsidR="00B12533">
        <w:t>ER</w:t>
      </w:r>
      <w:r>
        <w:t>S</w:t>
      </w:r>
      <w:r w:rsidRPr="00F269C4">
        <w:t xml:space="preserve"> RESPONSIBLE FOR BATCH RELEASE</w:t>
      </w:r>
    </w:p>
    <w:p w14:paraId="64E8BA4A" w14:textId="77777777" w:rsidR="001C3B47" w:rsidRPr="00F269C4" w:rsidRDefault="001C3B47" w:rsidP="001552AD">
      <w:pPr>
        <w:numPr>
          <w:ilvl w:val="12"/>
          <w:numId w:val="0"/>
        </w:numPr>
        <w:ind w:right="851"/>
      </w:pPr>
    </w:p>
    <w:p w14:paraId="64E8BA4B" w14:textId="77777777" w:rsidR="001C3B47" w:rsidRDefault="009542F8" w:rsidP="004977BA">
      <w:pPr>
        <w:pStyle w:val="TitleB-EN"/>
      </w:pPr>
      <w:r w:rsidRPr="00F269C4">
        <w:t>CONDITIONS</w:t>
      </w:r>
      <w:r>
        <w:t xml:space="preserve"> OR RESTRICTIONS</w:t>
      </w:r>
      <w:r w:rsidR="001552AD">
        <w:t xml:space="preserve"> </w:t>
      </w:r>
      <w:r>
        <w:t>REGARDING SUPPLY AND USE</w:t>
      </w:r>
    </w:p>
    <w:p w14:paraId="64E8BA4C" w14:textId="77777777" w:rsidR="001C3B47" w:rsidRPr="001552AD" w:rsidRDefault="001C3B47" w:rsidP="001552AD">
      <w:pPr>
        <w:numPr>
          <w:ilvl w:val="12"/>
          <w:numId w:val="0"/>
        </w:numPr>
        <w:ind w:right="851"/>
      </w:pPr>
    </w:p>
    <w:p w14:paraId="64E8BA4D" w14:textId="77777777" w:rsidR="001C3B47" w:rsidRPr="00F269C4" w:rsidRDefault="009542F8" w:rsidP="004977BA">
      <w:pPr>
        <w:pStyle w:val="TitleB-EN"/>
      </w:pPr>
      <w:r w:rsidRPr="00F269C4">
        <w:t>OTHER</w:t>
      </w:r>
      <w:r w:rsidRPr="00C411FD">
        <w:t xml:space="preserve"> </w:t>
      </w:r>
      <w:r w:rsidRPr="00F269C4">
        <w:t>CONDITIONS</w:t>
      </w:r>
      <w:r>
        <w:t xml:space="preserve"> AND REQUIREMENTS OF THE MARKETING AUTHORISATION</w:t>
      </w:r>
    </w:p>
    <w:p w14:paraId="64E8BA4E" w14:textId="77777777" w:rsidR="001C3B47" w:rsidRDefault="001C3B47" w:rsidP="001552AD">
      <w:pPr>
        <w:ind w:right="851"/>
      </w:pPr>
    </w:p>
    <w:p w14:paraId="64E8BA4F" w14:textId="77777777" w:rsidR="001C3B47" w:rsidRPr="005E1CCE" w:rsidRDefault="009542F8" w:rsidP="004977BA">
      <w:pPr>
        <w:pStyle w:val="TitleB-EN"/>
      </w:pPr>
      <w:r w:rsidRPr="00F269C4">
        <w:t>CONDITIONS OR RESTRICTIONS WITH REGARD TO THE SAFE AND EFFECTIVE USE OF THE MEDICINAL PRODUCT</w:t>
      </w:r>
    </w:p>
    <w:p w14:paraId="64E8BA50" w14:textId="77777777" w:rsidR="001C3B47" w:rsidRPr="00F269C4" w:rsidRDefault="001C3B47" w:rsidP="001C3B47">
      <w:pPr>
        <w:ind w:left="1701" w:right="1416" w:hanging="567"/>
      </w:pPr>
    </w:p>
    <w:p w14:paraId="64E8BA51" w14:textId="77777777" w:rsidR="001C3B47" w:rsidRPr="008C7CCD" w:rsidRDefault="009542F8" w:rsidP="004977BA">
      <w:pPr>
        <w:pStyle w:val="TitleBEN"/>
      </w:pPr>
      <w:r w:rsidRPr="001E64D6">
        <w:br w:type="page"/>
      </w:r>
      <w:r w:rsidRPr="008C7CCD">
        <w:lastRenderedPageBreak/>
        <w:t>A.</w:t>
      </w:r>
      <w:r w:rsidRPr="008C7CCD">
        <w:tab/>
        <w:t>MANUFACTUR</w:t>
      </w:r>
      <w:r w:rsidR="001552AD">
        <w:t>ER</w:t>
      </w:r>
      <w:r w:rsidRPr="008C7CCD">
        <w:t>S RESPONSIBLE FOR BATCH RELEASE</w:t>
      </w:r>
    </w:p>
    <w:p w14:paraId="64E8BA52" w14:textId="77777777" w:rsidR="001C3B47" w:rsidRPr="00F269C4" w:rsidRDefault="001C3B47" w:rsidP="001C3B47">
      <w:pPr>
        <w:numPr>
          <w:ilvl w:val="12"/>
          <w:numId w:val="0"/>
        </w:numPr>
        <w:ind w:right="1416"/>
      </w:pPr>
    </w:p>
    <w:p w14:paraId="64E8BA53" w14:textId="77777777" w:rsidR="001C3B47" w:rsidRPr="00F269C4" w:rsidRDefault="009542F8" w:rsidP="004B16E7">
      <w:pPr>
        <w:numPr>
          <w:ilvl w:val="12"/>
          <w:numId w:val="0"/>
        </w:numPr>
        <w:rPr>
          <w:u w:val="single"/>
        </w:rPr>
      </w:pPr>
      <w:r w:rsidRPr="00F269C4">
        <w:rPr>
          <w:u w:val="single"/>
        </w:rPr>
        <w:t>Name and address of the manufacturer</w:t>
      </w:r>
      <w:r w:rsidR="001552AD">
        <w:rPr>
          <w:u w:val="single"/>
        </w:rPr>
        <w:t>s</w:t>
      </w:r>
      <w:r w:rsidRPr="00F269C4">
        <w:rPr>
          <w:u w:val="single"/>
        </w:rPr>
        <w:t xml:space="preserve"> responsible for batch release</w:t>
      </w:r>
    </w:p>
    <w:p w14:paraId="64E8BA54" w14:textId="77777777" w:rsidR="001C3B47" w:rsidRPr="00F269C4" w:rsidRDefault="001C3B47" w:rsidP="001C3B47">
      <w:pPr>
        <w:numPr>
          <w:ilvl w:val="12"/>
          <w:numId w:val="0"/>
        </w:numPr>
      </w:pPr>
    </w:p>
    <w:p w14:paraId="64E8BA55" w14:textId="05BBDD5D" w:rsidR="001C3B47" w:rsidRPr="00F269C4" w:rsidDel="00CE0B21" w:rsidRDefault="009542F8" w:rsidP="001C3B47">
      <w:pPr>
        <w:rPr>
          <w:del w:id="10" w:author="Author"/>
          <w:lang w:val="en-IE"/>
        </w:rPr>
      </w:pPr>
      <w:del w:id="11" w:author="Author">
        <w:r w:rsidRPr="00F269C4" w:rsidDel="00CE0B21">
          <w:rPr>
            <w:lang w:val="en-IE"/>
          </w:rPr>
          <w:delText>Astellas Ireland Co. Ltd.</w:delText>
        </w:r>
      </w:del>
    </w:p>
    <w:p w14:paraId="64E8BA56" w14:textId="7E96CCE3" w:rsidR="001C3B47" w:rsidRPr="00F269C4" w:rsidDel="00CE0B21" w:rsidRDefault="009542F8" w:rsidP="001C3B47">
      <w:pPr>
        <w:numPr>
          <w:ilvl w:val="12"/>
          <w:numId w:val="0"/>
        </w:numPr>
        <w:rPr>
          <w:del w:id="12" w:author="Author"/>
        </w:rPr>
      </w:pPr>
      <w:del w:id="13" w:author="Author">
        <w:r w:rsidRPr="00F269C4" w:rsidDel="00CE0B21">
          <w:delText>Killorglin</w:delText>
        </w:r>
      </w:del>
    </w:p>
    <w:p w14:paraId="64E8BA57" w14:textId="4400A6BF" w:rsidR="001C3B47" w:rsidRPr="00F269C4" w:rsidDel="00CE0B21" w:rsidRDefault="009542F8" w:rsidP="001C3B47">
      <w:pPr>
        <w:numPr>
          <w:ilvl w:val="12"/>
          <w:numId w:val="0"/>
        </w:numPr>
        <w:rPr>
          <w:del w:id="14" w:author="Author"/>
        </w:rPr>
      </w:pPr>
      <w:del w:id="15" w:author="Author">
        <w:r w:rsidRPr="00F269C4" w:rsidDel="00CE0B21">
          <w:delText>Co</w:delText>
        </w:r>
        <w:r w:rsidR="00BB5238" w:rsidDel="00CE0B21">
          <w:delText>unty</w:delText>
        </w:r>
        <w:r w:rsidRPr="00F269C4" w:rsidDel="00CE0B21">
          <w:delText xml:space="preserve"> Kerry</w:delText>
        </w:r>
      </w:del>
    </w:p>
    <w:p w14:paraId="64E8BA58" w14:textId="5BD63A9A" w:rsidR="001C3B47" w:rsidDel="00CE0B21" w:rsidRDefault="009542F8" w:rsidP="001C3B47">
      <w:pPr>
        <w:numPr>
          <w:ilvl w:val="12"/>
          <w:numId w:val="0"/>
        </w:numPr>
        <w:rPr>
          <w:del w:id="16" w:author="Author"/>
        </w:rPr>
      </w:pPr>
      <w:del w:id="17" w:author="Author">
        <w:r w:rsidRPr="00F269C4" w:rsidDel="00CE0B21">
          <w:delText>Ireland</w:delText>
        </w:r>
        <w:r w:rsidRPr="00F269C4" w:rsidDel="00CE0B21">
          <w:br/>
        </w:r>
      </w:del>
    </w:p>
    <w:p w14:paraId="64E8BA59" w14:textId="77777777" w:rsidR="00BB5238" w:rsidRPr="0029666F" w:rsidRDefault="009542F8" w:rsidP="00BB5238">
      <w:r w:rsidRPr="0029666F">
        <w:t>LEO Laboratories Ltd.</w:t>
      </w:r>
    </w:p>
    <w:p w14:paraId="64E8BA5A" w14:textId="77777777" w:rsidR="00C721CD" w:rsidRDefault="009542F8" w:rsidP="00BB5238">
      <w:r w:rsidRPr="0029666F">
        <w:t>285 Cashel Road</w:t>
      </w:r>
    </w:p>
    <w:p w14:paraId="64E8BA5B" w14:textId="77777777" w:rsidR="00BB5238" w:rsidRPr="00AA6EB4" w:rsidRDefault="009542F8" w:rsidP="00C721CD">
      <w:r w:rsidRPr="0029666F">
        <w:t>Crumlin</w:t>
      </w:r>
      <w:r w:rsidR="00C721CD">
        <w:t xml:space="preserve">, </w:t>
      </w:r>
      <w:r w:rsidR="006213F0" w:rsidRPr="00AA6EB4">
        <w:t>Dublin 12</w:t>
      </w:r>
    </w:p>
    <w:p w14:paraId="64E8BA5C" w14:textId="77777777" w:rsidR="00BB5238" w:rsidRPr="006E3093" w:rsidRDefault="009542F8" w:rsidP="00BB5238">
      <w:r w:rsidRPr="006E3093">
        <w:t>Ireland</w:t>
      </w:r>
    </w:p>
    <w:p w14:paraId="64E8BA5D" w14:textId="77777777" w:rsidR="00BB5238" w:rsidRPr="00F269C4" w:rsidRDefault="00BB5238" w:rsidP="001C3B47">
      <w:pPr>
        <w:numPr>
          <w:ilvl w:val="12"/>
          <w:numId w:val="0"/>
        </w:numPr>
      </w:pPr>
    </w:p>
    <w:p w14:paraId="64E8BA5E" w14:textId="77777777" w:rsidR="001C3B47" w:rsidRDefault="009542F8" w:rsidP="001C3B47">
      <w:pPr>
        <w:numPr>
          <w:ilvl w:val="12"/>
          <w:numId w:val="0"/>
        </w:numPr>
        <w:rPr>
          <w:noProof/>
        </w:rPr>
      </w:pPr>
      <w:r w:rsidRPr="006B4557">
        <w:rPr>
          <w:noProof/>
        </w:rPr>
        <w:t>The printed package leaflet of the medicinal product must state the name and address of the manufacturer responsible for the release of the concerned batch.</w:t>
      </w:r>
    </w:p>
    <w:p w14:paraId="64E8BA5F" w14:textId="77777777" w:rsidR="006E3093" w:rsidRPr="00F269C4" w:rsidRDefault="006E3093" w:rsidP="001C3B47">
      <w:pPr>
        <w:numPr>
          <w:ilvl w:val="12"/>
          <w:numId w:val="0"/>
        </w:numPr>
      </w:pPr>
    </w:p>
    <w:p w14:paraId="64E8BA60" w14:textId="77777777" w:rsidR="001C3B47" w:rsidRPr="008C7CCD" w:rsidRDefault="009542F8" w:rsidP="009960F9">
      <w:pPr>
        <w:pStyle w:val="TitleBEN"/>
      </w:pPr>
      <w:r w:rsidRPr="008C7CCD">
        <w:t>B.</w:t>
      </w:r>
      <w:r w:rsidRPr="008C7CCD">
        <w:tab/>
        <w:t>CONDITIONS OR RESTRICTIONS REGARDING SUPPLY AND USE</w:t>
      </w:r>
    </w:p>
    <w:p w14:paraId="64E8BA61" w14:textId="77777777" w:rsidR="001C3B47" w:rsidRPr="00F269C4" w:rsidRDefault="001C3B47" w:rsidP="001C3B47">
      <w:pPr>
        <w:numPr>
          <w:ilvl w:val="12"/>
          <w:numId w:val="0"/>
        </w:numPr>
      </w:pPr>
    </w:p>
    <w:p w14:paraId="64E8BA62" w14:textId="77777777" w:rsidR="001C3B47" w:rsidRPr="00F269C4" w:rsidRDefault="009542F8" w:rsidP="001C3B47">
      <w:pPr>
        <w:numPr>
          <w:ilvl w:val="12"/>
          <w:numId w:val="0"/>
        </w:numPr>
      </w:pPr>
      <w:r w:rsidRPr="00F269C4">
        <w:t>Medicinal product subject to restricted medical prescription (See Annex I: Summary of Product Characteristics, section 4.2).</w:t>
      </w:r>
    </w:p>
    <w:p w14:paraId="64E8BA63" w14:textId="77777777" w:rsidR="001C3B47" w:rsidRPr="00F269C4" w:rsidRDefault="001C3B47" w:rsidP="001C3B47">
      <w:pPr>
        <w:numPr>
          <w:ilvl w:val="12"/>
          <w:numId w:val="0"/>
        </w:numPr>
      </w:pPr>
    </w:p>
    <w:p w14:paraId="64E8BA64" w14:textId="77777777" w:rsidR="001C3B47" w:rsidRDefault="001C3B47" w:rsidP="001C3B47">
      <w:pPr>
        <w:ind w:right="567"/>
        <w:rPr>
          <w:noProof/>
        </w:rPr>
      </w:pPr>
    </w:p>
    <w:p w14:paraId="64E8BA65" w14:textId="77777777" w:rsidR="001C3B47" w:rsidRPr="00D4241E" w:rsidRDefault="009542F8" w:rsidP="009960F9">
      <w:pPr>
        <w:pStyle w:val="TitleBEN"/>
        <w:rPr>
          <w:noProof/>
        </w:rPr>
      </w:pPr>
      <w:r w:rsidRPr="00D4241E">
        <w:t>C.</w:t>
      </w:r>
      <w:r w:rsidRPr="00D4241E">
        <w:tab/>
        <w:t>OTHER CONDITIONS AND REQUIREMENTS OF THE MARKETING AUTHORISATION</w:t>
      </w:r>
    </w:p>
    <w:p w14:paraId="64E8BA66" w14:textId="77777777" w:rsidR="001C3B47" w:rsidRDefault="001C3B47" w:rsidP="001C3B47">
      <w:pPr>
        <w:ind w:right="567"/>
        <w:rPr>
          <w:b/>
        </w:rPr>
      </w:pPr>
    </w:p>
    <w:p w14:paraId="64E8BA67" w14:textId="77777777" w:rsidR="001C3B47" w:rsidRDefault="009542F8" w:rsidP="00C100A1">
      <w:pPr>
        <w:numPr>
          <w:ilvl w:val="0"/>
          <w:numId w:val="6"/>
        </w:numPr>
        <w:tabs>
          <w:tab w:val="left" w:pos="567"/>
        </w:tabs>
        <w:spacing w:line="260" w:lineRule="exact"/>
        <w:ind w:left="567" w:right="567" w:hanging="567"/>
        <w:rPr>
          <w:b/>
        </w:rPr>
      </w:pPr>
      <w:r>
        <w:rPr>
          <w:b/>
        </w:rPr>
        <w:t xml:space="preserve">Periodic </w:t>
      </w:r>
      <w:r w:rsidR="00D9227B">
        <w:rPr>
          <w:b/>
        </w:rPr>
        <w:t>s</w:t>
      </w:r>
      <w:r>
        <w:rPr>
          <w:b/>
        </w:rPr>
        <w:t xml:space="preserve">afety </w:t>
      </w:r>
      <w:r w:rsidR="00D9227B">
        <w:rPr>
          <w:b/>
        </w:rPr>
        <w:t>u</w:t>
      </w:r>
      <w:r>
        <w:rPr>
          <w:b/>
        </w:rPr>
        <w:t xml:space="preserve">pdate </w:t>
      </w:r>
      <w:r w:rsidR="00D9227B">
        <w:rPr>
          <w:b/>
        </w:rPr>
        <w:t>r</w:t>
      </w:r>
      <w:r>
        <w:rPr>
          <w:b/>
        </w:rPr>
        <w:t>eports</w:t>
      </w:r>
      <w:r w:rsidR="00D9227B">
        <w:rPr>
          <w:b/>
        </w:rPr>
        <w:t xml:space="preserve"> (PSURs)</w:t>
      </w:r>
    </w:p>
    <w:p w14:paraId="64E8BA68" w14:textId="77777777" w:rsidR="001C3B47" w:rsidRDefault="001C3B47" w:rsidP="001C3B47">
      <w:pPr>
        <w:ind w:right="567"/>
        <w:rPr>
          <w:b/>
        </w:rPr>
      </w:pPr>
    </w:p>
    <w:p w14:paraId="64E8BA69" w14:textId="77777777" w:rsidR="001C3B47" w:rsidRPr="00B03C6D" w:rsidRDefault="009542F8" w:rsidP="001C3B47">
      <w:pPr>
        <w:numPr>
          <w:ilvl w:val="12"/>
          <w:numId w:val="0"/>
        </w:numPr>
      </w:pPr>
      <w:bookmarkStart w:id="18" w:name="_Hlk496621979"/>
      <w:r w:rsidRPr="00B03C6D">
        <w:t xml:space="preserve">The </w:t>
      </w:r>
      <w:r w:rsidR="001552AD">
        <w:t xml:space="preserve">requirements for submission of </w:t>
      </w:r>
      <w:r w:rsidR="00D9227B">
        <w:t>PSURs</w:t>
      </w:r>
      <w:r w:rsidRPr="00B03C6D">
        <w:t xml:space="preserve"> for this </w:t>
      </w:r>
      <w:r w:rsidR="001552AD">
        <w:t xml:space="preserve">medicinal </w:t>
      </w:r>
      <w:r w:rsidRPr="00B03C6D">
        <w:t xml:space="preserve">product </w:t>
      </w:r>
      <w:r w:rsidR="001552AD">
        <w:t xml:space="preserve">are </w:t>
      </w:r>
      <w:r w:rsidRPr="00B03C6D">
        <w:t xml:space="preserve">set out in the list of Union reference dates (EURD list) provided for under Article 107c(7) of Directive 2001/83/EC and </w:t>
      </w:r>
      <w:r w:rsidR="001552AD">
        <w:t xml:space="preserve">any subsequent updates </w:t>
      </w:r>
      <w:r w:rsidRPr="00B03C6D">
        <w:t>published on the European medicines web-portal</w:t>
      </w:r>
      <w:bookmarkEnd w:id="18"/>
      <w:r w:rsidRPr="00B03C6D">
        <w:t>.</w:t>
      </w:r>
    </w:p>
    <w:p w14:paraId="64E8BA6A" w14:textId="77777777" w:rsidR="001C3B47" w:rsidRDefault="001C3B47" w:rsidP="001C3B47">
      <w:pPr>
        <w:numPr>
          <w:ilvl w:val="12"/>
          <w:numId w:val="0"/>
        </w:numPr>
        <w:rPr>
          <w:noProof/>
        </w:rPr>
      </w:pPr>
    </w:p>
    <w:p w14:paraId="64E8BA6B" w14:textId="77777777" w:rsidR="001C3B47" w:rsidRPr="005E1CCE" w:rsidRDefault="001C3B47" w:rsidP="001C3B47">
      <w:pPr>
        <w:numPr>
          <w:ilvl w:val="12"/>
          <w:numId w:val="0"/>
        </w:numPr>
        <w:rPr>
          <w:noProof/>
        </w:rPr>
      </w:pPr>
    </w:p>
    <w:p w14:paraId="64E8BA6C" w14:textId="77777777" w:rsidR="001C3B47" w:rsidRPr="00D4241E" w:rsidRDefault="009542F8" w:rsidP="009960F9">
      <w:pPr>
        <w:pStyle w:val="TitleBEN"/>
      </w:pPr>
      <w:r w:rsidRPr="00D4241E">
        <w:t>D.</w:t>
      </w:r>
      <w:r w:rsidRPr="00D4241E">
        <w:tab/>
        <w:t>CONDITIONS OR RESTRUCTIONS WITH REGARD TO THE SAFE AND EFECTIVE USE OF THE MEDICINAL PRODUCT</w:t>
      </w:r>
    </w:p>
    <w:p w14:paraId="64E8BA6D" w14:textId="77777777" w:rsidR="001C3B47" w:rsidRPr="00F269C4" w:rsidRDefault="001C3B47" w:rsidP="001C3B47">
      <w:pPr>
        <w:autoSpaceDE w:val="0"/>
        <w:autoSpaceDN w:val="0"/>
        <w:adjustRightInd w:val="0"/>
      </w:pPr>
    </w:p>
    <w:p w14:paraId="64E8BA6E" w14:textId="77777777" w:rsidR="001C3B47" w:rsidRDefault="009542F8" w:rsidP="00C100A1">
      <w:pPr>
        <w:numPr>
          <w:ilvl w:val="0"/>
          <w:numId w:val="6"/>
        </w:numPr>
        <w:tabs>
          <w:tab w:val="left" w:pos="567"/>
        </w:tabs>
        <w:spacing w:line="260" w:lineRule="exact"/>
        <w:ind w:left="567" w:right="567" w:hanging="567"/>
        <w:rPr>
          <w:b/>
        </w:rPr>
      </w:pPr>
      <w:r w:rsidRPr="00C411FD">
        <w:rPr>
          <w:b/>
        </w:rPr>
        <w:t xml:space="preserve">Risk </w:t>
      </w:r>
      <w:r w:rsidR="00D9227B">
        <w:rPr>
          <w:b/>
        </w:rPr>
        <w:t>m</w:t>
      </w:r>
      <w:r w:rsidRPr="00C411FD">
        <w:rPr>
          <w:b/>
        </w:rPr>
        <w:t xml:space="preserve">anagement </w:t>
      </w:r>
      <w:r w:rsidR="00D9227B">
        <w:rPr>
          <w:b/>
        </w:rPr>
        <w:t>p</w:t>
      </w:r>
      <w:r w:rsidRPr="00C411FD">
        <w:rPr>
          <w:b/>
        </w:rPr>
        <w:t>lan (RMP)</w:t>
      </w:r>
    </w:p>
    <w:p w14:paraId="64E8BA6F" w14:textId="77777777" w:rsidR="001C3B47" w:rsidRDefault="001C3B47" w:rsidP="001C3B47">
      <w:pPr>
        <w:ind w:right="567"/>
        <w:rPr>
          <w:b/>
        </w:rPr>
      </w:pPr>
    </w:p>
    <w:p w14:paraId="64E8BA70" w14:textId="77777777" w:rsidR="001C3B47" w:rsidRPr="00F269C4" w:rsidRDefault="009542F8" w:rsidP="001C3B47">
      <w:pPr>
        <w:autoSpaceDE w:val="0"/>
        <w:autoSpaceDN w:val="0"/>
        <w:adjustRightInd w:val="0"/>
      </w:pPr>
      <w:r w:rsidRPr="00F269C4">
        <w:t xml:space="preserve">The </w:t>
      </w:r>
      <w:r w:rsidR="00D9227B">
        <w:t>marketing authorization holder (</w:t>
      </w:r>
      <w:r w:rsidRPr="00F269C4">
        <w:t>MAH</w:t>
      </w:r>
      <w:r w:rsidR="00D9227B">
        <w:t>)</w:t>
      </w:r>
      <w:r w:rsidRPr="00F269C4">
        <w:t xml:space="preserve"> </w:t>
      </w:r>
      <w:r>
        <w:t>shall</w:t>
      </w:r>
      <w:r w:rsidRPr="00F269C4">
        <w:t xml:space="preserve"> perform the </w:t>
      </w:r>
      <w:r>
        <w:t>required</w:t>
      </w:r>
      <w:r w:rsidRPr="00F269C4">
        <w:t xml:space="preserve"> </w:t>
      </w:r>
      <w:r>
        <w:t>p</w:t>
      </w:r>
      <w:r w:rsidRPr="00F269C4">
        <w:t xml:space="preserve">harmacovigilance activities </w:t>
      </w:r>
      <w:r>
        <w:t xml:space="preserve">and interventions </w:t>
      </w:r>
      <w:r w:rsidRPr="00F269C4">
        <w:t xml:space="preserve">detailed in the </w:t>
      </w:r>
      <w:r>
        <w:t xml:space="preserve">agreed </w:t>
      </w:r>
      <w:r w:rsidRPr="00F269C4">
        <w:t>RMP</w:t>
      </w:r>
      <w:r>
        <w:t xml:space="preserve"> presented in Module 1.8.2 of the </w:t>
      </w:r>
      <w:r w:rsidR="00D9227B">
        <w:t>m</w:t>
      </w:r>
      <w:r>
        <w:t xml:space="preserve">arketing </w:t>
      </w:r>
      <w:r w:rsidR="00D9227B">
        <w:t>a</w:t>
      </w:r>
      <w:r>
        <w:t>uthorisation</w:t>
      </w:r>
      <w:r w:rsidRPr="00F269C4">
        <w:t xml:space="preserve"> and any</w:t>
      </w:r>
      <w:r>
        <w:t xml:space="preserve"> agreed </w:t>
      </w:r>
      <w:r w:rsidRPr="00F269C4">
        <w:t>subsequent updates of the RMP.</w:t>
      </w:r>
    </w:p>
    <w:p w14:paraId="64E8BA71" w14:textId="77777777" w:rsidR="001C3B47" w:rsidRPr="00F269C4" w:rsidRDefault="001C3B47" w:rsidP="001C3B47">
      <w:pPr>
        <w:autoSpaceDE w:val="0"/>
        <w:autoSpaceDN w:val="0"/>
        <w:adjustRightInd w:val="0"/>
      </w:pPr>
    </w:p>
    <w:p w14:paraId="64E8BA72" w14:textId="77777777" w:rsidR="001C3B47" w:rsidRDefault="009542F8" w:rsidP="001C3B47">
      <w:pPr>
        <w:autoSpaceDE w:val="0"/>
        <w:autoSpaceDN w:val="0"/>
        <w:adjustRightInd w:val="0"/>
      </w:pPr>
      <w:r>
        <w:t>A</w:t>
      </w:r>
      <w:r w:rsidRPr="00F269C4">
        <w:t>n updated RMP should be submitted:</w:t>
      </w:r>
    </w:p>
    <w:p w14:paraId="64E8BA73" w14:textId="77777777" w:rsidR="001C3B47" w:rsidRPr="00101646" w:rsidRDefault="009542F8" w:rsidP="00683A61">
      <w:pPr>
        <w:numPr>
          <w:ilvl w:val="0"/>
          <w:numId w:val="6"/>
        </w:numPr>
        <w:tabs>
          <w:tab w:val="left" w:pos="709"/>
        </w:tabs>
        <w:spacing w:line="260" w:lineRule="exact"/>
        <w:ind w:left="709" w:right="567"/>
      </w:pPr>
      <w:r w:rsidRPr="00101646">
        <w:t>At the request of the European Medicines Agency;</w:t>
      </w:r>
    </w:p>
    <w:p w14:paraId="64E8BA74" w14:textId="77777777" w:rsidR="001C3B47" w:rsidRPr="00101646" w:rsidRDefault="009542F8" w:rsidP="00683A61">
      <w:pPr>
        <w:numPr>
          <w:ilvl w:val="0"/>
          <w:numId w:val="6"/>
        </w:numPr>
        <w:tabs>
          <w:tab w:val="left" w:pos="709"/>
        </w:tabs>
        <w:spacing w:line="260" w:lineRule="exact"/>
        <w:ind w:right="567"/>
      </w:pPr>
      <w:r w:rsidRPr="00101646">
        <w:t>Whenever the risk management system is modified, especially as the result of new information being received that may lead to a significant change to the benefit/risk profile or as the result of an important (pharmacovigilance or risk minimisation) milestone being reached</w:t>
      </w:r>
      <w:r w:rsidR="002F7CEE">
        <w:t>.</w:t>
      </w:r>
    </w:p>
    <w:p w14:paraId="64E8BA75" w14:textId="77777777" w:rsidR="001C3B47" w:rsidRDefault="001C3B47" w:rsidP="001C3B47">
      <w:pPr>
        <w:autoSpaceDE w:val="0"/>
        <w:autoSpaceDN w:val="0"/>
        <w:adjustRightInd w:val="0"/>
      </w:pPr>
    </w:p>
    <w:p w14:paraId="64E8BA76" w14:textId="77777777" w:rsidR="001C3B47" w:rsidRPr="00F269C4" w:rsidRDefault="009542F8" w:rsidP="001C3B47">
      <w:pPr>
        <w:ind w:right="566"/>
      </w:pPr>
      <w:r w:rsidRPr="00F269C4">
        <w:rPr>
          <w:b/>
        </w:rPr>
        <w:br w:type="page"/>
      </w:r>
    </w:p>
    <w:p w14:paraId="64E8BA77" w14:textId="77777777" w:rsidR="001C3B47" w:rsidRPr="00F269C4" w:rsidRDefault="001C3B47" w:rsidP="001C3B47"/>
    <w:p w14:paraId="64E8BA78" w14:textId="77777777" w:rsidR="001C3B47" w:rsidRPr="00F269C4" w:rsidRDefault="001C3B47" w:rsidP="001C3B47"/>
    <w:p w14:paraId="64E8BA79" w14:textId="77777777" w:rsidR="001C3B47" w:rsidRPr="00F269C4" w:rsidRDefault="001C3B47" w:rsidP="001C3B47"/>
    <w:p w14:paraId="64E8BA7A" w14:textId="77777777" w:rsidR="001C3B47" w:rsidRPr="00F269C4" w:rsidRDefault="001C3B47" w:rsidP="001C3B47"/>
    <w:p w14:paraId="64E8BA7B" w14:textId="77777777" w:rsidR="001C3B47" w:rsidRPr="00F269C4" w:rsidRDefault="001C3B47" w:rsidP="001C3B47"/>
    <w:p w14:paraId="64E8BA7C" w14:textId="77777777" w:rsidR="001C3B47" w:rsidRPr="00F269C4" w:rsidRDefault="001C3B47" w:rsidP="001C3B47"/>
    <w:p w14:paraId="64E8BA7D" w14:textId="77777777" w:rsidR="001C3B47" w:rsidRPr="00F269C4" w:rsidRDefault="001C3B47" w:rsidP="001C3B47"/>
    <w:p w14:paraId="64E8BA7E" w14:textId="77777777" w:rsidR="001C3B47" w:rsidRPr="00F269C4" w:rsidRDefault="001C3B47" w:rsidP="001C3B47"/>
    <w:p w14:paraId="64E8BA7F" w14:textId="77777777" w:rsidR="001C3B47" w:rsidRPr="00F269C4" w:rsidRDefault="001C3B47" w:rsidP="001C3B47"/>
    <w:p w14:paraId="64E8BA80" w14:textId="77777777" w:rsidR="001C3B47" w:rsidRPr="00F269C4" w:rsidRDefault="001C3B47" w:rsidP="001C3B47"/>
    <w:p w14:paraId="64E8BA81" w14:textId="77777777" w:rsidR="001C3B47" w:rsidRPr="00F269C4" w:rsidRDefault="001C3B47" w:rsidP="001C3B47"/>
    <w:p w14:paraId="64E8BA82" w14:textId="77777777" w:rsidR="001C3B47" w:rsidRPr="00F269C4" w:rsidRDefault="001C3B47" w:rsidP="001C3B47"/>
    <w:p w14:paraId="64E8BA83" w14:textId="77777777" w:rsidR="001C3B47" w:rsidRPr="00F269C4" w:rsidRDefault="001C3B47" w:rsidP="001C3B47"/>
    <w:p w14:paraId="64E8BA84" w14:textId="77777777" w:rsidR="001C3B47" w:rsidRPr="00F269C4" w:rsidRDefault="001C3B47" w:rsidP="001C3B47"/>
    <w:p w14:paraId="64E8BA85" w14:textId="77777777" w:rsidR="001C3B47" w:rsidRPr="00F269C4" w:rsidRDefault="001C3B47" w:rsidP="001C3B47"/>
    <w:p w14:paraId="64E8BA86" w14:textId="77777777" w:rsidR="001C3B47" w:rsidRPr="00F269C4" w:rsidRDefault="001C3B47" w:rsidP="001C3B47"/>
    <w:p w14:paraId="64E8BA87" w14:textId="77777777" w:rsidR="001C3B47" w:rsidRPr="00F269C4" w:rsidRDefault="001C3B47" w:rsidP="001C3B47"/>
    <w:p w14:paraId="64E8BA88" w14:textId="77777777" w:rsidR="001C3B47" w:rsidRPr="00F269C4" w:rsidRDefault="001C3B47" w:rsidP="001C3B47"/>
    <w:p w14:paraId="64E8BA89" w14:textId="77777777" w:rsidR="001C3B47" w:rsidRPr="00F269C4" w:rsidRDefault="001C3B47" w:rsidP="001C3B47"/>
    <w:p w14:paraId="64E8BA8A" w14:textId="77777777" w:rsidR="001C3B47" w:rsidRPr="00F269C4" w:rsidRDefault="001C3B47" w:rsidP="001C3B47"/>
    <w:p w14:paraId="64E8BA8B" w14:textId="77777777" w:rsidR="001C3B47" w:rsidRDefault="001C3B47" w:rsidP="001C3B47"/>
    <w:p w14:paraId="64E8BA8C" w14:textId="77777777" w:rsidR="00004816" w:rsidRPr="00F269C4" w:rsidRDefault="00004816" w:rsidP="001C3B47"/>
    <w:p w14:paraId="64E8BA8D" w14:textId="77777777" w:rsidR="001C3B47" w:rsidRPr="00F269C4" w:rsidRDefault="001C3B47" w:rsidP="001C3B47"/>
    <w:p w14:paraId="64E8BA8E" w14:textId="77777777" w:rsidR="001C3B47" w:rsidRPr="00F269C4" w:rsidRDefault="009542F8" w:rsidP="001C3B47">
      <w:pPr>
        <w:jc w:val="center"/>
        <w:rPr>
          <w:b/>
        </w:rPr>
      </w:pPr>
      <w:r w:rsidRPr="00F269C4">
        <w:rPr>
          <w:b/>
        </w:rPr>
        <w:t>ANNEX III</w:t>
      </w:r>
    </w:p>
    <w:p w14:paraId="64E8BA8F" w14:textId="77777777" w:rsidR="001C3B47" w:rsidRPr="00F269C4" w:rsidRDefault="001C3B47" w:rsidP="001C3B47">
      <w:pPr>
        <w:jc w:val="center"/>
        <w:rPr>
          <w:b/>
        </w:rPr>
      </w:pPr>
    </w:p>
    <w:p w14:paraId="64E8BA90" w14:textId="77777777" w:rsidR="001C3B47" w:rsidRPr="00F269C4" w:rsidRDefault="009542F8" w:rsidP="001C3B47">
      <w:pPr>
        <w:jc w:val="center"/>
        <w:rPr>
          <w:b/>
        </w:rPr>
      </w:pPr>
      <w:r w:rsidRPr="00F269C4">
        <w:rPr>
          <w:b/>
        </w:rPr>
        <w:t>LABELLING AND PACKAGE LEAFLET</w:t>
      </w:r>
    </w:p>
    <w:p w14:paraId="64E8BA91" w14:textId="77777777" w:rsidR="001C3B47" w:rsidRPr="001E64D6" w:rsidRDefault="009542F8" w:rsidP="001C3B47">
      <w:pPr>
        <w:pStyle w:val="EndnoteText"/>
        <w:tabs>
          <w:tab w:val="clear" w:pos="567"/>
        </w:tabs>
        <w:rPr>
          <w:lang w:val="en-US"/>
        </w:rPr>
      </w:pPr>
      <w:r w:rsidRPr="001E64D6">
        <w:rPr>
          <w:lang w:val="en-US"/>
        </w:rPr>
        <w:br w:type="page"/>
      </w:r>
    </w:p>
    <w:p w14:paraId="64E8BA92" w14:textId="77777777" w:rsidR="001C3B47" w:rsidRPr="00F269C4" w:rsidRDefault="001C3B47" w:rsidP="001C3B47"/>
    <w:p w14:paraId="64E8BA93" w14:textId="77777777" w:rsidR="001C3B47" w:rsidRPr="00F269C4" w:rsidRDefault="001C3B47" w:rsidP="001C3B47"/>
    <w:p w14:paraId="64E8BA94" w14:textId="77777777" w:rsidR="001C3B47" w:rsidRPr="00F269C4" w:rsidRDefault="001C3B47" w:rsidP="001C3B47"/>
    <w:p w14:paraId="64E8BA95" w14:textId="77777777" w:rsidR="001C3B47" w:rsidRPr="00F269C4" w:rsidRDefault="001C3B47" w:rsidP="001C3B47"/>
    <w:p w14:paraId="64E8BA96" w14:textId="77777777" w:rsidR="001C3B47" w:rsidRPr="00F269C4" w:rsidRDefault="001C3B47" w:rsidP="001C3B47"/>
    <w:p w14:paraId="64E8BA97" w14:textId="77777777" w:rsidR="001C3B47" w:rsidRPr="00F269C4" w:rsidRDefault="001C3B47" w:rsidP="001C3B47"/>
    <w:p w14:paraId="64E8BA98" w14:textId="77777777" w:rsidR="001C3B47" w:rsidRPr="00F269C4" w:rsidRDefault="001C3B47" w:rsidP="001C3B47"/>
    <w:p w14:paraId="64E8BA99" w14:textId="77777777" w:rsidR="001C3B47" w:rsidRPr="00F269C4" w:rsidRDefault="001C3B47" w:rsidP="001C3B47"/>
    <w:p w14:paraId="64E8BA9A" w14:textId="77777777" w:rsidR="001C3B47" w:rsidRPr="00F269C4" w:rsidRDefault="001C3B47" w:rsidP="001C3B47"/>
    <w:p w14:paraId="64E8BA9B" w14:textId="77777777" w:rsidR="001C3B47" w:rsidRPr="00F269C4" w:rsidRDefault="001C3B47" w:rsidP="001C3B47"/>
    <w:p w14:paraId="64E8BA9C" w14:textId="77777777" w:rsidR="001C3B47" w:rsidRPr="00F269C4" w:rsidRDefault="001C3B47" w:rsidP="001C3B47"/>
    <w:p w14:paraId="64E8BA9D" w14:textId="77777777" w:rsidR="001C3B47" w:rsidRPr="00F269C4" w:rsidRDefault="001C3B47" w:rsidP="001C3B47"/>
    <w:p w14:paraId="64E8BA9E" w14:textId="77777777" w:rsidR="001C3B47" w:rsidRPr="00F269C4" w:rsidRDefault="001C3B47" w:rsidP="001C3B47"/>
    <w:p w14:paraId="64E8BA9F" w14:textId="77777777" w:rsidR="001C3B47" w:rsidRPr="00F269C4" w:rsidRDefault="001C3B47" w:rsidP="001C3B47"/>
    <w:p w14:paraId="64E8BAA0" w14:textId="77777777" w:rsidR="001C3B47" w:rsidRPr="00F269C4" w:rsidRDefault="001C3B47" w:rsidP="001C3B47"/>
    <w:p w14:paraId="64E8BAA1" w14:textId="77777777" w:rsidR="001C3B47" w:rsidRPr="00F269C4" w:rsidRDefault="001C3B47" w:rsidP="001C3B47"/>
    <w:p w14:paraId="64E8BAA2" w14:textId="77777777" w:rsidR="001C3B47" w:rsidRPr="00F269C4" w:rsidRDefault="001C3B47" w:rsidP="001C3B47"/>
    <w:p w14:paraId="64E8BAA3" w14:textId="77777777" w:rsidR="001C3B47" w:rsidRPr="00F269C4" w:rsidRDefault="001C3B47" w:rsidP="001C3B47"/>
    <w:p w14:paraId="64E8BAA4" w14:textId="77777777" w:rsidR="001C3B47" w:rsidRPr="00F269C4" w:rsidRDefault="001C3B47" w:rsidP="001C3B47"/>
    <w:p w14:paraId="64E8BAA5" w14:textId="77777777" w:rsidR="001C3B47" w:rsidRPr="00F269C4" w:rsidRDefault="001C3B47" w:rsidP="001C3B47"/>
    <w:p w14:paraId="64E8BAA6" w14:textId="77777777" w:rsidR="001C3B47" w:rsidRDefault="001C3B47" w:rsidP="001C3B47"/>
    <w:p w14:paraId="64E8BAA7" w14:textId="77777777" w:rsidR="00004816" w:rsidRPr="00F269C4" w:rsidRDefault="00004816" w:rsidP="001C3B47"/>
    <w:p w14:paraId="64E8BAA8" w14:textId="77777777" w:rsidR="001C3B47" w:rsidRPr="00F269C4" w:rsidRDefault="001C3B47" w:rsidP="001C3B47"/>
    <w:p w14:paraId="64E8BAA9" w14:textId="77777777" w:rsidR="001C3B47" w:rsidRPr="00A22D3E" w:rsidRDefault="009542F8" w:rsidP="009960F9">
      <w:pPr>
        <w:pStyle w:val="TitleAEN"/>
      </w:pPr>
      <w:r w:rsidRPr="00A22D3E">
        <w:t>A. LABELLING</w:t>
      </w:r>
    </w:p>
    <w:p w14:paraId="64E8BAAA" w14:textId="77777777" w:rsidR="001C3B47" w:rsidRPr="00F269C4" w:rsidRDefault="009542F8" w:rsidP="001C3B47">
      <w:r w:rsidRPr="00F269C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AE" w14:textId="77777777" w:rsidTr="00D4241E">
        <w:trPr>
          <w:trHeight w:val="800"/>
        </w:trPr>
        <w:tc>
          <w:tcPr>
            <w:tcW w:w="9287" w:type="dxa"/>
            <w:tcBorders>
              <w:bottom w:val="single" w:sz="4" w:space="0" w:color="auto"/>
            </w:tcBorders>
          </w:tcPr>
          <w:p w14:paraId="64E8BAAB" w14:textId="77777777" w:rsidR="001C3B47" w:rsidRPr="00F269C4" w:rsidRDefault="009542F8" w:rsidP="00D4241E">
            <w:pPr>
              <w:rPr>
                <w:b/>
              </w:rPr>
            </w:pPr>
            <w:r w:rsidRPr="00F269C4">
              <w:rPr>
                <w:b/>
              </w:rPr>
              <w:lastRenderedPageBreak/>
              <w:t xml:space="preserve">PARTICULARS TO APPEAR ON THE OUTER PACKAGING </w:t>
            </w:r>
          </w:p>
          <w:p w14:paraId="64E8BAAC" w14:textId="77777777" w:rsidR="001C3B47" w:rsidRPr="00F269C4" w:rsidRDefault="001C3B47" w:rsidP="00D4241E">
            <w:pPr>
              <w:rPr>
                <w:b/>
              </w:rPr>
            </w:pPr>
          </w:p>
          <w:p w14:paraId="64E8BAAD" w14:textId="77777777" w:rsidR="001C3B47" w:rsidRPr="00F269C4" w:rsidRDefault="009542F8" w:rsidP="00D4241E">
            <w:pPr>
              <w:rPr>
                <w:b/>
              </w:rPr>
            </w:pPr>
            <w:r w:rsidRPr="00F269C4">
              <w:rPr>
                <w:b/>
                <w:caps/>
              </w:rPr>
              <w:t>Protopic 0.03% Ointment (10 </w:t>
            </w:r>
            <w:r w:rsidRPr="00F269C4">
              <w:rPr>
                <w:b/>
              </w:rPr>
              <w:t xml:space="preserve">g, </w:t>
            </w:r>
            <w:r w:rsidRPr="00F269C4">
              <w:rPr>
                <w:b/>
                <w:caps/>
              </w:rPr>
              <w:t>30 </w:t>
            </w:r>
            <w:r w:rsidRPr="00F269C4">
              <w:rPr>
                <w:b/>
              </w:rPr>
              <w:t xml:space="preserve">g, </w:t>
            </w:r>
            <w:r w:rsidRPr="00F269C4">
              <w:rPr>
                <w:b/>
                <w:caps/>
              </w:rPr>
              <w:t>60 </w:t>
            </w:r>
            <w:r w:rsidRPr="00F269C4">
              <w:rPr>
                <w:b/>
              </w:rPr>
              <w:t>g</w:t>
            </w:r>
            <w:r w:rsidRPr="00F269C4">
              <w:rPr>
                <w:b/>
                <w:caps/>
              </w:rPr>
              <w:t xml:space="preserve"> carton</w:t>
            </w:r>
            <w:r w:rsidRPr="00F269C4">
              <w:rPr>
                <w:b/>
              </w:rPr>
              <w:t>)</w:t>
            </w:r>
          </w:p>
        </w:tc>
      </w:tr>
    </w:tbl>
    <w:p w14:paraId="64E8BAAF" w14:textId="77777777" w:rsidR="001C3B47" w:rsidRPr="001E64D6" w:rsidRDefault="001C3B47" w:rsidP="001C3B47">
      <w:pPr>
        <w:pStyle w:val="EndnoteText"/>
        <w:tabs>
          <w:tab w:val="clear" w:pos="567"/>
        </w:tabs>
        <w:rPr>
          <w:lang w:val="en-US"/>
        </w:rPr>
      </w:pPr>
    </w:p>
    <w:p w14:paraId="64E8BAB0" w14:textId="77777777" w:rsidR="001C3B47" w:rsidRPr="001E64D6" w:rsidRDefault="001C3B47" w:rsidP="001C3B47">
      <w:pPr>
        <w:pStyle w:val="EndnoteText"/>
        <w:tabs>
          <w:tab w:val="clear" w:pos="567"/>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B2" w14:textId="77777777" w:rsidTr="00D4241E">
        <w:tc>
          <w:tcPr>
            <w:tcW w:w="9287" w:type="dxa"/>
          </w:tcPr>
          <w:p w14:paraId="64E8BAB1" w14:textId="77777777" w:rsidR="001C3B47" w:rsidRPr="00F269C4" w:rsidRDefault="009542F8" w:rsidP="00D4241E">
            <w:pPr>
              <w:tabs>
                <w:tab w:val="left" w:pos="142"/>
              </w:tabs>
              <w:ind w:left="567" w:hanging="567"/>
              <w:rPr>
                <w:b/>
              </w:rPr>
            </w:pPr>
            <w:r w:rsidRPr="00F269C4">
              <w:rPr>
                <w:b/>
              </w:rPr>
              <w:t>1.</w:t>
            </w:r>
            <w:r w:rsidRPr="00F269C4">
              <w:rPr>
                <w:b/>
              </w:rPr>
              <w:tab/>
              <w:t>NAME OF THE MEDICINAL PRODUCT</w:t>
            </w:r>
          </w:p>
        </w:tc>
      </w:tr>
    </w:tbl>
    <w:p w14:paraId="64E8BAB3" w14:textId="77777777" w:rsidR="001C3B47" w:rsidRPr="00F269C4" w:rsidRDefault="001C3B47" w:rsidP="001C3B47"/>
    <w:p w14:paraId="64E8BAB4" w14:textId="77777777" w:rsidR="001C3B47" w:rsidRPr="00F269C4" w:rsidRDefault="009542F8" w:rsidP="001C3B47">
      <w:r w:rsidRPr="00F269C4">
        <w:t xml:space="preserve">Protopic 0.03% </w:t>
      </w:r>
      <w:r w:rsidR="002D29EE">
        <w:t>o</w:t>
      </w:r>
      <w:r w:rsidRPr="00F269C4">
        <w:t>intment</w:t>
      </w:r>
    </w:p>
    <w:p w14:paraId="64E8BAB5" w14:textId="77777777" w:rsidR="001C3B47" w:rsidRPr="00F269C4" w:rsidRDefault="009542F8" w:rsidP="001C3B47">
      <w:r>
        <w:t>t</w:t>
      </w:r>
      <w:r w:rsidRPr="00F269C4">
        <w:t>acrolimus monohydrate</w:t>
      </w:r>
    </w:p>
    <w:p w14:paraId="64E8BAB6" w14:textId="77777777" w:rsidR="001C3B47" w:rsidRPr="00F269C4" w:rsidRDefault="001C3B47" w:rsidP="001C3B47"/>
    <w:p w14:paraId="64E8BAB7"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B9" w14:textId="77777777" w:rsidTr="00D4241E">
        <w:tc>
          <w:tcPr>
            <w:tcW w:w="9287" w:type="dxa"/>
          </w:tcPr>
          <w:p w14:paraId="64E8BAB8" w14:textId="77777777" w:rsidR="001C3B47" w:rsidRPr="00F269C4" w:rsidRDefault="009542F8" w:rsidP="00D4241E">
            <w:pPr>
              <w:tabs>
                <w:tab w:val="left" w:pos="142"/>
              </w:tabs>
              <w:ind w:left="567" w:hanging="567"/>
              <w:rPr>
                <w:b/>
              </w:rPr>
            </w:pPr>
            <w:r w:rsidRPr="00F269C4">
              <w:rPr>
                <w:b/>
              </w:rPr>
              <w:t>2.</w:t>
            </w:r>
            <w:r w:rsidRPr="00F269C4">
              <w:rPr>
                <w:b/>
              </w:rPr>
              <w:tab/>
              <w:t>STATEMENT OF ACTIVE SUBSTANCE</w:t>
            </w:r>
          </w:p>
        </w:tc>
      </w:tr>
    </w:tbl>
    <w:p w14:paraId="64E8BABA" w14:textId="77777777" w:rsidR="001C3B47" w:rsidRPr="00F269C4" w:rsidRDefault="001C3B47" w:rsidP="001C3B47"/>
    <w:p w14:paraId="64E8BABB" w14:textId="77777777" w:rsidR="001C3B47" w:rsidRPr="00F269C4" w:rsidRDefault="009542F8" w:rsidP="001C3B47">
      <w:r w:rsidRPr="00F269C4">
        <w:t>1 g ointment contains: 0.3 mg tacrolimus (as monohydrate)</w:t>
      </w:r>
    </w:p>
    <w:p w14:paraId="64E8BABC" w14:textId="77777777" w:rsidR="001C3B47" w:rsidRPr="00F269C4" w:rsidRDefault="001C3B47" w:rsidP="001C3B47"/>
    <w:p w14:paraId="64E8BABD"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BF" w14:textId="77777777" w:rsidTr="00D4241E">
        <w:tc>
          <w:tcPr>
            <w:tcW w:w="9287" w:type="dxa"/>
          </w:tcPr>
          <w:p w14:paraId="64E8BABE" w14:textId="77777777" w:rsidR="001C3B47" w:rsidRPr="00F269C4" w:rsidRDefault="009542F8" w:rsidP="00D4241E">
            <w:pPr>
              <w:tabs>
                <w:tab w:val="left" w:pos="142"/>
              </w:tabs>
              <w:ind w:left="567" w:hanging="567"/>
              <w:rPr>
                <w:b/>
              </w:rPr>
            </w:pPr>
            <w:r w:rsidRPr="00F269C4">
              <w:rPr>
                <w:b/>
              </w:rPr>
              <w:t>3.</w:t>
            </w:r>
            <w:r w:rsidRPr="00F269C4">
              <w:rPr>
                <w:b/>
              </w:rPr>
              <w:tab/>
              <w:t>LIST OF EXCIPIENTS</w:t>
            </w:r>
          </w:p>
        </w:tc>
      </w:tr>
    </w:tbl>
    <w:p w14:paraId="64E8BAC0" w14:textId="77777777" w:rsidR="001C3B47" w:rsidRPr="00F269C4" w:rsidRDefault="001C3B47" w:rsidP="001C3B47"/>
    <w:p w14:paraId="64E8BAC1" w14:textId="77777777" w:rsidR="001C3B47" w:rsidRPr="00F269C4" w:rsidRDefault="009542F8" w:rsidP="001C3B47">
      <w:r w:rsidRPr="00F269C4">
        <w:t>white soft paraffin, liquid paraffin, propylene carbonate, white beeswax, hard paraffin</w:t>
      </w:r>
      <w:r w:rsidR="00E01C8B">
        <w:t xml:space="preserve">, </w:t>
      </w:r>
      <w:r w:rsidR="00E01C8B" w:rsidRPr="00A7392B">
        <w:t>butylhydroxytoluene (E321),</w:t>
      </w:r>
      <w:r w:rsidR="00E01C8B">
        <w:t xml:space="preserve"> </w:t>
      </w:r>
      <w:r w:rsidR="00E01C8B" w:rsidRPr="00A7392B">
        <w:t>all-</w:t>
      </w:r>
      <w:r w:rsidR="00E01C8B" w:rsidRPr="001C31A4">
        <w:rPr>
          <w:i/>
        </w:rPr>
        <w:t>rac</w:t>
      </w:r>
      <w:r w:rsidR="00E01C8B" w:rsidRPr="00A7392B">
        <w:t>-α-tocopherol</w:t>
      </w:r>
      <w:r w:rsidRPr="00F269C4">
        <w:t>.</w:t>
      </w:r>
    </w:p>
    <w:p w14:paraId="64E8BAC2" w14:textId="77777777" w:rsidR="001C3B47" w:rsidRPr="00F269C4" w:rsidRDefault="001C3B47" w:rsidP="001C3B47"/>
    <w:p w14:paraId="64E8BAC3"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C5" w14:textId="77777777" w:rsidTr="00D4241E">
        <w:tc>
          <w:tcPr>
            <w:tcW w:w="9287" w:type="dxa"/>
          </w:tcPr>
          <w:p w14:paraId="64E8BAC4" w14:textId="77777777" w:rsidR="001C3B47" w:rsidRPr="00F269C4" w:rsidRDefault="009542F8" w:rsidP="00D4241E">
            <w:pPr>
              <w:tabs>
                <w:tab w:val="left" w:pos="142"/>
              </w:tabs>
              <w:ind w:left="567" w:hanging="567"/>
              <w:rPr>
                <w:b/>
              </w:rPr>
            </w:pPr>
            <w:r w:rsidRPr="00F269C4">
              <w:rPr>
                <w:b/>
              </w:rPr>
              <w:t>4.</w:t>
            </w:r>
            <w:r w:rsidRPr="00F269C4">
              <w:rPr>
                <w:b/>
              </w:rPr>
              <w:tab/>
              <w:t>PHARMACEUTICAL FORM AND CONTENTS</w:t>
            </w:r>
          </w:p>
        </w:tc>
      </w:tr>
    </w:tbl>
    <w:p w14:paraId="64E8BAC6" w14:textId="77777777" w:rsidR="001C3B47" w:rsidRPr="00F269C4" w:rsidRDefault="001C3B47" w:rsidP="001C3B47"/>
    <w:p w14:paraId="64E8BAC7" w14:textId="77777777" w:rsidR="001C3B47" w:rsidRPr="00F269C4" w:rsidRDefault="009542F8" w:rsidP="001C3B47">
      <w:r w:rsidRPr="00F269C4">
        <w:t>Ointment</w:t>
      </w:r>
    </w:p>
    <w:p w14:paraId="64E8BAC8" w14:textId="77777777" w:rsidR="001C3B47" w:rsidRPr="00F269C4" w:rsidRDefault="001C3B47" w:rsidP="001C3B47"/>
    <w:p w14:paraId="64E8BAC9" w14:textId="77777777" w:rsidR="001C3B47" w:rsidRPr="00F269C4" w:rsidRDefault="009542F8" w:rsidP="001C3B47">
      <w:r w:rsidRPr="00F269C4">
        <w:t>10 g</w:t>
      </w:r>
    </w:p>
    <w:p w14:paraId="64E8BACA" w14:textId="77777777" w:rsidR="001C3B47" w:rsidRPr="00F269C4" w:rsidRDefault="009542F8" w:rsidP="001C3B47">
      <w:pPr>
        <w:rPr>
          <w:shd w:val="clear" w:color="auto" w:fill="E6E6E6"/>
        </w:rPr>
      </w:pPr>
      <w:r w:rsidRPr="00F269C4">
        <w:rPr>
          <w:shd w:val="clear" w:color="auto" w:fill="E6E6E6"/>
        </w:rPr>
        <w:t>30 g</w:t>
      </w:r>
    </w:p>
    <w:p w14:paraId="64E8BACB" w14:textId="77777777" w:rsidR="001C3B47" w:rsidRPr="00F269C4" w:rsidRDefault="009542F8" w:rsidP="001C3B47">
      <w:pPr>
        <w:rPr>
          <w:shd w:val="clear" w:color="auto" w:fill="E6E6E6"/>
        </w:rPr>
      </w:pPr>
      <w:r w:rsidRPr="00F269C4">
        <w:rPr>
          <w:shd w:val="clear" w:color="auto" w:fill="E6E6E6"/>
        </w:rPr>
        <w:t>60 g</w:t>
      </w:r>
    </w:p>
    <w:p w14:paraId="64E8BACC" w14:textId="77777777" w:rsidR="001C3B47" w:rsidRPr="00F269C4" w:rsidRDefault="001C3B47" w:rsidP="001C3B47"/>
    <w:p w14:paraId="64E8BACD"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CF" w14:textId="77777777" w:rsidTr="00D4241E">
        <w:tc>
          <w:tcPr>
            <w:tcW w:w="9287" w:type="dxa"/>
          </w:tcPr>
          <w:p w14:paraId="64E8BACE" w14:textId="77777777" w:rsidR="001C3B47" w:rsidRPr="00F269C4" w:rsidRDefault="009542F8" w:rsidP="00D4241E">
            <w:pPr>
              <w:tabs>
                <w:tab w:val="left" w:pos="142"/>
              </w:tabs>
              <w:ind w:left="567" w:hanging="567"/>
              <w:rPr>
                <w:b/>
              </w:rPr>
            </w:pPr>
            <w:r w:rsidRPr="00F269C4">
              <w:rPr>
                <w:b/>
              </w:rPr>
              <w:t>5.</w:t>
            </w:r>
            <w:r w:rsidRPr="00F269C4">
              <w:rPr>
                <w:b/>
              </w:rPr>
              <w:tab/>
              <w:t>METHOD AND ROUTE OF ADMINISTRATION</w:t>
            </w:r>
          </w:p>
        </w:tc>
      </w:tr>
    </w:tbl>
    <w:p w14:paraId="64E8BAD0" w14:textId="77777777" w:rsidR="001C3B47" w:rsidRPr="00F269C4" w:rsidRDefault="001C3B47" w:rsidP="001C3B47"/>
    <w:p w14:paraId="64E8BAD1" w14:textId="77777777" w:rsidR="001C3B47" w:rsidRPr="00F269C4" w:rsidRDefault="009542F8" w:rsidP="001C3B47">
      <w:r w:rsidRPr="00F269C4">
        <w:t>Cutaneous use</w:t>
      </w:r>
    </w:p>
    <w:p w14:paraId="64E8BAD2" w14:textId="77777777" w:rsidR="001C3B47" w:rsidRPr="00F269C4" w:rsidRDefault="001C3B47" w:rsidP="001C3B47"/>
    <w:p w14:paraId="64E8BAD3" w14:textId="77777777" w:rsidR="001C3B47" w:rsidRPr="00F269C4" w:rsidRDefault="009542F8" w:rsidP="001C3B47">
      <w:r w:rsidRPr="00F269C4">
        <w:t>Read the package leaflet before use.</w:t>
      </w:r>
    </w:p>
    <w:p w14:paraId="64E8BAD4" w14:textId="77777777" w:rsidR="001C3B47" w:rsidRPr="00F269C4" w:rsidRDefault="001C3B47" w:rsidP="001C3B47"/>
    <w:p w14:paraId="64E8BAD5"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D7" w14:textId="77777777" w:rsidTr="00D4241E">
        <w:tc>
          <w:tcPr>
            <w:tcW w:w="9287" w:type="dxa"/>
          </w:tcPr>
          <w:p w14:paraId="64E8BAD6" w14:textId="77777777" w:rsidR="001C3B47" w:rsidRPr="00F269C4" w:rsidRDefault="009542F8" w:rsidP="00D4241E">
            <w:pPr>
              <w:tabs>
                <w:tab w:val="left" w:pos="142"/>
              </w:tabs>
              <w:ind w:left="567" w:hanging="567"/>
              <w:rPr>
                <w:b/>
              </w:rPr>
            </w:pPr>
            <w:r w:rsidRPr="00F269C4">
              <w:rPr>
                <w:b/>
              </w:rPr>
              <w:t>6.</w:t>
            </w:r>
            <w:r w:rsidRPr="00F269C4">
              <w:rPr>
                <w:b/>
              </w:rPr>
              <w:tab/>
              <w:t xml:space="preserve">SPECIAL WARNING THAT THE MEDICINAL PRODUCT MUST BE STORED OUT OF THE </w:t>
            </w:r>
            <w:r w:rsidR="00E01C8B">
              <w:rPr>
                <w:b/>
              </w:rPr>
              <w:t>SIGHT</w:t>
            </w:r>
            <w:r w:rsidRPr="00F269C4">
              <w:rPr>
                <w:b/>
              </w:rPr>
              <w:t xml:space="preserve"> AND </w:t>
            </w:r>
            <w:r w:rsidR="00E01C8B">
              <w:rPr>
                <w:b/>
              </w:rPr>
              <w:t>REACH</w:t>
            </w:r>
            <w:r w:rsidRPr="00F269C4">
              <w:rPr>
                <w:b/>
              </w:rPr>
              <w:t xml:space="preserve"> OF CHILDREN</w:t>
            </w:r>
          </w:p>
        </w:tc>
      </w:tr>
    </w:tbl>
    <w:p w14:paraId="64E8BAD8" w14:textId="77777777" w:rsidR="001C3B47" w:rsidRPr="00F269C4" w:rsidRDefault="001C3B47" w:rsidP="001C3B47"/>
    <w:p w14:paraId="64E8BAD9" w14:textId="77777777" w:rsidR="001C3B47" w:rsidRPr="00F269C4" w:rsidRDefault="009542F8" w:rsidP="001C3B47">
      <w:r w:rsidRPr="00F269C4">
        <w:t xml:space="preserve">Keep out of the </w:t>
      </w:r>
      <w:r w:rsidR="00DA2CBF">
        <w:t xml:space="preserve">sight and </w:t>
      </w:r>
      <w:r w:rsidRPr="00F269C4">
        <w:t>reach of children.</w:t>
      </w:r>
    </w:p>
    <w:p w14:paraId="64E8BADA" w14:textId="77777777" w:rsidR="001C3B47" w:rsidRPr="00F269C4" w:rsidRDefault="001C3B47" w:rsidP="001C3B47"/>
    <w:p w14:paraId="64E8BADB"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DD" w14:textId="77777777" w:rsidTr="00D4241E">
        <w:tc>
          <w:tcPr>
            <w:tcW w:w="9287" w:type="dxa"/>
          </w:tcPr>
          <w:p w14:paraId="64E8BADC" w14:textId="77777777" w:rsidR="001C3B47" w:rsidRPr="00F269C4" w:rsidRDefault="009542F8" w:rsidP="00D4241E">
            <w:pPr>
              <w:tabs>
                <w:tab w:val="left" w:pos="142"/>
              </w:tabs>
              <w:ind w:left="567" w:hanging="567"/>
              <w:rPr>
                <w:b/>
              </w:rPr>
            </w:pPr>
            <w:r w:rsidRPr="00F269C4">
              <w:rPr>
                <w:b/>
              </w:rPr>
              <w:t>7.</w:t>
            </w:r>
            <w:r w:rsidRPr="00F269C4">
              <w:rPr>
                <w:b/>
              </w:rPr>
              <w:tab/>
              <w:t>OTHER SPECIAL WARNING(S), IF NECESSARY</w:t>
            </w:r>
          </w:p>
        </w:tc>
      </w:tr>
    </w:tbl>
    <w:p w14:paraId="64E8BADE" w14:textId="77777777" w:rsidR="001C3B47" w:rsidRPr="00F269C4" w:rsidRDefault="001C3B47" w:rsidP="001C3B47"/>
    <w:p w14:paraId="64E8BADF"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E1" w14:textId="77777777" w:rsidTr="00D4241E">
        <w:tc>
          <w:tcPr>
            <w:tcW w:w="9287" w:type="dxa"/>
          </w:tcPr>
          <w:p w14:paraId="64E8BAE0" w14:textId="77777777" w:rsidR="001C3B47" w:rsidRPr="00F269C4" w:rsidRDefault="009542F8" w:rsidP="00D4241E">
            <w:pPr>
              <w:tabs>
                <w:tab w:val="left" w:pos="142"/>
              </w:tabs>
              <w:ind w:left="567" w:hanging="567"/>
              <w:rPr>
                <w:b/>
              </w:rPr>
            </w:pPr>
            <w:r w:rsidRPr="00F269C4">
              <w:rPr>
                <w:b/>
              </w:rPr>
              <w:t>8.</w:t>
            </w:r>
            <w:r w:rsidRPr="00F269C4">
              <w:rPr>
                <w:b/>
              </w:rPr>
              <w:tab/>
              <w:t>EXPIRY DATE</w:t>
            </w:r>
          </w:p>
        </w:tc>
      </w:tr>
    </w:tbl>
    <w:p w14:paraId="64E8BAE2" w14:textId="77777777" w:rsidR="001C3B47" w:rsidRPr="00F269C4" w:rsidRDefault="001C3B47" w:rsidP="001C3B47"/>
    <w:p w14:paraId="64E8BAE3" w14:textId="77777777" w:rsidR="001C3B47" w:rsidRPr="00F269C4" w:rsidRDefault="009542F8" w:rsidP="001C3B47">
      <w:r w:rsidRPr="00F269C4">
        <w:t>EXP</w:t>
      </w:r>
    </w:p>
    <w:p w14:paraId="64E8BAE4" w14:textId="77777777" w:rsidR="001C3B47" w:rsidRPr="00F269C4" w:rsidRDefault="001C3B47" w:rsidP="001C3B47"/>
    <w:p w14:paraId="64E8BAE5"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E7" w14:textId="77777777" w:rsidTr="00D4241E">
        <w:tc>
          <w:tcPr>
            <w:tcW w:w="9287" w:type="dxa"/>
          </w:tcPr>
          <w:p w14:paraId="64E8BAE6" w14:textId="77777777" w:rsidR="001C3B47" w:rsidRPr="00F269C4" w:rsidRDefault="009542F8" w:rsidP="00D4241E">
            <w:pPr>
              <w:tabs>
                <w:tab w:val="left" w:pos="142"/>
              </w:tabs>
              <w:ind w:left="567" w:hanging="567"/>
            </w:pPr>
            <w:r w:rsidRPr="00F269C4">
              <w:rPr>
                <w:b/>
              </w:rPr>
              <w:t>9.</w:t>
            </w:r>
            <w:r w:rsidRPr="00F269C4">
              <w:rPr>
                <w:b/>
              </w:rPr>
              <w:tab/>
              <w:t>SPECIAL STORAGE CONDITIONS</w:t>
            </w:r>
          </w:p>
        </w:tc>
      </w:tr>
    </w:tbl>
    <w:p w14:paraId="64E8BAE8" w14:textId="77777777" w:rsidR="001C3B47" w:rsidRPr="00F269C4" w:rsidRDefault="001C3B47" w:rsidP="001C3B47"/>
    <w:p w14:paraId="64E8BAE9" w14:textId="77777777" w:rsidR="001C3B47" w:rsidRPr="00F269C4" w:rsidRDefault="009542F8" w:rsidP="001C3B47">
      <w:r w:rsidRPr="00F269C4">
        <w:t>Do not store above 25°C.</w:t>
      </w:r>
    </w:p>
    <w:p w14:paraId="64E8BAEA" w14:textId="77777777" w:rsidR="001C3B47" w:rsidRPr="00F269C4" w:rsidRDefault="001C3B47" w:rsidP="001C3B47"/>
    <w:p w14:paraId="64E8BAEB"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ED" w14:textId="77777777" w:rsidTr="00D4241E">
        <w:tc>
          <w:tcPr>
            <w:tcW w:w="9287" w:type="dxa"/>
          </w:tcPr>
          <w:p w14:paraId="64E8BAEC" w14:textId="77777777" w:rsidR="001C3B47" w:rsidRPr="00F269C4" w:rsidRDefault="009542F8" w:rsidP="00D4241E">
            <w:pPr>
              <w:tabs>
                <w:tab w:val="left" w:pos="142"/>
              </w:tabs>
              <w:ind w:left="567" w:hanging="567"/>
              <w:rPr>
                <w:b/>
              </w:rPr>
            </w:pPr>
            <w:r w:rsidRPr="00F269C4">
              <w:rPr>
                <w:b/>
              </w:rPr>
              <w:t>10.</w:t>
            </w:r>
            <w:r w:rsidRPr="00F269C4">
              <w:rPr>
                <w:b/>
              </w:rPr>
              <w:tab/>
              <w:t>SPECIAL PRECAUTIONS FOR DISPOSAL OF UNUSED MEDICINAL PRODUCTS OR WASTE MATERIALS DERIVED FROM SUCH MEDICINAL PRODUCTS, IF APPROPRIATE</w:t>
            </w:r>
          </w:p>
        </w:tc>
      </w:tr>
    </w:tbl>
    <w:p w14:paraId="64E8BAEE" w14:textId="77777777" w:rsidR="001C3B47" w:rsidRPr="00F269C4" w:rsidRDefault="001C3B47" w:rsidP="001C3B47"/>
    <w:p w14:paraId="64E8BAEF"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F1" w14:textId="77777777" w:rsidTr="00D4241E">
        <w:tc>
          <w:tcPr>
            <w:tcW w:w="9287" w:type="dxa"/>
          </w:tcPr>
          <w:p w14:paraId="64E8BAF0" w14:textId="77777777" w:rsidR="001C3B47" w:rsidRPr="00F269C4" w:rsidRDefault="009542F8" w:rsidP="00D4241E">
            <w:pPr>
              <w:tabs>
                <w:tab w:val="left" w:pos="142"/>
              </w:tabs>
              <w:ind w:left="567" w:hanging="567"/>
              <w:rPr>
                <w:b/>
              </w:rPr>
            </w:pPr>
            <w:r w:rsidRPr="00F269C4">
              <w:rPr>
                <w:b/>
              </w:rPr>
              <w:t>11.</w:t>
            </w:r>
            <w:r w:rsidRPr="00F269C4">
              <w:rPr>
                <w:b/>
              </w:rPr>
              <w:tab/>
              <w:t>NAME AND ADDRESS OF THE MARKETING AUTHORISATION HOLDER</w:t>
            </w:r>
          </w:p>
        </w:tc>
      </w:tr>
    </w:tbl>
    <w:p w14:paraId="64E8BAF2" w14:textId="77777777" w:rsidR="001C3B47" w:rsidRPr="00F269C4" w:rsidRDefault="001C3B47" w:rsidP="001C3B47"/>
    <w:p w14:paraId="64E8BAF3" w14:textId="77777777" w:rsidR="00CE11F4" w:rsidRPr="00F97F48" w:rsidRDefault="009542F8" w:rsidP="00CE11F4">
      <w:pPr>
        <w:rPr>
          <w:rFonts w:eastAsia="Times New Roman"/>
          <w:lang w:val="pt-PT"/>
        </w:rPr>
      </w:pPr>
      <w:r w:rsidRPr="00F97F48">
        <w:rPr>
          <w:rFonts w:eastAsia="Times New Roman"/>
          <w:lang w:val="pt-PT"/>
        </w:rPr>
        <w:t>LEO Pharma A/S</w:t>
      </w:r>
    </w:p>
    <w:p w14:paraId="64E8BAF4" w14:textId="77777777" w:rsidR="00CE11F4" w:rsidRPr="00F97F48" w:rsidRDefault="009542F8" w:rsidP="00CE11F4">
      <w:pPr>
        <w:rPr>
          <w:rFonts w:eastAsia="Times New Roman"/>
          <w:lang w:val="pt-PT"/>
        </w:rPr>
      </w:pPr>
      <w:r w:rsidRPr="00F97F48">
        <w:rPr>
          <w:rFonts w:eastAsia="Times New Roman"/>
          <w:lang w:val="pt-PT"/>
        </w:rPr>
        <w:t>Industriparken 55</w:t>
      </w:r>
    </w:p>
    <w:p w14:paraId="64E8BAF5" w14:textId="77777777" w:rsidR="00CE11F4" w:rsidRPr="00CE0B21" w:rsidRDefault="009542F8" w:rsidP="00CE11F4">
      <w:pPr>
        <w:rPr>
          <w:rFonts w:eastAsia="Times New Roman"/>
        </w:rPr>
      </w:pPr>
      <w:r w:rsidRPr="00CE0B21">
        <w:rPr>
          <w:rFonts w:eastAsia="Times New Roman"/>
        </w:rPr>
        <w:t>2750 Ballerup</w:t>
      </w:r>
    </w:p>
    <w:p w14:paraId="64E8BAF6" w14:textId="77777777" w:rsidR="001C3B47" w:rsidRPr="00F269C4" w:rsidRDefault="009542F8" w:rsidP="001C3B47">
      <w:proofErr w:type="spellStart"/>
      <w:r w:rsidRPr="00CE11F4">
        <w:rPr>
          <w:rFonts w:eastAsia="Times New Roman"/>
          <w:lang w:val="fi-FI"/>
        </w:rPr>
        <w:t>Denmark</w:t>
      </w:r>
      <w:proofErr w:type="spellEnd"/>
    </w:p>
    <w:p w14:paraId="64E8BAF7" w14:textId="77777777" w:rsidR="001C3B47" w:rsidRPr="00F269C4" w:rsidRDefault="001C3B47" w:rsidP="001C3B47"/>
    <w:p w14:paraId="64E8BAF8"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AFA" w14:textId="77777777" w:rsidTr="00D4241E">
        <w:tc>
          <w:tcPr>
            <w:tcW w:w="9287" w:type="dxa"/>
          </w:tcPr>
          <w:p w14:paraId="64E8BAF9" w14:textId="77777777" w:rsidR="001C3B47" w:rsidRPr="00F269C4" w:rsidRDefault="009542F8" w:rsidP="00D4241E">
            <w:pPr>
              <w:tabs>
                <w:tab w:val="left" w:pos="142"/>
              </w:tabs>
              <w:ind w:left="567" w:hanging="567"/>
              <w:rPr>
                <w:b/>
              </w:rPr>
            </w:pPr>
            <w:r w:rsidRPr="00F269C4">
              <w:rPr>
                <w:b/>
              </w:rPr>
              <w:t>12.</w:t>
            </w:r>
            <w:r w:rsidRPr="00F269C4">
              <w:rPr>
                <w:b/>
              </w:rPr>
              <w:tab/>
              <w:t>MARKETING AUTHORISATION NUMBERS</w:t>
            </w:r>
          </w:p>
        </w:tc>
      </w:tr>
    </w:tbl>
    <w:p w14:paraId="64E8BAFB" w14:textId="77777777" w:rsidR="001C3B47" w:rsidRPr="00F269C4" w:rsidRDefault="001C3B47" w:rsidP="001C3B47">
      <w:pPr>
        <w:pStyle w:val="EndnoteText"/>
        <w:tabs>
          <w:tab w:val="clear" w:pos="567"/>
        </w:tabs>
      </w:pPr>
    </w:p>
    <w:p w14:paraId="64E8BAFC" w14:textId="77777777" w:rsidR="001C3B47" w:rsidRPr="00F269C4" w:rsidRDefault="009542F8" w:rsidP="001C3B47">
      <w:pPr>
        <w:rPr>
          <w:lang w:val="de-DE"/>
        </w:rPr>
      </w:pPr>
      <w:r w:rsidRPr="00F269C4">
        <w:rPr>
          <w:lang w:val="de-DE"/>
        </w:rPr>
        <w:t xml:space="preserve">EU/1/02/201/005 </w:t>
      </w:r>
      <w:r w:rsidRPr="00F269C4">
        <w:rPr>
          <w:shd w:val="clear" w:color="auto" w:fill="E6E6E6"/>
          <w:lang w:val="de-DE"/>
        </w:rPr>
        <w:t>10</w:t>
      </w:r>
      <w:r w:rsidRPr="00F269C4">
        <w:rPr>
          <w:shd w:val="clear" w:color="auto" w:fill="E6E6E6"/>
        </w:rPr>
        <w:t> </w:t>
      </w:r>
      <w:r w:rsidRPr="00F269C4">
        <w:rPr>
          <w:shd w:val="clear" w:color="auto" w:fill="E6E6E6"/>
          <w:lang w:val="de-DE"/>
        </w:rPr>
        <w:t>g</w:t>
      </w:r>
    </w:p>
    <w:p w14:paraId="64E8BAFD" w14:textId="77777777" w:rsidR="001C3B47" w:rsidRPr="00F269C4" w:rsidRDefault="009542F8" w:rsidP="001C3B47">
      <w:pPr>
        <w:rPr>
          <w:lang w:val="de-DE"/>
        </w:rPr>
      </w:pPr>
      <w:r w:rsidRPr="00F269C4">
        <w:rPr>
          <w:shd w:val="clear" w:color="auto" w:fill="E6E6E6"/>
        </w:rPr>
        <w:t xml:space="preserve">EU/1/02/201/001 </w:t>
      </w:r>
      <w:r w:rsidRPr="00F269C4">
        <w:rPr>
          <w:shd w:val="clear" w:color="auto" w:fill="E6E6E6"/>
          <w:lang w:val="de-DE"/>
        </w:rPr>
        <w:t>30</w:t>
      </w:r>
      <w:r w:rsidRPr="00F269C4">
        <w:rPr>
          <w:shd w:val="clear" w:color="auto" w:fill="E6E6E6"/>
        </w:rPr>
        <w:t> </w:t>
      </w:r>
      <w:r w:rsidRPr="00F269C4">
        <w:rPr>
          <w:shd w:val="clear" w:color="auto" w:fill="E6E6E6"/>
          <w:lang w:val="de-DE"/>
        </w:rPr>
        <w:t>g</w:t>
      </w:r>
    </w:p>
    <w:p w14:paraId="64E8BAFE" w14:textId="77777777" w:rsidR="001C3B47" w:rsidRPr="00F269C4" w:rsidRDefault="009542F8" w:rsidP="001C3B47">
      <w:pPr>
        <w:rPr>
          <w:lang w:val="de-DE"/>
        </w:rPr>
      </w:pPr>
      <w:r w:rsidRPr="00F269C4">
        <w:rPr>
          <w:shd w:val="clear" w:color="auto" w:fill="E6E6E6"/>
        </w:rPr>
        <w:t xml:space="preserve">EU/1/02/201/002 </w:t>
      </w:r>
      <w:r w:rsidRPr="00F269C4">
        <w:rPr>
          <w:shd w:val="clear" w:color="auto" w:fill="E6E6E6"/>
          <w:lang w:val="de-DE"/>
        </w:rPr>
        <w:t>60</w:t>
      </w:r>
      <w:r w:rsidRPr="00F269C4">
        <w:rPr>
          <w:shd w:val="clear" w:color="auto" w:fill="E6E6E6"/>
        </w:rPr>
        <w:t> </w:t>
      </w:r>
      <w:r w:rsidRPr="00F269C4">
        <w:rPr>
          <w:shd w:val="clear" w:color="auto" w:fill="E6E6E6"/>
          <w:lang w:val="de-DE"/>
        </w:rPr>
        <w:t>g</w:t>
      </w:r>
    </w:p>
    <w:p w14:paraId="64E8BAFF" w14:textId="77777777" w:rsidR="001C3B47" w:rsidRPr="00F269C4" w:rsidRDefault="001C3B47" w:rsidP="001C3B47"/>
    <w:p w14:paraId="64E8BB00"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02" w14:textId="77777777" w:rsidTr="00D4241E">
        <w:tc>
          <w:tcPr>
            <w:tcW w:w="9287" w:type="dxa"/>
          </w:tcPr>
          <w:p w14:paraId="64E8BB01" w14:textId="77777777" w:rsidR="001C3B47" w:rsidRPr="00F269C4" w:rsidRDefault="009542F8" w:rsidP="00D4241E">
            <w:pPr>
              <w:tabs>
                <w:tab w:val="left" w:pos="142"/>
              </w:tabs>
              <w:ind w:left="567" w:hanging="567"/>
              <w:rPr>
                <w:b/>
              </w:rPr>
            </w:pPr>
            <w:r w:rsidRPr="00F269C4">
              <w:rPr>
                <w:b/>
              </w:rPr>
              <w:t>13.</w:t>
            </w:r>
            <w:r w:rsidRPr="00F269C4">
              <w:rPr>
                <w:b/>
              </w:rPr>
              <w:tab/>
              <w:t>BATCH NUMBER</w:t>
            </w:r>
          </w:p>
        </w:tc>
      </w:tr>
    </w:tbl>
    <w:p w14:paraId="64E8BB03" w14:textId="77777777" w:rsidR="001C3B47" w:rsidRPr="00F269C4" w:rsidRDefault="001C3B47" w:rsidP="001C3B47"/>
    <w:p w14:paraId="64E8BB04" w14:textId="77777777" w:rsidR="001C3B47" w:rsidRPr="00F269C4" w:rsidRDefault="009542F8" w:rsidP="001C3B47">
      <w:r w:rsidRPr="00F269C4">
        <w:t>Lot</w:t>
      </w:r>
    </w:p>
    <w:p w14:paraId="64E8BB05" w14:textId="77777777" w:rsidR="001C3B47" w:rsidRPr="00F269C4" w:rsidRDefault="001C3B47" w:rsidP="001C3B47"/>
    <w:p w14:paraId="64E8BB06"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08" w14:textId="77777777" w:rsidTr="00D4241E">
        <w:tc>
          <w:tcPr>
            <w:tcW w:w="9287" w:type="dxa"/>
          </w:tcPr>
          <w:p w14:paraId="64E8BB07" w14:textId="77777777" w:rsidR="001C3B47" w:rsidRPr="00F269C4" w:rsidRDefault="009542F8" w:rsidP="00D4241E">
            <w:pPr>
              <w:tabs>
                <w:tab w:val="left" w:pos="142"/>
              </w:tabs>
              <w:ind w:left="567" w:hanging="567"/>
              <w:rPr>
                <w:b/>
              </w:rPr>
            </w:pPr>
            <w:r w:rsidRPr="00F269C4">
              <w:rPr>
                <w:b/>
              </w:rPr>
              <w:t>14.</w:t>
            </w:r>
            <w:r w:rsidRPr="00F269C4">
              <w:rPr>
                <w:b/>
              </w:rPr>
              <w:tab/>
              <w:t>GENERAL CLASSIFICATION FOR SUPPLY</w:t>
            </w:r>
          </w:p>
        </w:tc>
      </w:tr>
    </w:tbl>
    <w:p w14:paraId="64E8BB09" w14:textId="77777777" w:rsidR="001C3B47" w:rsidRPr="00F269C4" w:rsidRDefault="001C3B47" w:rsidP="001C3B47"/>
    <w:p w14:paraId="64E8BB0A"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0C" w14:textId="77777777" w:rsidTr="00D4241E">
        <w:tc>
          <w:tcPr>
            <w:tcW w:w="9287" w:type="dxa"/>
          </w:tcPr>
          <w:p w14:paraId="64E8BB0B" w14:textId="77777777" w:rsidR="001C3B47" w:rsidRPr="00F269C4" w:rsidRDefault="009542F8" w:rsidP="00D4241E">
            <w:pPr>
              <w:tabs>
                <w:tab w:val="left" w:pos="142"/>
              </w:tabs>
              <w:ind w:left="567" w:hanging="567"/>
              <w:rPr>
                <w:b/>
              </w:rPr>
            </w:pPr>
            <w:r w:rsidRPr="00F269C4">
              <w:rPr>
                <w:b/>
              </w:rPr>
              <w:t>15.</w:t>
            </w:r>
            <w:r w:rsidRPr="00F269C4">
              <w:rPr>
                <w:b/>
              </w:rPr>
              <w:tab/>
              <w:t>INSTRUCTIONS ON USE</w:t>
            </w:r>
          </w:p>
        </w:tc>
      </w:tr>
    </w:tbl>
    <w:p w14:paraId="64E8BB0D" w14:textId="77777777" w:rsidR="001C3B47" w:rsidRPr="00F269C4" w:rsidRDefault="001C3B47" w:rsidP="001C3B47"/>
    <w:p w14:paraId="64E8BB0E" w14:textId="77777777" w:rsidR="001C3B47" w:rsidRPr="00F269C4" w:rsidRDefault="001C3B47" w:rsidP="001C3B47"/>
    <w:p w14:paraId="64E8BB0F" w14:textId="77777777" w:rsidR="001C3B47" w:rsidRPr="00F269C4" w:rsidRDefault="009542F8" w:rsidP="001C3B47">
      <w:pPr>
        <w:pBdr>
          <w:top w:val="single" w:sz="4" w:space="1" w:color="auto"/>
          <w:left w:val="single" w:sz="4" w:space="4" w:color="auto"/>
          <w:bottom w:val="single" w:sz="4" w:space="1" w:color="auto"/>
          <w:right w:val="single" w:sz="4" w:space="4" w:color="auto"/>
        </w:pBdr>
        <w:tabs>
          <w:tab w:val="left" w:pos="142"/>
        </w:tabs>
        <w:ind w:left="567" w:hanging="567"/>
        <w:rPr>
          <w:b/>
        </w:rPr>
      </w:pPr>
      <w:r w:rsidRPr="00F269C4">
        <w:rPr>
          <w:b/>
        </w:rPr>
        <w:t>16.</w:t>
      </w:r>
      <w:r w:rsidRPr="00F269C4">
        <w:rPr>
          <w:b/>
        </w:rPr>
        <w:tab/>
        <w:t>INFORMATION IN BRAILLE</w:t>
      </w:r>
    </w:p>
    <w:p w14:paraId="64E8BB10" w14:textId="77777777" w:rsidR="001C3B47" w:rsidRPr="00F269C4" w:rsidRDefault="001C3B47" w:rsidP="001C3B47"/>
    <w:p w14:paraId="64E8BB11" w14:textId="77777777" w:rsidR="001C3B47" w:rsidRDefault="009542F8" w:rsidP="001C3B47">
      <w:r w:rsidRPr="00F269C4">
        <w:t>Protopic 0.03%</w:t>
      </w:r>
    </w:p>
    <w:p w14:paraId="64E8BB12" w14:textId="77777777" w:rsidR="00DA2CBF" w:rsidRDefault="00DA2CBF" w:rsidP="001C3B47"/>
    <w:p w14:paraId="64E8BB13" w14:textId="77777777" w:rsidR="007961CC" w:rsidRDefault="007961CC" w:rsidP="001C3B47"/>
    <w:p w14:paraId="64E8BB14" w14:textId="77777777" w:rsidR="00DA2CBF" w:rsidRPr="00C937E7" w:rsidRDefault="009542F8" w:rsidP="00DA2CBF">
      <w:pPr>
        <w:pBdr>
          <w:top w:val="single" w:sz="4" w:space="1" w:color="auto"/>
          <w:left w:val="single" w:sz="4" w:space="4" w:color="auto"/>
          <w:bottom w:val="single" w:sz="4" w:space="0" w:color="auto"/>
          <w:right w:val="single" w:sz="4" w:space="4" w:color="auto"/>
        </w:pBdr>
        <w:rPr>
          <w:i/>
          <w:noProof/>
        </w:rPr>
      </w:pPr>
      <w:r w:rsidRPr="00C937E7">
        <w:rPr>
          <w:b/>
          <w:noProof/>
        </w:rPr>
        <w:t>17.</w:t>
      </w:r>
      <w:r w:rsidRPr="00C937E7">
        <w:rPr>
          <w:b/>
          <w:noProof/>
        </w:rPr>
        <w:tab/>
        <w:t>UNIQUE IDENTIFIER – 2D BARCODE</w:t>
      </w:r>
    </w:p>
    <w:p w14:paraId="64E8BB15" w14:textId="77777777" w:rsidR="00DA2CBF" w:rsidRPr="00C937E7" w:rsidRDefault="00DA2CBF" w:rsidP="00DA2CBF">
      <w:pPr>
        <w:rPr>
          <w:noProof/>
        </w:rPr>
      </w:pPr>
    </w:p>
    <w:p w14:paraId="64E8BB16" w14:textId="77777777" w:rsidR="00DA2CBF" w:rsidRPr="00C937E7" w:rsidRDefault="009542F8" w:rsidP="00DA2CBF">
      <w:pPr>
        <w:rPr>
          <w:noProof/>
          <w:shd w:val="clear" w:color="auto" w:fill="CCCCCC"/>
        </w:rPr>
      </w:pPr>
      <w:r w:rsidRPr="005C71E4">
        <w:rPr>
          <w:noProof/>
          <w:highlight w:val="lightGray"/>
        </w:rPr>
        <w:t xml:space="preserve">2D barcode carrying </w:t>
      </w:r>
      <w:r w:rsidR="007C2768">
        <w:rPr>
          <w:noProof/>
          <w:highlight w:val="lightGray"/>
        </w:rPr>
        <w:t>the unique identifier included.</w:t>
      </w:r>
    </w:p>
    <w:p w14:paraId="64E8BB17" w14:textId="77777777" w:rsidR="00DA2CBF" w:rsidRPr="00C937E7" w:rsidRDefault="00DA2CBF" w:rsidP="00DA2CBF">
      <w:pPr>
        <w:rPr>
          <w:noProof/>
        </w:rPr>
      </w:pPr>
    </w:p>
    <w:p w14:paraId="64E8BB18" w14:textId="77777777" w:rsidR="00DA2CBF" w:rsidRPr="00C937E7" w:rsidRDefault="00DA2CBF" w:rsidP="00DA2CBF">
      <w:pPr>
        <w:rPr>
          <w:noProof/>
        </w:rPr>
      </w:pPr>
    </w:p>
    <w:p w14:paraId="64E8BB19" w14:textId="77777777" w:rsidR="00DA2CBF" w:rsidRPr="00C937E7" w:rsidRDefault="009542F8" w:rsidP="00DA2CBF">
      <w:pPr>
        <w:pBdr>
          <w:top w:val="single" w:sz="4" w:space="1" w:color="auto"/>
          <w:left w:val="single" w:sz="4" w:space="4" w:color="auto"/>
          <w:bottom w:val="single" w:sz="4" w:space="0" w:color="auto"/>
          <w:right w:val="single" w:sz="4" w:space="4" w:color="auto"/>
        </w:pBdr>
        <w:rPr>
          <w:i/>
          <w:noProof/>
        </w:rPr>
      </w:pPr>
      <w:r w:rsidRPr="00C937E7">
        <w:rPr>
          <w:b/>
          <w:noProof/>
        </w:rPr>
        <w:t>18.</w:t>
      </w:r>
      <w:r w:rsidRPr="00C937E7">
        <w:rPr>
          <w:b/>
          <w:noProof/>
        </w:rPr>
        <w:tab/>
        <w:t xml:space="preserve">UNIQUE IDENTIFIER - HUMAN READABLE </w:t>
      </w:r>
      <w:r>
        <w:rPr>
          <w:b/>
          <w:noProof/>
        </w:rPr>
        <w:t>DATA</w:t>
      </w:r>
    </w:p>
    <w:p w14:paraId="64E8BB1A" w14:textId="77777777" w:rsidR="00DA2CBF" w:rsidRPr="00C937E7" w:rsidRDefault="00DA2CBF" w:rsidP="00DA2CBF">
      <w:pPr>
        <w:rPr>
          <w:noProof/>
        </w:rPr>
      </w:pPr>
    </w:p>
    <w:p w14:paraId="64E8BB1B" w14:textId="77777777" w:rsidR="00DA2CBF" w:rsidRPr="000552D7" w:rsidRDefault="009542F8" w:rsidP="00DA2CBF">
      <w:r w:rsidRPr="00C937E7">
        <w:t>PC:</w:t>
      </w:r>
    </w:p>
    <w:p w14:paraId="64E8BB1C" w14:textId="77777777" w:rsidR="00DA2CBF" w:rsidRPr="000552D7" w:rsidRDefault="009542F8" w:rsidP="00DA2CBF">
      <w:r w:rsidRPr="000552D7">
        <w:t>SN:</w:t>
      </w:r>
    </w:p>
    <w:p w14:paraId="64E8BB1D" w14:textId="77777777" w:rsidR="00DA2CBF" w:rsidRPr="00C937E7" w:rsidRDefault="009542F8" w:rsidP="00DA2CBF">
      <w:r>
        <w:t>NN:</w:t>
      </w:r>
    </w:p>
    <w:p w14:paraId="64E8BB1E" w14:textId="77777777" w:rsidR="00DA2CBF" w:rsidRDefault="00DA2CBF" w:rsidP="00DA2CBF">
      <w:pPr>
        <w:rPr>
          <w:noProof/>
        </w:rPr>
      </w:pPr>
    </w:p>
    <w:p w14:paraId="64E8BB1F" w14:textId="77777777" w:rsidR="00DA2CBF" w:rsidRPr="00F269C4" w:rsidRDefault="00DA2CBF" w:rsidP="001C3B47"/>
    <w:p w14:paraId="64E8BB20" w14:textId="77777777" w:rsidR="001C3B47" w:rsidRPr="00F269C4" w:rsidRDefault="009542F8" w:rsidP="001C3B47">
      <w:pPr>
        <w:rPr>
          <w:b/>
        </w:rPr>
      </w:pPr>
      <w:r w:rsidRPr="00F269C4">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24" w14:textId="77777777" w:rsidTr="00D4241E">
        <w:trPr>
          <w:trHeight w:val="785"/>
        </w:trPr>
        <w:tc>
          <w:tcPr>
            <w:tcW w:w="9287" w:type="dxa"/>
            <w:tcBorders>
              <w:bottom w:val="single" w:sz="4" w:space="0" w:color="auto"/>
            </w:tcBorders>
          </w:tcPr>
          <w:p w14:paraId="64E8BB21" w14:textId="77777777" w:rsidR="001C3B47" w:rsidRPr="00F269C4" w:rsidRDefault="009542F8" w:rsidP="00D4241E">
            <w:pPr>
              <w:rPr>
                <w:b/>
              </w:rPr>
            </w:pPr>
            <w:r w:rsidRPr="00F269C4">
              <w:rPr>
                <w:b/>
              </w:rPr>
              <w:t>MINIMUM PARTICULARS TO APPEAR ON SMALL IMMEDIATE PACKAGING UNITS</w:t>
            </w:r>
          </w:p>
          <w:p w14:paraId="64E8BB22" w14:textId="77777777" w:rsidR="001C3B47" w:rsidRPr="00F269C4" w:rsidRDefault="001C3B47" w:rsidP="00D4241E">
            <w:pPr>
              <w:rPr>
                <w:b/>
              </w:rPr>
            </w:pPr>
          </w:p>
          <w:p w14:paraId="64E8BB23" w14:textId="77777777" w:rsidR="001C3B47" w:rsidRPr="00F269C4" w:rsidRDefault="009542F8" w:rsidP="00D4241E">
            <w:pPr>
              <w:rPr>
                <w:b/>
              </w:rPr>
            </w:pPr>
            <w:r w:rsidRPr="00F269C4">
              <w:rPr>
                <w:b/>
                <w:caps/>
                <w:lang w:val="de-DE"/>
              </w:rPr>
              <w:t>Protopic 0.03% Ointment (10 </w:t>
            </w:r>
            <w:r w:rsidRPr="00F269C4">
              <w:rPr>
                <w:b/>
                <w:lang w:val="de-DE"/>
              </w:rPr>
              <w:t>g</w:t>
            </w:r>
            <w:r w:rsidRPr="00F269C4">
              <w:rPr>
                <w:b/>
                <w:caps/>
                <w:lang w:val="de-DE"/>
              </w:rPr>
              <w:t xml:space="preserve"> Tube</w:t>
            </w:r>
            <w:r w:rsidRPr="00F269C4">
              <w:rPr>
                <w:b/>
                <w:lang w:val="de-DE"/>
              </w:rPr>
              <w:t xml:space="preserve">) </w:t>
            </w:r>
          </w:p>
        </w:tc>
      </w:tr>
    </w:tbl>
    <w:p w14:paraId="64E8BB25" w14:textId="77777777" w:rsidR="001C3B47" w:rsidRPr="00F269C4" w:rsidRDefault="001C3B47" w:rsidP="001C3B47"/>
    <w:p w14:paraId="64E8BB26"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28" w14:textId="77777777" w:rsidTr="00D4241E">
        <w:tc>
          <w:tcPr>
            <w:tcW w:w="9287" w:type="dxa"/>
          </w:tcPr>
          <w:p w14:paraId="64E8BB27" w14:textId="77777777" w:rsidR="001C3B47" w:rsidRPr="00F269C4" w:rsidRDefault="009542F8" w:rsidP="00D4241E">
            <w:pPr>
              <w:tabs>
                <w:tab w:val="left" w:pos="142"/>
              </w:tabs>
              <w:ind w:left="567" w:hanging="567"/>
              <w:rPr>
                <w:b/>
              </w:rPr>
            </w:pPr>
            <w:r w:rsidRPr="00F269C4">
              <w:rPr>
                <w:b/>
              </w:rPr>
              <w:t>1.</w:t>
            </w:r>
            <w:r w:rsidRPr="00F269C4">
              <w:rPr>
                <w:b/>
              </w:rPr>
              <w:tab/>
              <w:t>NAME OF THE MEDICINAL PRODUCT AND ROUTE OF ADMINISTRATION</w:t>
            </w:r>
          </w:p>
        </w:tc>
      </w:tr>
    </w:tbl>
    <w:p w14:paraId="64E8BB29" w14:textId="77777777" w:rsidR="001C3B47" w:rsidRPr="00F269C4" w:rsidRDefault="001C3B47" w:rsidP="001C3B47"/>
    <w:p w14:paraId="64E8BB2A" w14:textId="77777777" w:rsidR="001C3B47" w:rsidRPr="00F269C4" w:rsidRDefault="009542F8" w:rsidP="001C3B47">
      <w:r w:rsidRPr="00F269C4">
        <w:t xml:space="preserve">Protopic 0.03% </w:t>
      </w:r>
      <w:r w:rsidR="002D29EE">
        <w:t>o</w:t>
      </w:r>
      <w:r w:rsidRPr="00F269C4">
        <w:t>intment</w:t>
      </w:r>
    </w:p>
    <w:p w14:paraId="64E8BB2B" w14:textId="77777777" w:rsidR="001C3B47" w:rsidRPr="00F269C4" w:rsidRDefault="009542F8" w:rsidP="001C3B47">
      <w:r>
        <w:t>t</w:t>
      </w:r>
      <w:r w:rsidRPr="00F269C4">
        <w:t>acrolimus monohydrate</w:t>
      </w:r>
    </w:p>
    <w:p w14:paraId="64E8BB2C" w14:textId="77777777" w:rsidR="001C3B47" w:rsidRPr="00F269C4" w:rsidRDefault="009542F8" w:rsidP="001C3B47">
      <w:r w:rsidRPr="00F269C4">
        <w:t>Cutaneous use</w:t>
      </w:r>
    </w:p>
    <w:p w14:paraId="64E8BB2D" w14:textId="77777777" w:rsidR="001C3B47" w:rsidRPr="00F269C4" w:rsidRDefault="001C3B47" w:rsidP="001C3B47"/>
    <w:p w14:paraId="64E8BB2E"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30" w14:textId="77777777" w:rsidTr="00D4241E">
        <w:tc>
          <w:tcPr>
            <w:tcW w:w="9287" w:type="dxa"/>
          </w:tcPr>
          <w:p w14:paraId="64E8BB2F" w14:textId="77777777" w:rsidR="001C3B47" w:rsidRPr="00F269C4" w:rsidRDefault="009542F8" w:rsidP="00D4241E">
            <w:pPr>
              <w:tabs>
                <w:tab w:val="left" w:pos="142"/>
              </w:tabs>
              <w:ind w:left="567" w:hanging="567"/>
              <w:rPr>
                <w:b/>
              </w:rPr>
            </w:pPr>
            <w:r w:rsidRPr="00F269C4">
              <w:rPr>
                <w:b/>
              </w:rPr>
              <w:t>2.</w:t>
            </w:r>
            <w:r w:rsidRPr="00F269C4">
              <w:rPr>
                <w:b/>
              </w:rPr>
              <w:tab/>
              <w:t>METHOD OF ADMINISTRATION</w:t>
            </w:r>
          </w:p>
        </w:tc>
      </w:tr>
    </w:tbl>
    <w:p w14:paraId="64E8BB31" w14:textId="77777777" w:rsidR="001C3B47" w:rsidRPr="00F269C4" w:rsidRDefault="001C3B47" w:rsidP="001C3B47"/>
    <w:p w14:paraId="64E8BB32" w14:textId="77777777" w:rsidR="001C3B47" w:rsidRPr="00F269C4" w:rsidRDefault="009542F8" w:rsidP="001C3B47">
      <w:r w:rsidRPr="00F269C4">
        <w:t>Read the package leaflet before use.</w:t>
      </w:r>
    </w:p>
    <w:p w14:paraId="64E8BB33" w14:textId="77777777" w:rsidR="001C3B47" w:rsidRPr="00F269C4" w:rsidRDefault="001C3B47" w:rsidP="001C3B47"/>
    <w:p w14:paraId="64E8BB34"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36" w14:textId="77777777" w:rsidTr="00D4241E">
        <w:tc>
          <w:tcPr>
            <w:tcW w:w="9287" w:type="dxa"/>
          </w:tcPr>
          <w:p w14:paraId="64E8BB35" w14:textId="77777777" w:rsidR="001C3B47" w:rsidRPr="00F269C4" w:rsidRDefault="009542F8" w:rsidP="00D4241E">
            <w:pPr>
              <w:tabs>
                <w:tab w:val="left" w:pos="142"/>
              </w:tabs>
              <w:ind w:left="567" w:hanging="567"/>
              <w:rPr>
                <w:b/>
              </w:rPr>
            </w:pPr>
            <w:r w:rsidRPr="00F269C4">
              <w:rPr>
                <w:b/>
              </w:rPr>
              <w:t>3.</w:t>
            </w:r>
            <w:r w:rsidRPr="00F269C4">
              <w:rPr>
                <w:b/>
              </w:rPr>
              <w:tab/>
              <w:t>EXPIRY DATE</w:t>
            </w:r>
          </w:p>
        </w:tc>
      </w:tr>
    </w:tbl>
    <w:p w14:paraId="64E8BB37" w14:textId="77777777" w:rsidR="001C3B47" w:rsidRPr="00F269C4" w:rsidRDefault="001C3B47" w:rsidP="001C3B47"/>
    <w:p w14:paraId="64E8BB38" w14:textId="77777777" w:rsidR="001C3B47" w:rsidRPr="00F269C4" w:rsidRDefault="009542F8" w:rsidP="001C3B47">
      <w:r w:rsidRPr="00F269C4">
        <w:t>EXP</w:t>
      </w:r>
    </w:p>
    <w:p w14:paraId="64E8BB39" w14:textId="77777777" w:rsidR="001C3B47" w:rsidRPr="00F269C4" w:rsidRDefault="001C3B47" w:rsidP="001C3B47"/>
    <w:p w14:paraId="64E8BB3A"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3C" w14:textId="77777777" w:rsidTr="00D4241E">
        <w:tc>
          <w:tcPr>
            <w:tcW w:w="9287" w:type="dxa"/>
          </w:tcPr>
          <w:p w14:paraId="64E8BB3B" w14:textId="77777777" w:rsidR="001C3B47" w:rsidRPr="00F269C4" w:rsidRDefault="009542F8" w:rsidP="00D4241E">
            <w:pPr>
              <w:tabs>
                <w:tab w:val="left" w:pos="142"/>
              </w:tabs>
              <w:ind w:left="567" w:hanging="567"/>
              <w:rPr>
                <w:b/>
              </w:rPr>
            </w:pPr>
            <w:r w:rsidRPr="00F269C4">
              <w:rPr>
                <w:b/>
              </w:rPr>
              <w:t>4.</w:t>
            </w:r>
            <w:r w:rsidRPr="00F269C4">
              <w:rPr>
                <w:b/>
              </w:rPr>
              <w:tab/>
              <w:t>BATCH NUMBER</w:t>
            </w:r>
          </w:p>
        </w:tc>
      </w:tr>
    </w:tbl>
    <w:p w14:paraId="64E8BB3D" w14:textId="77777777" w:rsidR="001C3B47" w:rsidRPr="00F269C4" w:rsidRDefault="001C3B47" w:rsidP="001C3B47"/>
    <w:p w14:paraId="64E8BB3E" w14:textId="77777777" w:rsidR="001C3B47" w:rsidRPr="00F269C4" w:rsidRDefault="009542F8" w:rsidP="001C3B47">
      <w:r w:rsidRPr="00F269C4">
        <w:t>Lot</w:t>
      </w:r>
    </w:p>
    <w:p w14:paraId="64E8BB3F" w14:textId="77777777" w:rsidR="001C3B47" w:rsidRPr="00F269C4" w:rsidRDefault="001C3B47" w:rsidP="001C3B47">
      <w:pPr>
        <w:ind w:right="113"/>
      </w:pPr>
    </w:p>
    <w:p w14:paraId="64E8BB40" w14:textId="77777777" w:rsidR="001C3B47" w:rsidRPr="00F269C4" w:rsidRDefault="001C3B47" w:rsidP="001C3B47">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42" w14:textId="77777777" w:rsidTr="00D4241E">
        <w:tc>
          <w:tcPr>
            <w:tcW w:w="9287" w:type="dxa"/>
          </w:tcPr>
          <w:p w14:paraId="64E8BB41" w14:textId="77777777" w:rsidR="001C3B47" w:rsidRPr="00F269C4" w:rsidRDefault="009542F8" w:rsidP="00D4241E">
            <w:pPr>
              <w:tabs>
                <w:tab w:val="left" w:pos="142"/>
              </w:tabs>
              <w:ind w:left="567" w:hanging="567"/>
              <w:rPr>
                <w:b/>
              </w:rPr>
            </w:pPr>
            <w:r w:rsidRPr="00F269C4">
              <w:rPr>
                <w:b/>
              </w:rPr>
              <w:t>5.</w:t>
            </w:r>
            <w:r w:rsidRPr="00F269C4">
              <w:rPr>
                <w:b/>
              </w:rPr>
              <w:tab/>
              <w:t>CONTENTS BY WEIGHT, BY VOLUME OR BY UNIT</w:t>
            </w:r>
          </w:p>
        </w:tc>
      </w:tr>
    </w:tbl>
    <w:p w14:paraId="64E8BB43" w14:textId="77777777" w:rsidR="001C3B47" w:rsidRPr="00F269C4" w:rsidRDefault="001C3B47" w:rsidP="001C3B47"/>
    <w:p w14:paraId="64E8BB44" w14:textId="77777777" w:rsidR="001C3B47" w:rsidRPr="00F269C4" w:rsidRDefault="009542F8" w:rsidP="001C3B47">
      <w:r w:rsidRPr="00F269C4">
        <w:t>10 g</w:t>
      </w:r>
    </w:p>
    <w:p w14:paraId="64E8BB45" w14:textId="77777777" w:rsidR="001C3B47" w:rsidRPr="00F269C4" w:rsidRDefault="001C3B47" w:rsidP="001C3B47"/>
    <w:p w14:paraId="64E8BB46"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48" w14:textId="77777777" w:rsidTr="00D4241E">
        <w:tc>
          <w:tcPr>
            <w:tcW w:w="9287" w:type="dxa"/>
          </w:tcPr>
          <w:p w14:paraId="64E8BB47" w14:textId="77777777" w:rsidR="001C3B47" w:rsidRPr="00F269C4" w:rsidRDefault="009542F8" w:rsidP="00D4241E">
            <w:pPr>
              <w:tabs>
                <w:tab w:val="left" w:pos="142"/>
              </w:tabs>
              <w:ind w:left="567" w:hanging="567"/>
              <w:rPr>
                <w:b/>
              </w:rPr>
            </w:pPr>
            <w:r w:rsidRPr="00F269C4">
              <w:rPr>
                <w:b/>
              </w:rPr>
              <w:t>6.</w:t>
            </w:r>
            <w:r w:rsidRPr="00F269C4">
              <w:rPr>
                <w:b/>
              </w:rPr>
              <w:tab/>
              <w:t>OTHER</w:t>
            </w:r>
          </w:p>
        </w:tc>
      </w:tr>
    </w:tbl>
    <w:p w14:paraId="64E8BB49" w14:textId="77777777" w:rsidR="001C3B47" w:rsidRPr="00F269C4" w:rsidRDefault="001C3B47" w:rsidP="001C3B47"/>
    <w:p w14:paraId="64E8BB4A" w14:textId="77777777" w:rsidR="001C3B47" w:rsidRPr="00F269C4" w:rsidRDefault="009542F8" w:rsidP="001C3B47">
      <w:r w:rsidRPr="00F269C4">
        <w:t>Keep out of the</w:t>
      </w:r>
      <w:r w:rsidR="00AF6109">
        <w:t xml:space="preserve"> sight and</w:t>
      </w:r>
      <w:r w:rsidRPr="00F269C4">
        <w:t xml:space="preserve"> reach of children.</w:t>
      </w:r>
    </w:p>
    <w:p w14:paraId="64E8BB4B" w14:textId="77777777" w:rsidR="001C3B47" w:rsidRPr="00F269C4" w:rsidRDefault="001C3B47" w:rsidP="001C3B47"/>
    <w:p w14:paraId="64E8BB4C" w14:textId="77777777" w:rsidR="001C3B47" w:rsidRPr="00F269C4" w:rsidRDefault="009542F8" w:rsidP="001C3B47">
      <w:r w:rsidRPr="00F269C4">
        <w:t>Do not store above 25°C.</w:t>
      </w:r>
    </w:p>
    <w:p w14:paraId="64E8BB4D" w14:textId="77777777" w:rsidR="001C3B47" w:rsidRPr="00F97F48" w:rsidRDefault="001C3B47" w:rsidP="001C3B47">
      <w:pPr>
        <w:rPr>
          <w:lang w:val="en-GB"/>
        </w:rPr>
      </w:pPr>
    </w:p>
    <w:p w14:paraId="64E8BB4E" w14:textId="77777777" w:rsidR="001C3B47" w:rsidRPr="00F269C4" w:rsidRDefault="009542F8" w:rsidP="001C3B47">
      <w:pPr>
        <w:rPr>
          <w:lang w:val="de-DE"/>
        </w:rPr>
      </w:pPr>
      <w:r w:rsidRPr="00F269C4">
        <w:rPr>
          <w:lang w:val="de-DE"/>
        </w:rPr>
        <w:t>EU/1/02/201/005</w:t>
      </w:r>
    </w:p>
    <w:p w14:paraId="64E8BB4F" w14:textId="77777777" w:rsidR="001C3B47" w:rsidRPr="00F269C4" w:rsidRDefault="001C3B47" w:rsidP="001C3B47">
      <w:pPr>
        <w:rPr>
          <w:lang w:val="de-DE"/>
        </w:rPr>
      </w:pPr>
    </w:p>
    <w:p w14:paraId="64E8BB50" w14:textId="77777777" w:rsidR="001C3B47" w:rsidRPr="00F269C4" w:rsidRDefault="001C3B47" w:rsidP="001C3B47">
      <w:pPr>
        <w:rPr>
          <w:lang w:val="de-DE"/>
        </w:rPr>
      </w:pPr>
    </w:p>
    <w:p w14:paraId="64E8BB51" w14:textId="77777777" w:rsidR="001C3B47" w:rsidRPr="00F269C4" w:rsidRDefault="009542F8" w:rsidP="001C3B47">
      <w:pPr>
        <w:rPr>
          <w:lang w:val="de-DE"/>
        </w:rPr>
      </w:pPr>
      <w:r w:rsidRPr="00F269C4">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55" w14:textId="77777777" w:rsidTr="00D4241E">
        <w:trPr>
          <w:trHeight w:val="786"/>
        </w:trPr>
        <w:tc>
          <w:tcPr>
            <w:tcW w:w="9287" w:type="dxa"/>
            <w:tcBorders>
              <w:bottom w:val="single" w:sz="4" w:space="0" w:color="auto"/>
            </w:tcBorders>
          </w:tcPr>
          <w:p w14:paraId="64E8BB52" w14:textId="77777777" w:rsidR="001C3B47" w:rsidRPr="00F269C4" w:rsidRDefault="009542F8" w:rsidP="00D4241E">
            <w:pPr>
              <w:rPr>
                <w:b/>
              </w:rPr>
            </w:pPr>
            <w:r w:rsidRPr="00F269C4">
              <w:rPr>
                <w:b/>
              </w:rPr>
              <w:lastRenderedPageBreak/>
              <w:t xml:space="preserve">PARTICULARS TO APPEAR ON THE IMMEDIATE PACKAGING </w:t>
            </w:r>
          </w:p>
          <w:p w14:paraId="64E8BB53" w14:textId="77777777" w:rsidR="001C3B47" w:rsidRPr="00F269C4" w:rsidRDefault="001C3B47" w:rsidP="00D4241E">
            <w:pPr>
              <w:rPr>
                <w:b/>
              </w:rPr>
            </w:pPr>
          </w:p>
          <w:p w14:paraId="64E8BB54" w14:textId="77777777" w:rsidR="001C3B47" w:rsidRPr="00F269C4" w:rsidRDefault="009542F8" w:rsidP="00D4241E">
            <w:pPr>
              <w:rPr>
                <w:b/>
              </w:rPr>
            </w:pPr>
            <w:r w:rsidRPr="00F269C4">
              <w:rPr>
                <w:b/>
                <w:caps/>
              </w:rPr>
              <w:t>Protopic 0.03% Ointment (30 </w:t>
            </w:r>
            <w:r w:rsidRPr="00F269C4">
              <w:rPr>
                <w:b/>
              </w:rPr>
              <w:t>g, 6</w:t>
            </w:r>
            <w:r w:rsidRPr="00F269C4">
              <w:rPr>
                <w:b/>
                <w:caps/>
              </w:rPr>
              <w:t>0 </w:t>
            </w:r>
            <w:r w:rsidRPr="00F269C4">
              <w:rPr>
                <w:b/>
              </w:rPr>
              <w:t>g</w:t>
            </w:r>
            <w:r w:rsidRPr="00F269C4">
              <w:rPr>
                <w:b/>
                <w:caps/>
              </w:rPr>
              <w:t xml:space="preserve"> tube)</w:t>
            </w:r>
          </w:p>
        </w:tc>
      </w:tr>
    </w:tbl>
    <w:p w14:paraId="64E8BB56" w14:textId="77777777" w:rsidR="001C3B47" w:rsidRPr="001E64D6" w:rsidRDefault="001C3B47" w:rsidP="001C3B47">
      <w:pPr>
        <w:pStyle w:val="EndnoteText"/>
        <w:tabs>
          <w:tab w:val="clear" w:pos="567"/>
        </w:tabs>
        <w:rPr>
          <w:lang w:val="en-US"/>
        </w:rPr>
      </w:pPr>
    </w:p>
    <w:p w14:paraId="64E8BB57"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59" w14:textId="77777777" w:rsidTr="00D4241E">
        <w:tc>
          <w:tcPr>
            <w:tcW w:w="9287" w:type="dxa"/>
          </w:tcPr>
          <w:p w14:paraId="64E8BB58" w14:textId="77777777" w:rsidR="001C3B47" w:rsidRPr="00F269C4" w:rsidRDefault="009542F8" w:rsidP="00D4241E">
            <w:pPr>
              <w:tabs>
                <w:tab w:val="left" w:pos="142"/>
              </w:tabs>
              <w:ind w:left="567" w:hanging="567"/>
              <w:rPr>
                <w:b/>
              </w:rPr>
            </w:pPr>
            <w:r w:rsidRPr="00F269C4">
              <w:rPr>
                <w:b/>
              </w:rPr>
              <w:t>1.</w:t>
            </w:r>
            <w:r w:rsidRPr="00F269C4">
              <w:rPr>
                <w:b/>
              </w:rPr>
              <w:tab/>
              <w:t>NAME OF THE MEDICINAL PRODUCT</w:t>
            </w:r>
          </w:p>
        </w:tc>
      </w:tr>
    </w:tbl>
    <w:p w14:paraId="64E8BB5A" w14:textId="77777777" w:rsidR="001C3B47" w:rsidRPr="00F269C4" w:rsidRDefault="001C3B47" w:rsidP="001C3B47"/>
    <w:p w14:paraId="64E8BB5B" w14:textId="77777777" w:rsidR="001C3B47" w:rsidRPr="00F269C4" w:rsidRDefault="009542F8" w:rsidP="001C3B47">
      <w:r w:rsidRPr="00F269C4">
        <w:t xml:space="preserve">Protopic 0.03% </w:t>
      </w:r>
      <w:r w:rsidR="002D29EE">
        <w:t>o</w:t>
      </w:r>
      <w:r w:rsidRPr="00F269C4">
        <w:t>intment</w:t>
      </w:r>
    </w:p>
    <w:p w14:paraId="64E8BB5C" w14:textId="77777777" w:rsidR="001C3B47" w:rsidRPr="00F269C4" w:rsidRDefault="009542F8" w:rsidP="001C3B47">
      <w:pPr>
        <w:pStyle w:val="EndnoteText"/>
        <w:tabs>
          <w:tab w:val="clear" w:pos="567"/>
        </w:tabs>
      </w:pPr>
      <w:r>
        <w:t>t</w:t>
      </w:r>
      <w:r w:rsidRPr="00F269C4">
        <w:t>acrolimus monohydrate</w:t>
      </w:r>
    </w:p>
    <w:p w14:paraId="64E8BB5D" w14:textId="77777777" w:rsidR="001C3B47" w:rsidRPr="00F269C4" w:rsidRDefault="001C3B47" w:rsidP="001C3B47"/>
    <w:p w14:paraId="64E8BB5E"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60" w14:textId="77777777" w:rsidTr="00D4241E">
        <w:tc>
          <w:tcPr>
            <w:tcW w:w="9287" w:type="dxa"/>
          </w:tcPr>
          <w:p w14:paraId="64E8BB5F" w14:textId="77777777" w:rsidR="001C3B47" w:rsidRPr="004977BA" w:rsidRDefault="009542F8" w:rsidP="00D4241E">
            <w:pPr>
              <w:tabs>
                <w:tab w:val="left" w:pos="142"/>
              </w:tabs>
              <w:ind w:left="567" w:hanging="567"/>
              <w:rPr>
                <w:b/>
              </w:rPr>
            </w:pPr>
            <w:r w:rsidRPr="00F269C4">
              <w:rPr>
                <w:b/>
              </w:rPr>
              <w:t>2.</w:t>
            </w:r>
            <w:r w:rsidRPr="00F269C4">
              <w:rPr>
                <w:b/>
              </w:rPr>
              <w:tab/>
              <w:t>STATEMENT OF ACTIVE SUBSTANCE</w:t>
            </w:r>
          </w:p>
        </w:tc>
      </w:tr>
    </w:tbl>
    <w:p w14:paraId="64E8BB61" w14:textId="77777777" w:rsidR="001C3B47" w:rsidRPr="00F269C4" w:rsidRDefault="001C3B47" w:rsidP="001C3B47"/>
    <w:p w14:paraId="64E8BB62" w14:textId="77777777" w:rsidR="001C3B47" w:rsidRPr="00F269C4" w:rsidRDefault="009542F8" w:rsidP="001C3B47">
      <w:r w:rsidRPr="00F269C4">
        <w:t>1 g ointment contains: 0.3 mg tacrolimus (as monohydrate)</w:t>
      </w:r>
    </w:p>
    <w:p w14:paraId="64E8BB63" w14:textId="77777777" w:rsidR="001C3B47" w:rsidRPr="00F269C4" w:rsidRDefault="001C3B47" w:rsidP="001C3B47"/>
    <w:p w14:paraId="64E8BB64"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66" w14:textId="77777777" w:rsidTr="00D4241E">
        <w:tc>
          <w:tcPr>
            <w:tcW w:w="9287" w:type="dxa"/>
          </w:tcPr>
          <w:p w14:paraId="64E8BB65" w14:textId="77777777" w:rsidR="001C3B47" w:rsidRPr="00F269C4" w:rsidRDefault="009542F8" w:rsidP="00D4241E">
            <w:pPr>
              <w:tabs>
                <w:tab w:val="left" w:pos="142"/>
              </w:tabs>
              <w:ind w:left="567" w:hanging="567"/>
              <w:rPr>
                <w:b/>
              </w:rPr>
            </w:pPr>
            <w:r w:rsidRPr="00F269C4">
              <w:rPr>
                <w:b/>
              </w:rPr>
              <w:t>3.</w:t>
            </w:r>
            <w:r w:rsidRPr="00F269C4">
              <w:rPr>
                <w:b/>
              </w:rPr>
              <w:tab/>
              <w:t>LIST OF EXCIPIENTS</w:t>
            </w:r>
          </w:p>
        </w:tc>
      </w:tr>
    </w:tbl>
    <w:p w14:paraId="64E8BB67" w14:textId="77777777" w:rsidR="001C3B47" w:rsidRPr="00F269C4" w:rsidRDefault="001C3B47" w:rsidP="001C3B47"/>
    <w:p w14:paraId="64E8BB68" w14:textId="77777777" w:rsidR="001C3B47" w:rsidRPr="00F269C4" w:rsidRDefault="009542F8" w:rsidP="001C3B47">
      <w:r w:rsidRPr="00F269C4">
        <w:t>white soft paraffin, liquid paraffin, propylene carbonate, white beeswax, hard paraffin</w:t>
      </w:r>
      <w:r w:rsidR="00E01C8B">
        <w:t xml:space="preserve">, </w:t>
      </w:r>
      <w:r w:rsidR="00E01C8B" w:rsidRPr="00A7392B">
        <w:t>butylhydroxytoluene (E321),</w:t>
      </w:r>
      <w:r w:rsidR="00E01C8B">
        <w:t xml:space="preserve"> </w:t>
      </w:r>
      <w:r w:rsidR="00E01C8B" w:rsidRPr="00A7392B">
        <w:t>all-</w:t>
      </w:r>
      <w:r w:rsidR="00E01C8B" w:rsidRPr="001C31A4">
        <w:rPr>
          <w:i/>
        </w:rPr>
        <w:t>rac</w:t>
      </w:r>
      <w:r w:rsidR="00E01C8B" w:rsidRPr="00A7392B">
        <w:t>-α-tocopherol</w:t>
      </w:r>
      <w:r w:rsidRPr="00F269C4">
        <w:t>.</w:t>
      </w:r>
    </w:p>
    <w:p w14:paraId="64E8BB69" w14:textId="77777777" w:rsidR="001C3B47" w:rsidRPr="00F269C4" w:rsidRDefault="001C3B47" w:rsidP="001C3B47"/>
    <w:p w14:paraId="64E8BB6A"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6C" w14:textId="77777777" w:rsidTr="00D4241E">
        <w:tc>
          <w:tcPr>
            <w:tcW w:w="9287" w:type="dxa"/>
          </w:tcPr>
          <w:p w14:paraId="64E8BB6B" w14:textId="77777777" w:rsidR="001C3B47" w:rsidRPr="00F269C4" w:rsidRDefault="009542F8" w:rsidP="00D4241E">
            <w:pPr>
              <w:tabs>
                <w:tab w:val="left" w:pos="142"/>
              </w:tabs>
              <w:ind w:left="567" w:hanging="567"/>
              <w:rPr>
                <w:b/>
              </w:rPr>
            </w:pPr>
            <w:r w:rsidRPr="00F269C4">
              <w:rPr>
                <w:b/>
              </w:rPr>
              <w:t>4.</w:t>
            </w:r>
            <w:r w:rsidRPr="00F269C4">
              <w:rPr>
                <w:b/>
              </w:rPr>
              <w:tab/>
              <w:t>PHARMACEUTICAL FORM AND CONTENTS</w:t>
            </w:r>
          </w:p>
        </w:tc>
      </w:tr>
    </w:tbl>
    <w:p w14:paraId="64E8BB6D" w14:textId="77777777" w:rsidR="001C3B47" w:rsidRPr="00F269C4" w:rsidRDefault="001C3B47" w:rsidP="001C3B47"/>
    <w:p w14:paraId="64E8BB6E" w14:textId="77777777" w:rsidR="001C3B47" w:rsidRPr="00F269C4" w:rsidRDefault="009542F8" w:rsidP="001C3B47">
      <w:r w:rsidRPr="00F269C4">
        <w:t>Ointment</w:t>
      </w:r>
    </w:p>
    <w:p w14:paraId="64E8BB6F" w14:textId="77777777" w:rsidR="001C3B47" w:rsidRPr="00F269C4" w:rsidRDefault="001C3B47" w:rsidP="001C3B47"/>
    <w:p w14:paraId="64E8BB70" w14:textId="77777777" w:rsidR="001C3B47" w:rsidRPr="00F269C4" w:rsidRDefault="009542F8" w:rsidP="001C3B47">
      <w:r w:rsidRPr="00F269C4">
        <w:t>30 g</w:t>
      </w:r>
    </w:p>
    <w:p w14:paraId="64E8BB71" w14:textId="77777777" w:rsidR="001C3B47" w:rsidRPr="00F269C4" w:rsidRDefault="009542F8" w:rsidP="001C3B47">
      <w:pPr>
        <w:rPr>
          <w:shd w:val="clear" w:color="auto" w:fill="E6E6E6"/>
        </w:rPr>
      </w:pPr>
      <w:r w:rsidRPr="00F269C4">
        <w:rPr>
          <w:shd w:val="clear" w:color="auto" w:fill="E6E6E6"/>
        </w:rPr>
        <w:t>60 g</w:t>
      </w:r>
    </w:p>
    <w:p w14:paraId="64E8BB72" w14:textId="77777777" w:rsidR="001C3B47" w:rsidRPr="00F269C4" w:rsidRDefault="001C3B47" w:rsidP="001C3B47"/>
    <w:p w14:paraId="64E8BB73"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75" w14:textId="77777777" w:rsidTr="00D4241E">
        <w:tc>
          <w:tcPr>
            <w:tcW w:w="9287" w:type="dxa"/>
          </w:tcPr>
          <w:p w14:paraId="64E8BB74" w14:textId="77777777" w:rsidR="001C3B47" w:rsidRPr="00F269C4" w:rsidRDefault="009542F8" w:rsidP="00D4241E">
            <w:pPr>
              <w:tabs>
                <w:tab w:val="left" w:pos="142"/>
              </w:tabs>
              <w:ind w:left="567" w:hanging="567"/>
              <w:rPr>
                <w:b/>
              </w:rPr>
            </w:pPr>
            <w:r w:rsidRPr="00F269C4">
              <w:rPr>
                <w:b/>
              </w:rPr>
              <w:t>5.</w:t>
            </w:r>
            <w:r w:rsidRPr="00F269C4">
              <w:rPr>
                <w:b/>
              </w:rPr>
              <w:tab/>
              <w:t>METHOD AND ROUTE OF ADMINISTRATION</w:t>
            </w:r>
          </w:p>
        </w:tc>
      </w:tr>
    </w:tbl>
    <w:p w14:paraId="64E8BB76" w14:textId="77777777" w:rsidR="001C3B47" w:rsidRPr="00F269C4" w:rsidRDefault="001C3B47" w:rsidP="001C3B47"/>
    <w:p w14:paraId="64E8BB77" w14:textId="77777777" w:rsidR="001C3B47" w:rsidRPr="00F269C4" w:rsidRDefault="009542F8" w:rsidP="001C3B47">
      <w:r w:rsidRPr="00F269C4">
        <w:t>Cutaneous use</w:t>
      </w:r>
    </w:p>
    <w:p w14:paraId="64E8BB78" w14:textId="77777777" w:rsidR="001C3B47" w:rsidRPr="00F269C4" w:rsidRDefault="001C3B47" w:rsidP="001C3B47"/>
    <w:p w14:paraId="64E8BB79" w14:textId="77777777" w:rsidR="001C3B47" w:rsidRPr="00F269C4" w:rsidRDefault="009542F8" w:rsidP="001C3B47">
      <w:r w:rsidRPr="00F269C4">
        <w:t>Read the package leaflet before use.</w:t>
      </w:r>
    </w:p>
    <w:p w14:paraId="64E8BB7A" w14:textId="77777777" w:rsidR="001C3B47" w:rsidRPr="00F269C4" w:rsidRDefault="001C3B47" w:rsidP="001C3B47"/>
    <w:p w14:paraId="64E8BB7B"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7D" w14:textId="77777777" w:rsidTr="00D4241E">
        <w:tc>
          <w:tcPr>
            <w:tcW w:w="9287" w:type="dxa"/>
          </w:tcPr>
          <w:p w14:paraId="64E8BB7C" w14:textId="77777777" w:rsidR="001C3B47" w:rsidRPr="00F269C4" w:rsidRDefault="009542F8" w:rsidP="00D4241E">
            <w:pPr>
              <w:tabs>
                <w:tab w:val="left" w:pos="142"/>
              </w:tabs>
              <w:ind w:left="567" w:hanging="567"/>
              <w:rPr>
                <w:b/>
              </w:rPr>
            </w:pPr>
            <w:r w:rsidRPr="00F269C4">
              <w:rPr>
                <w:b/>
              </w:rPr>
              <w:t>6.</w:t>
            </w:r>
            <w:r w:rsidRPr="00F269C4">
              <w:rPr>
                <w:b/>
              </w:rPr>
              <w:tab/>
              <w:t xml:space="preserve">SPECIAL WARNING THAT THE MEDICINAL PRODUCT MUST BE STORED OUT OF THE </w:t>
            </w:r>
            <w:r w:rsidR="00E01C8B">
              <w:rPr>
                <w:b/>
              </w:rPr>
              <w:t>SIGHT</w:t>
            </w:r>
            <w:r w:rsidRPr="00F269C4">
              <w:rPr>
                <w:b/>
              </w:rPr>
              <w:t xml:space="preserve"> AND </w:t>
            </w:r>
            <w:r w:rsidR="00E01C8B">
              <w:rPr>
                <w:b/>
              </w:rPr>
              <w:t>REACH</w:t>
            </w:r>
            <w:r w:rsidRPr="00F269C4">
              <w:rPr>
                <w:b/>
              </w:rPr>
              <w:t xml:space="preserve"> OF CHILDREN</w:t>
            </w:r>
          </w:p>
        </w:tc>
      </w:tr>
    </w:tbl>
    <w:p w14:paraId="64E8BB7E" w14:textId="77777777" w:rsidR="001C3B47" w:rsidRPr="00F269C4" w:rsidRDefault="001C3B47" w:rsidP="001C3B47"/>
    <w:p w14:paraId="64E8BB7F" w14:textId="77777777" w:rsidR="001C3B47" w:rsidRPr="00F269C4" w:rsidRDefault="009542F8" w:rsidP="001C3B47">
      <w:r w:rsidRPr="00F269C4">
        <w:t xml:space="preserve">Keep out of the </w:t>
      </w:r>
      <w:r w:rsidR="00DA2CBF">
        <w:t xml:space="preserve">sight and </w:t>
      </w:r>
      <w:r w:rsidRPr="00F269C4">
        <w:t>reach of children.</w:t>
      </w:r>
    </w:p>
    <w:p w14:paraId="64E8BB80" w14:textId="77777777" w:rsidR="001C3B47" w:rsidRPr="00F269C4" w:rsidRDefault="001C3B47" w:rsidP="001C3B47"/>
    <w:p w14:paraId="64E8BB81"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83" w14:textId="77777777" w:rsidTr="00D4241E">
        <w:tc>
          <w:tcPr>
            <w:tcW w:w="9287" w:type="dxa"/>
          </w:tcPr>
          <w:p w14:paraId="64E8BB82" w14:textId="77777777" w:rsidR="001C3B47" w:rsidRPr="00F269C4" w:rsidRDefault="009542F8" w:rsidP="00D4241E">
            <w:pPr>
              <w:tabs>
                <w:tab w:val="left" w:pos="142"/>
              </w:tabs>
              <w:ind w:left="567" w:hanging="567"/>
              <w:rPr>
                <w:b/>
              </w:rPr>
            </w:pPr>
            <w:r w:rsidRPr="00F269C4">
              <w:rPr>
                <w:b/>
              </w:rPr>
              <w:t>7.</w:t>
            </w:r>
            <w:r w:rsidRPr="00F269C4">
              <w:rPr>
                <w:b/>
              </w:rPr>
              <w:tab/>
              <w:t>OTHER SPECIAL WARNING(S), IF NECESSARY</w:t>
            </w:r>
          </w:p>
        </w:tc>
      </w:tr>
    </w:tbl>
    <w:p w14:paraId="64E8BB84" w14:textId="77777777" w:rsidR="001C3B47" w:rsidRPr="00F269C4" w:rsidRDefault="001C3B47" w:rsidP="001C3B47"/>
    <w:p w14:paraId="64E8BB85"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87" w14:textId="77777777" w:rsidTr="00D4241E">
        <w:tc>
          <w:tcPr>
            <w:tcW w:w="9287" w:type="dxa"/>
          </w:tcPr>
          <w:p w14:paraId="64E8BB86" w14:textId="77777777" w:rsidR="001C3B47" w:rsidRPr="00F269C4" w:rsidRDefault="009542F8" w:rsidP="00D4241E">
            <w:pPr>
              <w:tabs>
                <w:tab w:val="left" w:pos="142"/>
              </w:tabs>
              <w:ind w:left="567" w:hanging="567"/>
              <w:rPr>
                <w:b/>
              </w:rPr>
            </w:pPr>
            <w:r w:rsidRPr="00F269C4">
              <w:rPr>
                <w:b/>
              </w:rPr>
              <w:t>8.</w:t>
            </w:r>
            <w:r w:rsidRPr="00F269C4">
              <w:rPr>
                <w:b/>
              </w:rPr>
              <w:tab/>
              <w:t>EXPIRY DATE</w:t>
            </w:r>
          </w:p>
        </w:tc>
      </w:tr>
    </w:tbl>
    <w:p w14:paraId="64E8BB88" w14:textId="77777777" w:rsidR="001C3B47" w:rsidRPr="00F269C4" w:rsidRDefault="001C3B47" w:rsidP="001C3B47"/>
    <w:p w14:paraId="64E8BB89" w14:textId="77777777" w:rsidR="001C3B47" w:rsidRPr="00F269C4" w:rsidRDefault="009542F8" w:rsidP="001C3B47">
      <w:r w:rsidRPr="00F269C4">
        <w:t>EXP</w:t>
      </w:r>
    </w:p>
    <w:p w14:paraId="64E8BB8A" w14:textId="77777777" w:rsidR="001C3B47" w:rsidRPr="00F269C4" w:rsidRDefault="001C3B47" w:rsidP="001C3B47"/>
    <w:p w14:paraId="64E8BB8B"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8D" w14:textId="77777777" w:rsidTr="00D4241E">
        <w:tc>
          <w:tcPr>
            <w:tcW w:w="9287" w:type="dxa"/>
          </w:tcPr>
          <w:p w14:paraId="64E8BB8C" w14:textId="77777777" w:rsidR="001C3B47" w:rsidRPr="00F269C4" w:rsidRDefault="009542F8" w:rsidP="00D4241E">
            <w:pPr>
              <w:tabs>
                <w:tab w:val="left" w:pos="142"/>
              </w:tabs>
              <w:ind w:left="567" w:hanging="567"/>
            </w:pPr>
            <w:r w:rsidRPr="00F269C4">
              <w:rPr>
                <w:b/>
              </w:rPr>
              <w:t>9.</w:t>
            </w:r>
            <w:r w:rsidRPr="00F269C4">
              <w:rPr>
                <w:b/>
              </w:rPr>
              <w:tab/>
              <w:t>SPECIAL STORAGE CONDITIONS</w:t>
            </w:r>
          </w:p>
        </w:tc>
      </w:tr>
    </w:tbl>
    <w:p w14:paraId="64E8BB8E" w14:textId="77777777" w:rsidR="001C3B47" w:rsidRPr="00F269C4" w:rsidRDefault="001C3B47" w:rsidP="001C3B47"/>
    <w:p w14:paraId="64E8BB8F" w14:textId="77777777" w:rsidR="001C3B47" w:rsidRPr="00F269C4" w:rsidRDefault="009542F8" w:rsidP="001C3B47">
      <w:r w:rsidRPr="00F269C4">
        <w:t>Do not store above 25°C.</w:t>
      </w:r>
    </w:p>
    <w:p w14:paraId="64E8BB90" w14:textId="77777777" w:rsidR="001C3B47" w:rsidRPr="00F269C4" w:rsidRDefault="001C3B47" w:rsidP="001C3B47"/>
    <w:p w14:paraId="64E8BB91"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93" w14:textId="77777777" w:rsidTr="00D4241E">
        <w:tc>
          <w:tcPr>
            <w:tcW w:w="9287" w:type="dxa"/>
          </w:tcPr>
          <w:p w14:paraId="64E8BB92" w14:textId="77777777" w:rsidR="001C3B47" w:rsidRPr="00F269C4" w:rsidRDefault="009542F8" w:rsidP="00D4241E">
            <w:pPr>
              <w:tabs>
                <w:tab w:val="left" w:pos="142"/>
              </w:tabs>
              <w:ind w:left="567" w:hanging="567"/>
              <w:rPr>
                <w:b/>
              </w:rPr>
            </w:pPr>
            <w:r w:rsidRPr="00F269C4">
              <w:rPr>
                <w:b/>
              </w:rPr>
              <w:lastRenderedPageBreak/>
              <w:t>10.</w:t>
            </w:r>
            <w:r w:rsidRPr="00F269C4">
              <w:rPr>
                <w:b/>
              </w:rPr>
              <w:tab/>
              <w:t>SPECIAL PRECAUTIONS FOR DISPOSAL OF UNUSED MEDICINAL PRODUCTS OR WASTE MATERIALS DERIVED FROM SUCH MEDICINAL PRODUCTS, IF APPROPRIATE</w:t>
            </w:r>
          </w:p>
        </w:tc>
      </w:tr>
    </w:tbl>
    <w:p w14:paraId="64E8BB94" w14:textId="77777777" w:rsidR="001C3B47" w:rsidRPr="00F269C4" w:rsidRDefault="001C3B47" w:rsidP="001C3B47"/>
    <w:p w14:paraId="64E8BB95"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97" w14:textId="77777777" w:rsidTr="00D4241E">
        <w:tc>
          <w:tcPr>
            <w:tcW w:w="9287" w:type="dxa"/>
          </w:tcPr>
          <w:p w14:paraId="64E8BB96" w14:textId="77777777" w:rsidR="001C3B47" w:rsidRPr="00F269C4" w:rsidRDefault="009542F8" w:rsidP="00D4241E">
            <w:pPr>
              <w:tabs>
                <w:tab w:val="left" w:pos="142"/>
              </w:tabs>
              <w:ind w:left="567" w:hanging="567"/>
              <w:rPr>
                <w:b/>
              </w:rPr>
            </w:pPr>
            <w:r w:rsidRPr="00F269C4">
              <w:rPr>
                <w:b/>
              </w:rPr>
              <w:t>11.</w:t>
            </w:r>
            <w:r w:rsidRPr="00F269C4">
              <w:rPr>
                <w:b/>
              </w:rPr>
              <w:tab/>
              <w:t>NAME AND ADDRESS OF THE MARKETING AUTHORISATION HOLDER</w:t>
            </w:r>
          </w:p>
        </w:tc>
      </w:tr>
    </w:tbl>
    <w:p w14:paraId="64E8BB98" w14:textId="77777777" w:rsidR="001C3B47" w:rsidRPr="00F269C4" w:rsidRDefault="001C3B47" w:rsidP="001C3B47"/>
    <w:p w14:paraId="64E8BB99" w14:textId="77777777" w:rsidR="0093420C" w:rsidRPr="00F97F48" w:rsidRDefault="009542F8" w:rsidP="0093420C">
      <w:pPr>
        <w:rPr>
          <w:rFonts w:eastAsia="Times New Roman"/>
          <w:lang w:val="pt-PT"/>
        </w:rPr>
      </w:pPr>
      <w:r w:rsidRPr="00F97F48">
        <w:rPr>
          <w:rFonts w:eastAsia="Times New Roman"/>
          <w:lang w:val="pt-PT"/>
        </w:rPr>
        <w:t>LEO Pharma A/S</w:t>
      </w:r>
    </w:p>
    <w:p w14:paraId="64E8BB9A" w14:textId="77777777" w:rsidR="0093420C" w:rsidRPr="00F97F48" w:rsidRDefault="009542F8" w:rsidP="0093420C">
      <w:pPr>
        <w:rPr>
          <w:rFonts w:eastAsia="Times New Roman"/>
          <w:lang w:val="pt-PT"/>
        </w:rPr>
      </w:pPr>
      <w:r w:rsidRPr="00F97F48">
        <w:rPr>
          <w:rFonts w:eastAsia="Times New Roman"/>
          <w:lang w:val="pt-PT"/>
        </w:rPr>
        <w:t>Industriparken 55</w:t>
      </w:r>
    </w:p>
    <w:p w14:paraId="64E8BB9B" w14:textId="77777777" w:rsidR="0093420C" w:rsidRPr="00CE0B21" w:rsidRDefault="009542F8" w:rsidP="0093420C">
      <w:pPr>
        <w:rPr>
          <w:rFonts w:eastAsia="Times New Roman"/>
        </w:rPr>
      </w:pPr>
      <w:r w:rsidRPr="00CE0B21">
        <w:rPr>
          <w:rFonts w:eastAsia="Times New Roman"/>
        </w:rPr>
        <w:t>2750 Ballerup</w:t>
      </w:r>
    </w:p>
    <w:p w14:paraId="64E8BB9C" w14:textId="77777777" w:rsidR="0093420C" w:rsidRDefault="009542F8" w:rsidP="001C3B47">
      <w:pPr>
        <w:rPr>
          <w:rFonts w:eastAsia="Times New Roman"/>
          <w:lang w:val="fi-FI"/>
        </w:rPr>
      </w:pPr>
      <w:proofErr w:type="spellStart"/>
      <w:r w:rsidRPr="0093420C">
        <w:rPr>
          <w:rFonts w:eastAsia="Times New Roman"/>
          <w:lang w:val="fi-FI"/>
        </w:rPr>
        <w:t>Denmark</w:t>
      </w:r>
      <w:proofErr w:type="spellEnd"/>
    </w:p>
    <w:p w14:paraId="64E8BB9D" w14:textId="77777777" w:rsidR="001C3B47" w:rsidRPr="00F269C4" w:rsidRDefault="001C3B47" w:rsidP="001C3B47"/>
    <w:p w14:paraId="64E8BB9E"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A0" w14:textId="77777777" w:rsidTr="00D4241E">
        <w:tc>
          <w:tcPr>
            <w:tcW w:w="9287" w:type="dxa"/>
          </w:tcPr>
          <w:p w14:paraId="64E8BB9F" w14:textId="77777777" w:rsidR="001C3B47" w:rsidRPr="00F269C4" w:rsidRDefault="009542F8" w:rsidP="00D4241E">
            <w:pPr>
              <w:tabs>
                <w:tab w:val="left" w:pos="142"/>
              </w:tabs>
              <w:ind w:left="567" w:hanging="567"/>
              <w:rPr>
                <w:b/>
              </w:rPr>
            </w:pPr>
            <w:r w:rsidRPr="00F269C4">
              <w:rPr>
                <w:b/>
              </w:rPr>
              <w:t>12.</w:t>
            </w:r>
            <w:r w:rsidRPr="00F269C4">
              <w:rPr>
                <w:b/>
              </w:rPr>
              <w:tab/>
              <w:t>MARKETING AUTHORISATION NUMBERS</w:t>
            </w:r>
          </w:p>
        </w:tc>
      </w:tr>
    </w:tbl>
    <w:p w14:paraId="64E8BBA1" w14:textId="77777777" w:rsidR="001C3B47" w:rsidRPr="00F269C4" w:rsidRDefault="001C3B47" w:rsidP="001C3B47">
      <w:pPr>
        <w:pStyle w:val="EndnoteText"/>
        <w:tabs>
          <w:tab w:val="clear" w:pos="567"/>
        </w:tabs>
      </w:pPr>
    </w:p>
    <w:p w14:paraId="64E8BBA2" w14:textId="77777777" w:rsidR="001C3B47" w:rsidRPr="00F269C4" w:rsidRDefault="009542F8" w:rsidP="001C3B47">
      <w:r w:rsidRPr="00F269C4">
        <w:t xml:space="preserve">EU/1/02/201/001 </w:t>
      </w:r>
      <w:r w:rsidRPr="00F269C4">
        <w:rPr>
          <w:shd w:val="clear" w:color="auto" w:fill="E6E6E6"/>
        </w:rPr>
        <w:t>30 g</w:t>
      </w:r>
    </w:p>
    <w:p w14:paraId="64E8BBA3" w14:textId="77777777" w:rsidR="001C3B47" w:rsidRPr="00F269C4" w:rsidRDefault="009542F8" w:rsidP="001C3B47">
      <w:r w:rsidRPr="00F269C4">
        <w:rPr>
          <w:shd w:val="clear" w:color="auto" w:fill="E6E6E6"/>
        </w:rPr>
        <w:t>EU/1/02/201/002 60 g</w:t>
      </w:r>
    </w:p>
    <w:p w14:paraId="64E8BBA4" w14:textId="77777777" w:rsidR="001C3B47" w:rsidRPr="00F269C4" w:rsidRDefault="001C3B47" w:rsidP="001C3B47"/>
    <w:p w14:paraId="64E8BBA5"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A7" w14:textId="77777777" w:rsidTr="00D4241E">
        <w:tc>
          <w:tcPr>
            <w:tcW w:w="9287" w:type="dxa"/>
          </w:tcPr>
          <w:p w14:paraId="64E8BBA6" w14:textId="77777777" w:rsidR="001C3B47" w:rsidRPr="00F269C4" w:rsidRDefault="009542F8" w:rsidP="00D4241E">
            <w:pPr>
              <w:tabs>
                <w:tab w:val="left" w:pos="142"/>
              </w:tabs>
              <w:ind w:left="567" w:hanging="567"/>
              <w:rPr>
                <w:b/>
              </w:rPr>
            </w:pPr>
            <w:r w:rsidRPr="00F269C4">
              <w:rPr>
                <w:b/>
              </w:rPr>
              <w:t>13.</w:t>
            </w:r>
            <w:r w:rsidRPr="00F269C4">
              <w:rPr>
                <w:b/>
              </w:rPr>
              <w:tab/>
              <w:t>BATCH NUMBER</w:t>
            </w:r>
          </w:p>
        </w:tc>
      </w:tr>
    </w:tbl>
    <w:p w14:paraId="64E8BBA8" w14:textId="77777777" w:rsidR="001C3B47" w:rsidRPr="00F269C4" w:rsidRDefault="001C3B47" w:rsidP="001C3B47"/>
    <w:p w14:paraId="64E8BBA9" w14:textId="77777777" w:rsidR="001C3B47" w:rsidRPr="00F269C4" w:rsidRDefault="009542F8" w:rsidP="001C3B47">
      <w:r w:rsidRPr="00F269C4">
        <w:t>Lot</w:t>
      </w:r>
    </w:p>
    <w:p w14:paraId="64E8BBAA" w14:textId="77777777" w:rsidR="001C3B47" w:rsidRPr="00F269C4" w:rsidRDefault="001C3B47" w:rsidP="001C3B47"/>
    <w:p w14:paraId="64E8BBAB"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AD" w14:textId="77777777" w:rsidTr="00D4241E">
        <w:tc>
          <w:tcPr>
            <w:tcW w:w="9287" w:type="dxa"/>
          </w:tcPr>
          <w:p w14:paraId="64E8BBAC" w14:textId="77777777" w:rsidR="001C3B47" w:rsidRPr="00F269C4" w:rsidRDefault="009542F8" w:rsidP="00D4241E">
            <w:pPr>
              <w:tabs>
                <w:tab w:val="left" w:pos="142"/>
              </w:tabs>
              <w:ind w:left="567" w:hanging="567"/>
              <w:rPr>
                <w:b/>
              </w:rPr>
            </w:pPr>
            <w:r w:rsidRPr="00F269C4">
              <w:rPr>
                <w:b/>
              </w:rPr>
              <w:t>14.</w:t>
            </w:r>
            <w:r w:rsidRPr="00F269C4">
              <w:rPr>
                <w:b/>
              </w:rPr>
              <w:tab/>
              <w:t>GENERAL CLASSIFICATION FOR SUPPLY</w:t>
            </w:r>
          </w:p>
        </w:tc>
      </w:tr>
    </w:tbl>
    <w:p w14:paraId="64E8BBAE" w14:textId="77777777" w:rsidR="001C3B47" w:rsidRPr="00F269C4" w:rsidRDefault="001C3B47" w:rsidP="001C3B47"/>
    <w:p w14:paraId="64E8BBAF"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B1" w14:textId="77777777" w:rsidTr="00D4241E">
        <w:tc>
          <w:tcPr>
            <w:tcW w:w="9287" w:type="dxa"/>
          </w:tcPr>
          <w:p w14:paraId="64E8BBB0" w14:textId="77777777" w:rsidR="001C3B47" w:rsidRPr="00F269C4" w:rsidRDefault="009542F8" w:rsidP="00D4241E">
            <w:pPr>
              <w:tabs>
                <w:tab w:val="left" w:pos="142"/>
              </w:tabs>
              <w:ind w:left="567" w:hanging="567"/>
              <w:rPr>
                <w:b/>
              </w:rPr>
            </w:pPr>
            <w:r w:rsidRPr="00F269C4">
              <w:rPr>
                <w:b/>
              </w:rPr>
              <w:t>15.</w:t>
            </w:r>
            <w:r w:rsidRPr="00F269C4">
              <w:rPr>
                <w:b/>
              </w:rPr>
              <w:tab/>
              <w:t>INSTRUCTIONS ON USE</w:t>
            </w:r>
          </w:p>
        </w:tc>
      </w:tr>
    </w:tbl>
    <w:p w14:paraId="64E8BBB2" w14:textId="77777777" w:rsidR="001C3B47" w:rsidRPr="00F269C4" w:rsidRDefault="001C3B47" w:rsidP="001C3B47"/>
    <w:p w14:paraId="64E8BBB3" w14:textId="77777777" w:rsidR="00DA2CBF" w:rsidRPr="00F269C4" w:rsidRDefault="00DA2CBF" w:rsidP="001C3B47"/>
    <w:p w14:paraId="64E8BBB4" w14:textId="77777777" w:rsidR="001C3B47" w:rsidRPr="00F269C4" w:rsidRDefault="009542F8" w:rsidP="001C3B47">
      <w:r w:rsidRPr="00F269C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B8" w14:textId="77777777" w:rsidTr="00D4241E">
        <w:trPr>
          <w:trHeight w:val="814"/>
        </w:trPr>
        <w:tc>
          <w:tcPr>
            <w:tcW w:w="9287" w:type="dxa"/>
            <w:tcBorders>
              <w:bottom w:val="single" w:sz="4" w:space="0" w:color="auto"/>
            </w:tcBorders>
          </w:tcPr>
          <w:p w14:paraId="64E8BBB5" w14:textId="77777777" w:rsidR="001C3B47" w:rsidRPr="00F269C4" w:rsidRDefault="009542F8" w:rsidP="00D4241E">
            <w:pPr>
              <w:rPr>
                <w:b/>
              </w:rPr>
            </w:pPr>
            <w:r w:rsidRPr="00F269C4">
              <w:rPr>
                <w:b/>
              </w:rPr>
              <w:lastRenderedPageBreak/>
              <w:t xml:space="preserve">PARTICULARS TO APPEAR ON THE OUTER PACKAGING </w:t>
            </w:r>
          </w:p>
          <w:p w14:paraId="64E8BBB6" w14:textId="77777777" w:rsidR="001C3B47" w:rsidRPr="00F269C4" w:rsidRDefault="001C3B47" w:rsidP="00D4241E">
            <w:pPr>
              <w:rPr>
                <w:b/>
              </w:rPr>
            </w:pPr>
          </w:p>
          <w:p w14:paraId="64E8BBB7" w14:textId="77777777" w:rsidR="001C3B47" w:rsidRPr="00F269C4" w:rsidRDefault="009542F8" w:rsidP="00D4241E">
            <w:pPr>
              <w:rPr>
                <w:b/>
              </w:rPr>
            </w:pPr>
            <w:r w:rsidRPr="00F269C4">
              <w:rPr>
                <w:b/>
                <w:caps/>
              </w:rPr>
              <w:t>Protopic 0.1% Ointment (10 </w:t>
            </w:r>
            <w:r w:rsidRPr="00F269C4">
              <w:rPr>
                <w:b/>
              </w:rPr>
              <w:t xml:space="preserve">g, </w:t>
            </w:r>
            <w:r w:rsidRPr="00F269C4">
              <w:rPr>
                <w:b/>
                <w:caps/>
              </w:rPr>
              <w:t>30 </w:t>
            </w:r>
            <w:r w:rsidRPr="00F269C4">
              <w:rPr>
                <w:b/>
              </w:rPr>
              <w:t xml:space="preserve">g, </w:t>
            </w:r>
            <w:r w:rsidRPr="00F269C4">
              <w:rPr>
                <w:b/>
                <w:caps/>
              </w:rPr>
              <w:t>60 </w:t>
            </w:r>
            <w:r w:rsidRPr="00F269C4">
              <w:rPr>
                <w:b/>
              </w:rPr>
              <w:t>g</w:t>
            </w:r>
            <w:r w:rsidRPr="00F269C4">
              <w:rPr>
                <w:b/>
                <w:caps/>
              </w:rPr>
              <w:t xml:space="preserve"> carton</w:t>
            </w:r>
            <w:r w:rsidRPr="00F269C4">
              <w:rPr>
                <w:b/>
              </w:rPr>
              <w:t>)</w:t>
            </w:r>
          </w:p>
        </w:tc>
      </w:tr>
    </w:tbl>
    <w:p w14:paraId="64E8BBB9" w14:textId="77777777" w:rsidR="001C3B47" w:rsidRPr="001E64D6" w:rsidRDefault="001C3B47" w:rsidP="001C3B47">
      <w:pPr>
        <w:pStyle w:val="EndnoteText"/>
        <w:tabs>
          <w:tab w:val="clear" w:pos="567"/>
        </w:tabs>
        <w:rPr>
          <w:lang w:val="en-US"/>
        </w:rPr>
      </w:pPr>
    </w:p>
    <w:p w14:paraId="64E8BBBA" w14:textId="77777777" w:rsidR="001C3B47" w:rsidRPr="001E64D6" w:rsidRDefault="001C3B47" w:rsidP="001C3B47">
      <w:pPr>
        <w:pStyle w:val="EndnoteText"/>
        <w:tabs>
          <w:tab w:val="clear" w:pos="567"/>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BC" w14:textId="77777777" w:rsidTr="00D4241E">
        <w:tc>
          <w:tcPr>
            <w:tcW w:w="9287" w:type="dxa"/>
          </w:tcPr>
          <w:p w14:paraId="64E8BBBB" w14:textId="77777777" w:rsidR="001C3B47" w:rsidRPr="00F269C4" w:rsidRDefault="009542F8" w:rsidP="00D4241E">
            <w:pPr>
              <w:tabs>
                <w:tab w:val="left" w:pos="142"/>
              </w:tabs>
              <w:ind w:left="567" w:hanging="567"/>
              <w:rPr>
                <w:b/>
              </w:rPr>
            </w:pPr>
            <w:r w:rsidRPr="00F269C4">
              <w:rPr>
                <w:b/>
              </w:rPr>
              <w:t>1.</w:t>
            </w:r>
            <w:r w:rsidRPr="00F269C4">
              <w:rPr>
                <w:b/>
              </w:rPr>
              <w:tab/>
              <w:t>NAME OF THE MEDICINAL PRODUCT</w:t>
            </w:r>
          </w:p>
        </w:tc>
      </w:tr>
    </w:tbl>
    <w:p w14:paraId="64E8BBBD" w14:textId="77777777" w:rsidR="001C3B47" w:rsidRPr="00F269C4" w:rsidRDefault="001C3B47" w:rsidP="001C3B47"/>
    <w:p w14:paraId="64E8BBBE" w14:textId="77777777" w:rsidR="001C3B47" w:rsidRPr="00F269C4" w:rsidRDefault="009542F8" w:rsidP="001C3B47">
      <w:r w:rsidRPr="00F269C4">
        <w:t xml:space="preserve">Protopic 0.1% </w:t>
      </w:r>
      <w:r w:rsidR="002D29EE">
        <w:t>o</w:t>
      </w:r>
      <w:r w:rsidRPr="00F269C4">
        <w:t>intment</w:t>
      </w:r>
    </w:p>
    <w:p w14:paraId="64E8BBBF" w14:textId="77777777" w:rsidR="001C3B47" w:rsidRPr="00F269C4" w:rsidRDefault="009542F8" w:rsidP="001C3B47">
      <w:r>
        <w:t>t</w:t>
      </w:r>
      <w:r w:rsidRPr="00F269C4">
        <w:t>acrolimus monohydrate</w:t>
      </w:r>
    </w:p>
    <w:p w14:paraId="64E8BBC0" w14:textId="77777777" w:rsidR="001C3B47" w:rsidRPr="00F269C4" w:rsidRDefault="001C3B47" w:rsidP="001C3B47"/>
    <w:p w14:paraId="64E8BBC1"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C3" w14:textId="77777777" w:rsidTr="00D4241E">
        <w:tc>
          <w:tcPr>
            <w:tcW w:w="9287" w:type="dxa"/>
          </w:tcPr>
          <w:p w14:paraId="64E8BBC2" w14:textId="77777777" w:rsidR="001C3B47" w:rsidRPr="00F269C4" w:rsidRDefault="009542F8" w:rsidP="00D4241E">
            <w:pPr>
              <w:tabs>
                <w:tab w:val="left" w:pos="142"/>
              </w:tabs>
              <w:ind w:left="567" w:hanging="567"/>
              <w:rPr>
                <w:b/>
              </w:rPr>
            </w:pPr>
            <w:r w:rsidRPr="00F269C4">
              <w:rPr>
                <w:b/>
              </w:rPr>
              <w:t>2.</w:t>
            </w:r>
            <w:r w:rsidRPr="00F269C4">
              <w:rPr>
                <w:b/>
              </w:rPr>
              <w:tab/>
              <w:t>STATEMENT OF ACTIVE SUBSTANCE</w:t>
            </w:r>
          </w:p>
        </w:tc>
      </w:tr>
    </w:tbl>
    <w:p w14:paraId="64E8BBC4" w14:textId="77777777" w:rsidR="001C3B47" w:rsidRPr="00F269C4" w:rsidRDefault="001C3B47" w:rsidP="001C3B47"/>
    <w:p w14:paraId="64E8BBC5" w14:textId="77777777" w:rsidR="001C3B47" w:rsidRPr="00F269C4" w:rsidRDefault="009542F8" w:rsidP="001C3B47">
      <w:r w:rsidRPr="00F269C4">
        <w:t>1 g ointment contains: 1.0 mg tacrolimus (as monohydrate)</w:t>
      </w:r>
    </w:p>
    <w:p w14:paraId="64E8BBC6" w14:textId="77777777" w:rsidR="001C3B47" w:rsidRPr="00F269C4" w:rsidRDefault="001C3B47" w:rsidP="001C3B47"/>
    <w:p w14:paraId="64E8BBC7"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C9" w14:textId="77777777" w:rsidTr="00D4241E">
        <w:tc>
          <w:tcPr>
            <w:tcW w:w="9287" w:type="dxa"/>
          </w:tcPr>
          <w:p w14:paraId="64E8BBC8" w14:textId="77777777" w:rsidR="001C3B47" w:rsidRPr="00F269C4" w:rsidRDefault="009542F8" w:rsidP="00D4241E">
            <w:pPr>
              <w:tabs>
                <w:tab w:val="left" w:pos="142"/>
              </w:tabs>
              <w:ind w:left="567" w:hanging="567"/>
              <w:rPr>
                <w:b/>
              </w:rPr>
            </w:pPr>
            <w:r w:rsidRPr="00F269C4">
              <w:rPr>
                <w:b/>
              </w:rPr>
              <w:t>3.</w:t>
            </w:r>
            <w:r w:rsidRPr="00F269C4">
              <w:rPr>
                <w:b/>
              </w:rPr>
              <w:tab/>
              <w:t>LIST OF EXCIPIENTS</w:t>
            </w:r>
          </w:p>
        </w:tc>
      </w:tr>
    </w:tbl>
    <w:p w14:paraId="64E8BBCA" w14:textId="77777777" w:rsidR="001C3B47" w:rsidRPr="00F269C4" w:rsidRDefault="001C3B47" w:rsidP="001C3B47"/>
    <w:p w14:paraId="64E8BBCB" w14:textId="77777777" w:rsidR="001C3B47" w:rsidRPr="00F269C4" w:rsidRDefault="009542F8" w:rsidP="001C3B47">
      <w:r w:rsidRPr="00F269C4">
        <w:t>white soft paraffin, liquid paraffin, propylene carbonate, white beeswax, hard paraffin</w:t>
      </w:r>
      <w:r w:rsidR="00E01C8B">
        <w:t xml:space="preserve">, </w:t>
      </w:r>
      <w:r w:rsidR="00E01C8B" w:rsidRPr="00A7392B">
        <w:t>butylhydroxytoluene (E321),</w:t>
      </w:r>
      <w:r w:rsidR="00E01C8B">
        <w:t xml:space="preserve"> </w:t>
      </w:r>
      <w:r w:rsidR="00E01C8B" w:rsidRPr="00A7392B">
        <w:t>all-</w:t>
      </w:r>
      <w:r w:rsidR="00E01C8B" w:rsidRPr="001C31A4">
        <w:rPr>
          <w:i/>
        </w:rPr>
        <w:t>rac</w:t>
      </w:r>
      <w:r w:rsidR="00E01C8B" w:rsidRPr="00A7392B">
        <w:t>-α-tocopherol</w:t>
      </w:r>
      <w:r w:rsidRPr="00F269C4">
        <w:t>.</w:t>
      </w:r>
    </w:p>
    <w:p w14:paraId="64E8BBCC" w14:textId="77777777" w:rsidR="001C3B47" w:rsidRPr="00F269C4" w:rsidRDefault="001C3B47" w:rsidP="001C3B47"/>
    <w:p w14:paraId="64E8BBCD"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CF" w14:textId="77777777" w:rsidTr="00D4241E">
        <w:tc>
          <w:tcPr>
            <w:tcW w:w="9287" w:type="dxa"/>
          </w:tcPr>
          <w:p w14:paraId="64E8BBCE" w14:textId="77777777" w:rsidR="001C3B47" w:rsidRPr="00F269C4" w:rsidRDefault="009542F8" w:rsidP="00D4241E">
            <w:pPr>
              <w:tabs>
                <w:tab w:val="left" w:pos="142"/>
              </w:tabs>
              <w:ind w:left="567" w:hanging="567"/>
              <w:rPr>
                <w:b/>
              </w:rPr>
            </w:pPr>
            <w:r w:rsidRPr="00F269C4">
              <w:rPr>
                <w:b/>
              </w:rPr>
              <w:t>4.</w:t>
            </w:r>
            <w:r w:rsidRPr="00F269C4">
              <w:rPr>
                <w:b/>
              </w:rPr>
              <w:tab/>
              <w:t>PHARMACEUTICAL FORM AND CONTENTS</w:t>
            </w:r>
          </w:p>
        </w:tc>
      </w:tr>
    </w:tbl>
    <w:p w14:paraId="64E8BBD0" w14:textId="77777777" w:rsidR="001C3B47" w:rsidRPr="00F269C4" w:rsidRDefault="001C3B47" w:rsidP="001C3B47"/>
    <w:p w14:paraId="64E8BBD1" w14:textId="77777777" w:rsidR="001C3B47" w:rsidRPr="00F269C4" w:rsidRDefault="009542F8" w:rsidP="001C3B47">
      <w:r w:rsidRPr="00F269C4">
        <w:t>Ointment</w:t>
      </w:r>
    </w:p>
    <w:p w14:paraId="64E8BBD2" w14:textId="77777777" w:rsidR="001C3B47" w:rsidRPr="00F269C4" w:rsidRDefault="001C3B47" w:rsidP="001C3B47"/>
    <w:p w14:paraId="64E8BBD3" w14:textId="77777777" w:rsidR="001C3B47" w:rsidRPr="00F269C4" w:rsidRDefault="009542F8" w:rsidP="001C3B47">
      <w:r w:rsidRPr="00F269C4">
        <w:t>10 g</w:t>
      </w:r>
    </w:p>
    <w:p w14:paraId="64E8BBD4" w14:textId="77777777" w:rsidR="001C3B47" w:rsidRPr="00F269C4" w:rsidRDefault="009542F8" w:rsidP="001C3B47">
      <w:pPr>
        <w:rPr>
          <w:shd w:val="clear" w:color="auto" w:fill="E6E6E6"/>
        </w:rPr>
      </w:pPr>
      <w:r w:rsidRPr="00F269C4">
        <w:rPr>
          <w:shd w:val="clear" w:color="auto" w:fill="E6E6E6"/>
        </w:rPr>
        <w:t>30 g</w:t>
      </w:r>
    </w:p>
    <w:p w14:paraId="64E8BBD5" w14:textId="77777777" w:rsidR="001C3B47" w:rsidRPr="00F269C4" w:rsidRDefault="009542F8" w:rsidP="001C3B47">
      <w:pPr>
        <w:rPr>
          <w:shd w:val="clear" w:color="auto" w:fill="E6E6E6"/>
        </w:rPr>
      </w:pPr>
      <w:r w:rsidRPr="00F269C4">
        <w:rPr>
          <w:shd w:val="clear" w:color="auto" w:fill="E6E6E6"/>
        </w:rPr>
        <w:t>60 g</w:t>
      </w:r>
    </w:p>
    <w:p w14:paraId="64E8BBD6" w14:textId="77777777" w:rsidR="001C3B47" w:rsidRPr="00F269C4" w:rsidRDefault="001C3B47" w:rsidP="001C3B47"/>
    <w:p w14:paraId="64E8BBD7"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D9" w14:textId="77777777" w:rsidTr="00D4241E">
        <w:tc>
          <w:tcPr>
            <w:tcW w:w="9287" w:type="dxa"/>
          </w:tcPr>
          <w:p w14:paraId="64E8BBD8" w14:textId="77777777" w:rsidR="001C3B47" w:rsidRPr="00F269C4" w:rsidRDefault="009542F8" w:rsidP="00D4241E">
            <w:pPr>
              <w:tabs>
                <w:tab w:val="left" w:pos="142"/>
              </w:tabs>
              <w:ind w:left="567" w:hanging="567"/>
              <w:rPr>
                <w:b/>
              </w:rPr>
            </w:pPr>
            <w:r w:rsidRPr="00F269C4">
              <w:rPr>
                <w:b/>
              </w:rPr>
              <w:t>5.</w:t>
            </w:r>
            <w:r w:rsidRPr="00F269C4">
              <w:rPr>
                <w:b/>
              </w:rPr>
              <w:tab/>
              <w:t>METHOD AND ROUTE OF ADMINISTRATION</w:t>
            </w:r>
          </w:p>
        </w:tc>
      </w:tr>
    </w:tbl>
    <w:p w14:paraId="64E8BBDA" w14:textId="77777777" w:rsidR="001C3B47" w:rsidRPr="00F269C4" w:rsidRDefault="001C3B47" w:rsidP="001C3B47"/>
    <w:p w14:paraId="64E8BBDB" w14:textId="77777777" w:rsidR="001C3B47" w:rsidRPr="00F269C4" w:rsidRDefault="009542F8" w:rsidP="001C3B47">
      <w:r w:rsidRPr="00F269C4">
        <w:t>Cutaneous use</w:t>
      </w:r>
    </w:p>
    <w:p w14:paraId="64E8BBDC" w14:textId="77777777" w:rsidR="001C3B47" w:rsidRPr="00F269C4" w:rsidRDefault="001C3B47" w:rsidP="001C3B47"/>
    <w:p w14:paraId="64E8BBDD" w14:textId="77777777" w:rsidR="001C3B47" w:rsidRPr="00F269C4" w:rsidRDefault="009542F8" w:rsidP="001C3B47">
      <w:r w:rsidRPr="00F269C4">
        <w:t>Read the package leaflet before use.</w:t>
      </w:r>
    </w:p>
    <w:p w14:paraId="64E8BBDE" w14:textId="77777777" w:rsidR="001C3B47" w:rsidRPr="00F269C4" w:rsidRDefault="001C3B47" w:rsidP="001C3B47"/>
    <w:p w14:paraId="64E8BBDF"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E1" w14:textId="77777777" w:rsidTr="00D4241E">
        <w:tc>
          <w:tcPr>
            <w:tcW w:w="9287" w:type="dxa"/>
          </w:tcPr>
          <w:p w14:paraId="64E8BBE0" w14:textId="77777777" w:rsidR="001C3B47" w:rsidRPr="00F269C4" w:rsidRDefault="009542F8" w:rsidP="00D4241E">
            <w:pPr>
              <w:tabs>
                <w:tab w:val="left" w:pos="142"/>
              </w:tabs>
              <w:ind w:left="567" w:hanging="567"/>
              <w:rPr>
                <w:b/>
              </w:rPr>
            </w:pPr>
            <w:r w:rsidRPr="00F269C4">
              <w:rPr>
                <w:b/>
              </w:rPr>
              <w:t>6.</w:t>
            </w:r>
            <w:r w:rsidRPr="00F269C4">
              <w:rPr>
                <w:b/>
              </w:rPr>
              <w:tab/>
              <w:t xml:space="preserve">SPECIAL WARNING THAT THE MEDICINAL PRODUCT MUST BE STORED OUT OF THE </w:t>
            </w:r>
            <w:r w:rsidR="00E01C8B">
              <w:rPr>
                <w:b/>
              </w:rPr>
              <w:t>SIGHT</w:t>
            </w:r>
            <w:r w:rsidRPr="00F269C4">
              <w:rPr>
                <w:b/>
              </w:rPr>
              <w:t xml:space="preserve"> AND </w:t>
            </w:r>
            <w:r w:rsidR="00E01C8B">
              <w:rPr>
                <w:b/>
              </w:rPr>
              <w:t>REACH</w:t>
            </w:r>
            <w:r w:rsidRPr="00F269C4">
              <w:rPr>
                <w:b/>
              </w:rPr>
              <w:t xml:space="preserve"> OF CHILDREN</w:t>
            </w:r>
          </w:p>
        </w:tc>
      </w:tr>
    </w:tbl>
    <w:p w14:paraId="64E8BBE2" w14:textId="77777777" w:rsidR="001C3B47" w:rsidRPr="00F269C4" w:rsidRDefault="001C3B47" w:rsidP="001C3B47"/>
    <w:p w14:paraId="64E8BBE3" w14:textId="77777777" w:rsidR="001C3B47" w:rsidRPr="00F269C4" w:rsidRDefault="009542F8" w:rsidP="001C3B47">
      <w:r w:rsidRPr="00F269C4">
        <w:t>Keep out of the</w:t>
      </w:r>
      <w:r w:rsidR="00DA2CBF">
        <w:t xml:space="preserve"> sight and</w:t>
      </w:r>
      <w:r w:rsidRPr="00F269C4">
        <w:t xml:space="preserve"> reach of children.</w:t>
      </w:r>
    </w:p>
    <w:p w14:paraId="64E8BBE4" w14:textId="77777777" w:rsidR="001C3B47" w:rsidRPr="00F269C4" w:rsidRDefault="001C3B47" w:rsidP="001C3B47"/>
    <w:p w14:paraId="64E8BBE5"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E7" w14:textId="77777777" w:rsidTr="00D4241E">
        <w:tc>
          <w:tcPr>
            <w:tcW w:w="9287" w:type="dxa"/>
          </w:tcPr>
          <w:p w14:paraId="64E8BBE6" w14:textId="77777777" w:rsidR="001C3B47" w:rsidRPr="00F269C4" w:rsidRDefault="009542F8" w:rsidP="00D4241E">
            <w:pPr>
              <w:tabs>
                <w:tab w:val="left" w:pos="142"/>
              </w:tabs>
              <w:ind w:left="567" w:hanging="567"/>
              <w:rPr>
                <w:b/>
              </w:rPr>
            </w:pPr>
            <w:r w:rsidRPr="00F269C4">
              <w:rPr>
                <w:b/>
              </w:rPr>
              <w:t>7.</w:t>
            </w:r>
            <w:r w:rsidRPr="00F269C4">
              <w:rPr>
                <w:b/>
              </w:rPr>
              <w:tab/>
              <w:t>OTHER SPECIAL WARNING(S), IF NECESSARY</w:t>
            </w:r>
          </w:p>
        </w:tc>
      </w:tr>
    </w:tbl>
    <w:p w14:paraId="64E8BBE8" w14:textId="77777777" w:rsidR="001C3B47" w:rsidRPr="00F269C4" w:rsidRDefault="001C3B47" w:rsidP="001C3B47"/>
    <w:p w14:paraId="64E8BBE9"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EB" w14:textId="77777777" w:rsidTr="00D4241E">
        <w:tc>
          <w:tcPr>
            <w:tcW w:w="9287" w:type="dxa"/>
          </w:tcPr>
          <w:p w14:paraId="64E8BBEA" w14:textId="77777777" w:rsidR="001C3B47" w:rsidRPr="00F269C4" w:rsidRDefault="009542F8" w:rsidP="00D4241E">
            <w:pPr>
              <w:tabs>
                <w:tab w:val="left" w:pos="142"/>
              </w:tabs>
              <w:ind w:left="567" w:hanging="567"/>
              <w:rPr>
                <w:b/>
              </w:rPr>
            </w:pPr>
            <w:r w:rsidRPr="00F269C4">
              <w:rPr>
                <w:b/>
              </w:rPr>
              <w:t>8.</w:t>
            </w:r>
            <w:r w:rsidRPr="00F269C4">
              <w:rPr>
                <w:b/>
              </w:rPr>
              <w:tab/>
              <w:t>EXPIRY DATE</w:t>
            </w:r>
          </w:p>
        </w:tc>
      </w:tr>
    </w:tbl>
    <w:p w14:paraId="64E8BBEC" w14:textId="77777777" w:rsidR="001C3B47" w:rsidRPr="00F269C4" w:rsidRDefault="001C3B47" w:rsidP="001C3B47"/>
    <w:p w14:paraId="64E8BBED" w14:textId="77777777" w:rsidR="001C3B47" w:rsidRPr="00F269C4" w:rsidRDefault="009542F8" w:rsidP="001C3B47">
      <w:r w:rsidRPr="00F269C4">
        <w:t>EXP</w:t>
      </w:r>
    </w:p>
    <w:p w14:paraId="64E8BBEE" w14:textId="77777777" w:rsidR="001C3B47" w:rsidRPr="00F269C4" w:rsidRDefault="001C3B47" w:rsidP="001C3B47"/>
    <w:p w14:paraId="64E8BBEF"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F1" w14:textId="77777777" w:rsidTr="00D4241E">
        <w:tc>
          <w:tcPr>
            <w:tcW w:w="9287" w:type="dxa"/>
          </w:tcPr>
          <w:p w14:paraId="64E8BBF0" w14:textId="77777777" w:rsidR="001C3B47" w:rsidRPr="00F269C4" w:rsidRDefault="009542F8" w:rsidP="00D4241E">
            <w:pPr>
              <w:tabs>
                <w:tab w:val="left" w:pos="142"/>
              </w:tabs>
              <w:ind w:left="567" w:hanging="567"/>
            </w:pPr>
            <w:r w:rsidRPr="00F269C4">
              <w:rPr>
                <w:b/>
              </w:rPr>
              <w:t>9.</w:t>
            </w:r>
            <w:r w:rsidRPr="00F269C4">
              <w:rPr>
                <w:b/>
              </w:rPr>
              <w:tab/>
              <w:t>SPECIAL STORAGE CONDITIONS</w:t>
            </w:r>
          </w:p>
        </w:tc>
      </w:tr>
    </w:tbl>
    <w:p w14:paraId="64E8BBF2" w14:textId="77777777" w:rsidR="001C3B47" w:rsidRPr="00F269C4" w:rsidRDefault="001C3B47" w:rsidP="001C3B47"/>
    <w:p w14:paraId="64E8BBF3" w14:textId="77777777" w:rsidR="001C3B47" w:rsidRPr="001E64D6" w:rsidRDefault="009542F8" w:rsidP="001C3B47">
      <w:pPr>
        <w:pStyle w:val="EndnoteText"/>
        <w:tabs>
          <w:tab w:val="clear" w:pos="567"/>
        </w:tabs>
        <w:rPr>
          <w:lang w:val="en-US"/>
        </w:rPr>
      </w:pPr>
      <w:r w:rsidRPr="001E64D6">
        <w:rPr>
          <w:lang w:val="en-US"/>
        </w:rPr>
        <w:t>Do not store above 25°C.</w:t>
      </w:r>
    </w:p>
    <w:p w14:paraId="64E8BBF4" w14:textId="77777777" w:rsidR="001C3B47" w:rsidRPr="001E64D6" w:rsidRDefault="001C3B47" w:rsidP="001C3B47">
      <w:pPr>
        <w:pStyle w:val="EndnoteText"/>
        <w:tabs>
          <w:tab w:val="clear" w:pos="567"/>
        </w:tabs>
        <w:rPr>
          <w:lang w:val="en-US"/>
        </w:rPr>
      </w:pPr>
    </w:p>
    <w:p w14:paraId="64E8BBF5"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F7" w14:textId="77777777" w:rsidTr="00D4241E">
        <w:tc>
          <w:tcPr>
            <w:tcW w:w="9287" w:type="dxa"/>
          </w:tcPr>
          <w:p w14:paraId="64E8BBF6" w14:textId="77777777" w:rsidR="001C3B47" w:rsidRPr="00F269C4" w:rsidRDefault="009542F8" w:rsidP="00D4241E">
            <w:pPr>
              <w:tabs>
                <w:tab w:val="left" w:pos="142"/>
              </w:tabs>
              <w:ind w:left="567" w:hanging="567"/>
              <w:rPr>
                <w:b/>
              </w:rPr>
            </w:pPr>
            <w:r w:rsidRPr="00F269C4">
              <w:rPr>
                <w:b/>
              </w:rPr>
              <w:t>10.</w:t>
            </w:r>
            <w:r w:rsidRPr="00F269C4">
              <w:rPr>
                <w:b/>
              </w:rPr>
              <w:tab/>
              <w:t>SPECIAL PRECAUTIONS FOR DISPOSAL OF UNUSED MEDICINAL PRODUCTS OR WASTE MATERIALS DERIVED FROM SUCH MEDICINAL PRODUCTS, IF APPROPRIATE</w:t>
            </w:r>
          </w:p>
        </w:tc>
      </w:tr>
    </w:tbl>
    <w:p w14:paraId="64E8BBF8" w14:textId="77777777" w:rsidR="001C3B47" w:rsidRPr="00F269C4" w:rsidRDefault="001C3B47" w:rsidP="001C3B47"/>
    <w:p w14:paraId="64E8BBF9"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BFB" w14:textId="77777777" w:rsidTr="00D4241E">
        <w:tc>
          <w:tcPr>
            <w:tcW w:w="9287" w:type="dxa"/>
          </w:tcPr>
          <w:p w14:paraId="64E8BBFA" w14:textId="77777777" w:rsidR="001C3B47" w:rsidRPr="00F269C4" w:rsidRDefault="009542F8" w:rsidP="00D4241E">
            <w:pPr>
              <w:tabs>
                <w:tab w:val="left" w:pos="142"/>
              </w:tabs>
              <w:ind w:left="567" w:hanging="567"/>
              <w:rPr>
                <w:b/>
              </w:rPr>
            </w:pPr>
            <w:r w:rsidRPr="00F269C4">
              <w:rPr>
                <w:b/>
              </w:rPr>
              <w:t>11.</w:t>
            </w:r>
            <w:r w:rsidRPr="00F269C4">
              <w:rPr>
                <w:b/>
              </w:rPr>
              <w:tab/>
              <w:t>NAME AND ADDRESS OF THE MARKETING AUTHORISATION HOLDER</w:t>
            </w:r>
          </w:p>
        </w:tc>
      </w:tr>
    </w:tbl>
    <w:p w14:paraId="64E8BBFC" w14:textId="77777777" w:rsidR="001C3B47" w:rsidRPr="00F269C4" w:rsidRDefault="001C3B47" w:rsidP="001C3B47"/>
    <w:p w14:paraId="64E8BBFD" w14:textId="77777777" w:rsidR="0093420C" w:rsidRPr="00F97F48" w:rsidRDefault="009542F8" w:rsidP="0093420C">
      <w:pPr>
        <w:rPr>
          <w:lang w:val="pt-PT"/>
        </w:rPr>
      </w:pPr>
      <w:r w:rsidRPr="00F97F48">
        <w:rPr>
          <w:lang w:val="pt-PT"/>
        </w:rPr>
        <w:t>LEO Pharma A/S</w:t>
      </w:r>
    </w:p>
    <w:p w14:paraId="64E8BBFE" w14:textId="77777777" w:rsidR="00810089" w:rsidRPr="00F97F48" w:rsidRDefault="009542F8" w:rsidP="0093420C">
      <w:pPr>
        <w:rPr>
          <w:lang w:val="pt-PT"/>
        </w:rPr>
      </w:pPr>
      <w:r w:rsidRPr="00F97F48">
        <w:rPr>
          <w:lang w:val="pt-PT"/>
        </w:rPr>
        <w:t>Industriparken 55</w:t>
      </w:r>
    </w:p>
    <w:p w14:paraId="64E8BBFF" w14:textId="77777777" w:rsidR="0093420C" w:rsidRPr="00CE0B21" w:rsidRDefault="009542F8" w:rsidP="0093420C">
      <w:r w:rsidRPr="00CE0B21">
        <w:t>2750 Ballerup</w:t>
      </w:r>
    </w:p>
    <w:p w14:paraId="64E8BC00" w14:textId="77777777" w:rsidR="001C3B47" w:rsidRPr="00F269C4" w:rsidRDefault="009542F8" w:rsidP="001C3B47">
      <w:proofErr w:type="spellStart"/>
      <w:r w:rsidRPr="0071526D">
        <w:rPr>
          <w:lang w:val="fi-FI"/>
        </w:rPr>
        <w:t>Denmark</w:t>
      </w:r>
      <w:proofErr w:type="spellEnd"/>
    </w:p>
    <w:p w14:paraId="64E8BC01" w14:textId="77777777" w:rsidR="001C3B47" w:rsidRPr="00F269C4" w:rsidRDefault="001C3B47" w:rsidP="001C3B47"/>
    <w:p w14:paraId="64E8BC02"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04" w14:textId="77777777" w:rsidTr="00D4241E">
        <w:tc>
          <w:tcPr>
            <w:tcW w:w="9287" w:type="dxa"/>
          </w:tcPr>
          <w:p w14:paraId="64E8BC03" w14:textId="77777777" w:rsidR="001C3B47" w:rsidRPr="00F269C4" w:rsidRDefault="009542F8" w:rsidP="00D4241E">
            <w:pPr>
              <w:tabs>
                <w:tab w:val="left" w:pos="142"/>
              </w:tabs>
              <w:ind w:left="567" w:hanging="567"/>
              <w:rPr>
                <w:b/>
              </w:rPr>
            </w:pPr>
            <w:r w:rsidRPr="00F269C4">
              <w:rPr>
                <w:b/>
              </w:rPr>
              <w:t>12.</w:t>
            </w:r>
            <w:r w:rsidRPr="00F269C4">
              <w:rPr>
                <w:b/>
              </w:rPr>
              <w:tab/>
              <w:t>MARKETING AUTHORISATION NUMBERS</w:t>
            </w:r>
          </w:p>
        </w:tc>
      </w:tr>
    </w:tbl>
    <w:p w14:paraId="64E8BC05" w14:textId="77777777" w:rsidR="001C3B47" w:rsidRPr="00F269C4" w:rsidRDefault="001C3B47" w:rsidP="001C3B47">
      <w:pPr>
        <w:pStyle w:val="EndnoteText"/>
        <w:tabs>
          <w:tab w:val="clear" w:pos="567"/>
        </w:tabs>
      </w:pPr>
    </w:p>
    <w:p w14:paraId="64E8BC06" w14:textId="77777777" w:rsidR="001C3B47" w:rsidRPr="00F269C4" w:rsidRDefault="009542F8" w:rsidP="001C3B47">
      <w:pPr>
        <w:rPr>
          <w:lang w:val="de-DE"/>
        </w:rPr>
      </w:pPr>
      <w:r w:rsidRPr="00F269C4">
        <w:rPr>
          <w:lang w:val="de-DE"/>
        </w:rPr>
        <w:t xml:space="preserve">EU/1/02/201/006 </w:t>
      </w:r>
      <w:r w:rsidRPr="00F269C4">
        <w:rPr>
          <w:shd w:val="clear" w:color="auto" w:fill="E6E6E6"/>
        </w:rPr>
        <w:t>10 g</w:t>
      </w:r>
    </w:p>
    <w:p w14:paraId="64E8BC07" w14:textId="77777777" w:rsidR="001C3B47" w:rsidRPr="00F269C4" w:rsidRDefault="009542F8" w:rsidP="001C3B47">
      <w:pPr>
        <w:rPr>
          <w:shd w:val="clear" w:color="auto" w:fill="E6E6E6"/>
        </w:rPr>
      </w:pPr>
      <w:r w:rsidRPr="00F269C4">
        <w:rPr>
          <w:shd w:val="clear" w:color="auto" w:fill="E6E6E6"/>
        </w:rPr>
        <w:t>EU/1/02/201/003 30 g</w:t>
      </w:r>
    </w:p>
    <w:p w14:paraId="64E8BC08" w14:textId="77777777" w:rsidR="001C3B47" w:rsidRPr="00F269C4" w:rsidRDefault="009542F8" w:rsidP="001C3B47">
      <w:r w:rsidRPr="00F269C4">
        <w:rPr>
          <w:shd w:val="clear" w:color="auto" w:fill="E6E6E6"/>
        </w:rPr>
        <w:t>EU/1/02/201/004 60 g</w:t>
      </w:r>
    </w:p>
    <w:p w14:paraId="64E8BC09" w14:textId="77777777" w:rsidR="001C3B47" w:rsidRDefault="001C3B47" w:rsidP="001C3B47"/>
    <w:p w14:paraId="64E8BC0A"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0C" w14:textId="77777777" w:rsidTr="00D4241E">
        <w:tc>
          <w:tcPr>
            <w:tcW w:w="9287" w:type="dxa"/>
          </w:tcPr>
          <w:p w14:paraId="64E8BC0B" w14:textId="77777777" w:rsidR="001C3B47" w:rsidRPr="00F269C4" w:rsidRDefault="009542F8" w:rsidP="00D4241E">
            <w:pPr>
              <w:tabs>
                <w:tab w:val="left" w:pos="142"/>
              </w:tabs>
              <w:ind w:left="567" w:hanging="567"/>
              <w:rPr>
                <w:b/>
              </w:rPr>
            </w:pPr>
            <w:r w:rsidRPr="00F269C4">
              <w:rPr>
                <w:b/>
              </w:rPr>
              <w:t>13.</w:t>
            </w:r>
            <w:r w:rsidRPr="00F269C4">
              <w:rPr>
                <w:b/>
              </w:rPr>
              <w:tab/>
              <w:t>BATCH NUMBER</w:t>
            </w:r>
          </w:p>
        </w:tc>
      </w:tr>
    </w:tbl>
    <w:p w14:paraId="64E8BC0D" w14:textId="77777777" w:rsidR="001C3B47" w:rsidRPr="00F269C4" w:rsidRDefault="001C3B47" w:rsidP="001C3B47"/>
    <w:p w14:paraId="64E8BC0E" w14:textId="77777777" w:rsidR="001C3B47" w:rsidRPr="00F269C4" w:rsidRDefault="009542F8" w:rsidP="001C3B47">
      <w:r w:rsidRPr="00F269C4">
        <w:t>Lot</w:t>
      </w:r>
    </w:p>
    <w:p w14:paraId="64E8BC0F" w14:textId="77777777" w:rsidR="001C3B47" w:rsidRPr="00F269C4" w:rsidRDefault="001C3B47" w:rsidP="001C3B47"/>
    <w:p w14:paraId="64E8BC10"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12" w14:textId="77777777" w:rsidTr="00D4241E">
        <w:tc>
          <w:tcPr>
            <w:tcW w:w="9287" w:type="dxa"/>
          </w:tcPr>
          <w:p w14:paraId="64E8BC11" w14:textId="77777777" w:rsidR="001C3B47" w:rsidRPr="00F269C4" w:rsidRDefault="009542F8" w:rsidP="00D4241E">
            <w:pPr>
              <w:tabs>
                <w:tab w:val="left" w:pos="142"/>
              </w:tabs>
              <w:ind w:left="567" w:hanging="567"/>
              <w:rPr>
                <w:b/>
              </w:rPr>
            </w:pPr>
            <w:r w:rsidRPr="00F269C4">
              <w:rPr>
                <w:b/>
              </w:rPr>
              <w:t>14.</w:t>
            </w:r>
            <w:r w:rsidRPr="00F269C4">
              <w:rPr>
                <w:b/>
              </w:rPr>
              <w:tab/>
              <w:t>GENERAL CLASSIFICATION FOR SUPPLY</w:t>
            </w:r>
          </w:p>
        </w:tc>
      </w:tr>
    </w:tbl>
    <w:p w14:paraId="64E8BC13" w14:textId="77777777" w:rsidR="001C3B47" w:rsidRPr="00F269C4" w:rsidRDefault="001C3B47" w:rsidP="001C3B47"/>
    <w:p w14:paraId="64E8BC14"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16" w14:textId="77777777" w:rsidTr="00D4241E">
        <w:tc>
          <w:tcPr>
            <w:tcW w:w="9287" w:type="dxa"/>
          </w:tcPr>
          <w:p w14:paraId="64E8BC15" w14:textId="77777777" w:rsidR="001C3B47" w:rsidRPr="00F269C4" w:rsidRDefault="009542F8" w:rsidP="00D4241E">
            <w:pPr>
              <w:tabs>
                <w:tab w:val="left" w:pos="142"/>
              </w:tabs>
              <w:ind w:left="567" w:hanging="567"/>
              <w:rPr>
                <w:b/>
              </w:rPr>
            </w:pPr>
            <w:r w:rsidRPr="00F269C4">
              <w:rPr>
                <w:b/>
              </w:rPr>
              <w:t>15.</w:t>
            </w:r>
            <w:r w:rsidRPr="00F269C4">
              <w:rPr>
                <w:b/>
              </w:rPr>
              <w:tab/>
              <w:t>INSTRUCTIONS ON USE</w:t>
            </w:r>
          </w:p>
        </w:tc>
      </w:tr>
    </w:tbl>
    <w:p w14:paraId="64E8BC17" w14:textId="77777777" w:rsidR="001C3B47" w:rsidRPr="00F269C4" w:rsidRDefault="001C3B47" w:rsidP="001C3B47"/>
    <w:p w14:paraId="64E8BC18" w14:textId="77777777" w:rsidR="001C3B47" w:rsidRPr="00F269C4" w:rsidRDefault="001C3B47" w:rsidP="001C3B47"/>
    <w:p w14:paraId="64E8BC19" w14:textId="77777777" w:rsidR="001C3B47" w:rsidRPr="00F269C4" w:rsidRDefault="009542F8" w:rsidP="001C3B47">
      <w:pPr>
        <w:pBdr>
          <w:top w:val="single" w:sz="4" w:space="1" w:color="auto"/>
          <w:left w:val="single" w:sz="4" w:space="4" w:color="auto"/>
          <w:bottom w:val="single" w:sz="4" w:space="1" w:color="auto"/>
          <w:right w:val="single" w:sz="4" w:space="4" w:color="auto"/>
        </w:pBdr>
        <w:tabs>
          <w:tab w:val="left" w:pos="142"/>
        </w:tabs>
        <w:ind w:left="567" w:hanging="567"/>
        <w:rPr>
          <w:b/>
        </w:rPr>
      </w:pPr>
      <w:r w:rsidRPr="00F269C4">
        <w:rPr>
          <w:b/>
        </w:rPr>
        <w:t>16.</w:t>
      </w:r>
      <w:r w:rsidRPr="00F269C4">
        <w:rPr>
          <w:b/>
        </w:rPr>
        <w:tab/>
        <w:t>INFORMATION IN BRAILLE</w:t>
      </w:r>
    </w:p>
    <w:p w14:paraId="64E8BC1A" w14:textId="77777777" w:rsidR="001C3B47" w:rsidRPr="00F269C4" w:rsidRDefault="001C3B47" w:rsidP="001C3B47"/>
    <w:p w14:paraId="64E8BC1B" w14:textId="77777777" w:rsidR="001C3B47" w:rsidRPr="00F269C4" w:rsidRDefault="009542F8" w:rsidP="001C3B47">
      <w:r w:rsidRPr="00F269C4">
        <w:t>Protopic 0.1%</w:t>
      </w:r>
    </w:p>
    <w:p w14:paraId="64E8BC1C" w14:textId="77777777" w:rsidR="00DA2CBF" w:rsidRDefault="00DA2CBF" w:rsidP="00DA2CBF">
      <w:pPr>
        <w:rPr>
          <w:noProof/>
          <w:shd w:val="clear" w:color="auto" w:fill="CCCCCC"/>
        </w:rPr>
      </w:pPr>
    </w:p>
    <w:p w14:paraId="64E8BC1D" w14:textId="77777777" w:rsidR="00DA2CBF" w:rsidRPr="00067B16" w:rsidRDefault="00DA2CBF" w:rsidP="00DA2CBF">
      <w:pPr>
        <w:rPr>
          <w:noProof/>
          <w:shd w:val="clear" w:color="auto" w:fill="CCCCCC"/>
        </w:rPr>
      </w:pPr>
    </w:p>
    <w:p w14:paraId="64E8BC1E" w14:textId="77777777" w:rsidR="00DA2CBF" w:rsidRPr="00C937E7" w:rsidRDefault="009542F8" w:rsidP="00DA2CBF">
      <w:pPr>
        <w:pBdr>
          <w:top w:val="single" w:sz="4" w:space="1" w:color="auto"/>
          <w:left w:val="single" w:sz="4" w:space="4" w:color="auto"/>
          <w:bottom w:val="single" w:sz="4" w:space="0" w:color="auto"/>
          <w:right w:val="single" w:sz="4" w:space="4" w:color="auto"/>
        </w:pBdr>
        <w:rPr>
          <w:i/>
          <w:noProof/>
        </w:rPr>
      </w:pPr>
      <w:r w:rsidRPr="00C937E7">
        <w:rPr>
          <w:b/>
          <w:noProof/>
        </w:rPr>
        <w:t>17.</w:t>
      </w:r>
      <w:r w:rsidRPr="00C937E7">
        <w:rPr>
          <w:b/>
          <w:noProof/>
        </w:rPr>
        <w:tab/>
        <w:t>UNIQUE IDENTIFIER – 2D BARCODE</w:t>
      </w:r>
    </w:p>
    <w:p w14:paraId="64E8BC1F" w14:textId="77777777" w:rsidR="00DA2CBF" w:rsidRPr="00C937E7" w:rsidRDefault="00DA2CBF" w:rsidP="00DA2CBF">
      <w:pPr>
        <w:rPr>
          <w:noProof/>
        </w:rPr>
      </w:pPr>
    </w:p>
    <w:p w14:paraId="64E8BC20" w14:textId="77777777" w:rsidR="00DA2CBF" w:rsidRPr="00C937E7" w:rsidRDefault="009542F8" w:rsidP="00DA2CBF">
      <w:pPr>
        <w:rPr>
          <w:noProof/>
          <w:shd w:val="clear" w:color="auto" w:fill="CCCCCC"/>
        </w:rPr>
      </w:pPr>
      <w:r w:rsidRPr="005C71E4">
        <w:rPr>
          <w:noProof/>
          <w:highlight w:val="lightGray"/>
        </w:rPr>
        <w:t xml:space="preserve">2D barcode carrying </w:t>
      </w:r>
      <w:r w:rsidR="007C2768">
        <w:rPr>
          <w:noProof/>
          <w:highlight w:val="lightGray"/>
        </w:rPr>
        <w:t>the unique identifier included.</w:t>
      </w:r>
    </w:p>
    <w:p w14:paraId="64E8BC21" w14:textId="77777777" w:rsidR="00DA2CBF" w:rsidRPr="00C937E7" w:rsidRDefault="00DA2CBF" w:rsidP="00DA2CBF">
      <w:pPr>
        <w:rPr>
          <w:noProof/>
        </w:rPr>
      </w:pPr>
    </w:p>
    <w:p w14:paraId="64E8BC22" w14:textId="77777777" w:rsidR="00DA2CBF" w:rsidRPr="00C937E7" w:rsidRDefault="00DA2CBF" w:rsidP="00DA2CBF">
      <w:pPr>
        <w:rPr>
          <w:noProof/>
        </w:rPr>
      </w:pPr>
    </w:p>
    <w:p w14:paraId="64E8BC23" w14:textId="77777777" w:rsidR="00DA2CBF" w:rsidRPr="00C937E7" w:rsidRDefault="009542F8" w:rsidP="00DA2CBF">
      <w:pPr>
        <w:pBdr>
          <w:top w:val="single" w:sz="4" w:space="1" w:color="auto"/>
          <w:left w:val="single" w:sz="4" w:space="4" w:color="auto"/>
          <w:bottom w:val="single" w:sz="4" w:space="0" w:color="auto"/>
          <w:right w:val="single" w:sz="4" w:space="4" w:color="auto"/>
        </w:pBdr>
        <w:rPr>
          <w:i/>
          <w:noProof/>
        </w:rPr>
      </w:pPr>
      <w:r w:rsidRPr="00C937E7">
        <w:rPr>
          <w:b/>
          <w:noProof/>
        </w:rPr>
        <w:t>18.</w:t>
      </w:r>
      <w:r w:rsidRPr="00C937E7">
        <w:rPr>
          <w:b/>
          <w:noProof/>
        </w:rPr>
        <w:tab/>
        <w:t xml:space="preserve">UNIQUE IDENTIFIER - HUMAN READABLE </w:t>
      </w:r>
      <w:r>
        <w:rPr>
          <w:b/>
          <w:noProof/>
        </w:rPr>
        <w:t>DATA</w:t>
      </w:r>
    </w:p>
    <w:p w14:paraId="64E8BC24" w14:textId="77777777" w:rsidR="00DA2CBF" w:rsidRPr="00C937E7" w:rsidRDefault="00DA2CBF" w:rsidP="00DA2CBF">
      <w:pPr>
        <w:rPr>
          <w:noProof/>
        </w:rPr>
      </w:pPr>
    </w:p>
    <w:p w14:paraId="64E8BC25" w14:textId="77777777" w:rsidR="00DA2CBF" w:rsidRPr="000552D7" w:rsidRDefault="009542F8" w:rsidP="00DA2CBF">
      <w:r w:rsidRPr="000552D7">
        <w:t>PC:</w:t>
      </w:r>
    </w:p>
    <w:p w14:paraId="64E8BC26" w14:textId="77777777" w:rsidR="00DA2CBF" w:rsidRPr="000552D7" w:rsidRDefault="009542F8" w:rsidP="00DA2CBF">
      <w:r w:rsidRPr="000552D7">
        <w:t>SN:</w:t>
      </w:r>
    </w:p>
    <w:p w14:paraId="64E8BC27" w14:textId="77777777" w:rsidR="00DA2CBF" w:rsidRPr="00C937E7" w:rsidRDefault="009542F8" w:rsidP="00DA2CBF">
      <w:r>
        <w:t>NN:</w:t>
      </w:r>
    </w:p>
    <w:p w14:paraId="64E8BC28" w14:textId="77777777" w:rsidR="00DA2CBF" w:rsidRPr="00A26F79" w:rsidRDefault="00DA2CBF" w:rsidP="00DA2CBF">
      <w:pPr>
        <w:rPr>
          <w:noProof/>
          <w:shd w:val="clear" w:color="auto" w:fill="CCCCCC"/>
        </w:rPr>
      </w:pPr>
    </w:p>
    <w:p w14:paraId="64E8BC29" w14:textId="77777777" w:rsidR="001C3B47" w:rsidRPr="00F269C4" w:rsidRDefault="001C3B47" w:rsidP="001C3B47"/>
    <w:p w14:paraId="64E8BC2A" w14:textId="77777777" w:rsidR="001C3B47" w:rsidRPr="00F269C4" w:rsidRDefault="009542F8" w:rsidP="001C3B47">
      <w:pPr>
        <w:rPr>
          <w:b/>
        </w:rPr>
      </w:pPr>
      <w:r w:rsidRPr="00F269C4">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2E" w14:textId="77777777" w:rsidTr="00D4241E">
        <w:trPr>
          <w:trHeight w:val="785"/>
        </w:trPr>
        <w:tc>
          <w:tcPr>
            <w:tcW w:w="9287" w:type="dxa"/>
            <w:tcBorders>
              <w:bottom w:val="single" w:sz="4" w:space="0" w:color="auto"/>
            </w:tcBorders>
          </w:tcPr>
          <w:p w14:paraId="64E8BC2B" w14:textId="77777777" w:rsidR="001C3B47" w:rsidRPr="00F269C4" w:rsidRDefault="009542F8" w:rsidP="00D4241E">
            <w:pPr>
              <w:rPr>
                <w:b/>
              </w:rPr>
            </w:pPr>
            <w:r w:rsidRPr="00F269C4">
              <w:rPr>
                <w:b/>
              </w:rPr>
              <w:t>MINIMUM PARTICULARS TO APPEAR ON SMALL IMMEDIATE PACKAGING UNITS</w:t>
            </w:r>
          </w:p>
          <w:p w14:paraId="64E8BC2C" w14:textId="77777777" w:rsidR="001C3B47" w:rsidRPr="00F269C4" w:rsidRDefault="001C3B47" w:rsidP="00D4241E">
            <w:pPr>
              <w:rPr>
                <w:b/>
              </w:rPr>
            </w:pPr>
          </w:p>
          <w:p w14:paraId="64E8BC2D" w14:textId="77777777" w:rsidR="001C3B47" w:rsidRPr="00F269C4" w:rsidRDefault="009542F8" w:rsidP="00D4241E">
            <w:pPr>
              <w:rPr>
                <w:b/>
              </w:rPr>
            </w:pPr>
            <w:r w:rsidRPr="00F269C4">
              <w:rPr>
                <w:b/>
                <w:caps/>
                <w:lang w:val="de-DE"/>
              </w:rPr>
              <w:t>Protopic 0.1% Ointment (10 </w:t>
            </w:r>
            <w:r w:rsidRPr="00F269C4">
              <w:rPr>
                <w:b/>
                <w:lang w:val="de-DE"/>
              </w:rPr>
              <w:t>g</w:t>
            </w:r>
            <w:r w:rsidRPr="00F269C4">
              <w:rPr>
                <w:b/>
                <w:caps/>
                <w:lang w:val="de-DE"/>
              </w:rPr>
              <w:t xml:space="preserve"> Tube</w:t>
            </w:r>
            <w:r w:rsidRPr="00F269C4">
              <w:rPr>
                <w:b/>
                <w:lang w:val="de-DE"/>
              </w:rPr>
              <w:t xml:space="preserve">) </w:t>
            </w:r>
          </w:p>
        </w:tc>
      </w:tr>
    </w:tbl>
    <w:p w14:paraId="64E8BC2F" w14:textId="77777777" w:rsidR="001C3B47" w:rsidRPr="00F269C4" w:rsidRDefault="001C3B47" w:rsidP="001C3B47"/>
    <w:p w14:paraId="64E8BC30"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32" w14:textId="77777777" w:rsidTr="00D4241E">
        <w:tc>
          <w:tcPr>
            <w:tcW w:w="9287" w:type="dxa"/>
          </w:tcPr>
          <w:p w14:paraId="64E8BC31" w14:textId="77777777" w:rsidR="001C3B47" w:rsidRPr="00F269C4" w:rsidRDefault="009542F8" w:rsidP="00D4241E">
            <w:pPr>
              <w:tabs>
                <w:tab w:val="left" w:pos="142"/>
              </w:tabs>
              <w:ind w:left="567" w:hanging="567"/>
              <w:rPr>
                <w:b/>
              </w:rPr>
            </w:pPr>
            <w:r w:rsidRPr="00F269C4">
              <w:rPr>
                <w:b/>
              </w:rPr>
              <w:t>1.</w:t>
            </w:r>
            <w:r w:rsidRPr="00F269C4">
              <w:rPr>
                <w:b/>
              </w:rPr>
              <w:tab/>
              <w:t>NAME OF THE MEDICINAL PRODUCT AND ROUTE OF ADMINISTRATION</w:t>
            </w:r>
          </w:p>
        </w:tc>
      </w:tr>
    </w:tbl>
    <w:p w14:paraId="64E8BC33" w14:textId="77777777" w:rsidR="001C3B47" w:rsidRPr="00F269C4" w:rsidRDefault="001C3B47" w:rsidP="001C3B47"/>
    <w:p w14:paraId="64E8BC34" w14:textId="77777777" w:rsidR="001C3B47" w:rsidRPr="00F269C4" w:rsidRDefault="009542F8" w:rsidP="001C3B47">
      <w:r w:rsidRPr="00F269C4">
        <w:t xml:space="preserve">Protopic 0.1% </w:t>
      </w:r>
      <w:r w:rsidR="002D29EE">
        <w:t>o</w:t>
      </w:r>
      <w:r w:rsidRPr="00F269C4">
        <w:t>intment</w:t>
      </w:r>
    </w:p>
    <w:p w14:paraId="64E8BC35" w14:textId="77777777" w:rsidR="001C3B47" w:rsidRPr="00F269C4" w:rsidRDefault="009542F8" w:rsidP="001C3B47">
      <w:r>
        <w:t>t</w:t>
      </w:r>
      <w:r w:rsidRPr="00F269C4">
        <w:t>acrolimus monohydrate</w:t>
      </w:r>
    </w:p>
    <w:p w14:paraId="64E8BC36" w14:textId="77777777" w:rsidR="001C3B47" w:rsidRPr="00F269C4" w:rsidRDefault="009542F8" w:rsidP="001C3B47">
      <w:r w:rsidRPr="00F269C4">
        <w:t>Cutaneous use</w:t>
      </w:r>
    </w:p>
    <w:p w14:paraId="64E8BC37" w14:textId="77777777" w:rsidR="001C3B47" w:rsidRPr="00F269C4" w:rsidRDefault="001C3B47" w:rsidP="001C3B47"/>
    <w:p w14:paraId="64E8BC38"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3A" w14:textId="77777777" w:rsidTr="00D4241E">
        <w:tc>
          <w:tcPr>
            <w:tcW w:w="9287" w:type="dxa"/>
          </w:tcPr>
          <w:p w14:paraId="64E8BC39" w14:textId="77777777" w:rsidR="001C3B47" w:rsidRPr="00F269C4" w:rsidRDefault="009542F8" w:rsidP="00D4241E">
            <w:pPr>
              <w:tabs>
                <w:tab w:val="left" w:pos="142"/>
              </w:tabs>
              <w:ind w:left="567" w:hanging="567"/>
              <w:rPr>
                <w:b/>
              </w:rPr>
            </w:pPr>
            <w:r w:rsidRPr="00F269C4">
              <w:rPr>
                <w:b/>
              </w:rPr>
              <w:t>2.</w:t>
            </w:r>
            <w:r w:rsidRPr="00F269C4">
              <w:rPr>
                <w:b/>
              </w:rPr>
              <w:tab/>
              <w:t>METHOD OF ADMINISTRATION</w:t>
            </w:r>
          </w:p>
        </w:tc>
      </w:tr>
    </w:tbl>
    <w:p w14:paraId="64E8BC3B" w14:textId="77777777" w:rsidR="001C3B47" w:rsidRPr="00F269C4" w:rsidRDefault="001C3B47" w:rsidP="001C3B47"/>
    <w:p w14:paraId="64E8BC3C" w14:textId="77777777" w:rsidR="001C3B47" w:rsidRPr="00F269C4" w:rsidRDefault="009542F8" w:rsidP="001C3B47">
      <w:r w:rsidRPr="00F269C4">
        <w:t>Read the package leaflet before use.</w:t>
      </w:r>
    </w:p>
    <w:p w14:paraId="64E8BC3D" w14:textId="77777777" w:rsidR="001C3B47" w:rsidRPr="00F269C4" w:rsidRDefault="001C3B47" w:rsidP="001C3B47"/>
    <w:p w14:paraId="64E8BC3E"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40" w14:textId="77777777" w:rsidTr="00D4241E">
        <w:tc>
          <w:tcPr>
            <w:tcW w:w="9287" w:type="dxa"/>
          </w:tcPr>
          <w:p w14:paraId="64E8BC3F" w14:textId="77777777" w:rsidR="001C3B47" w:rsidRPr="00F269C4" w:rsidRDefault="009542F8" w:rsidP="00D4241E">
            <w:pPr>
              <w:tabs>
                <w:tab w:val="left" w:pos="142"/>
              </w:tabs>
              <w:ind w:left="567" w:hanging="567"/>
              <w:rPr>
                <w:b/>
              </w:rPr>
            </w:pPr>
            <w:r w:rsidRPr="00F269C4">
              <w:rPr>
                <w:b/>
              </w:rPr>
              <w:t>3.</w:t>
            </w:r>
            <w:r w:rsidRPr="00F269C4">
              <w:rPr>
                <w:b/>
              </w:rPr>
              <w:tab/>
              <w:t>EXPIRY DATE</w:t>
            </w:r>
          </w:p>
        </w:tc>
      </w:tr>
    </w:tbl>
    <w:p w14:paraId="64E8BC41" w14:textId="77777777" w:rsidR="001C3B47" w:rsidRPr="00F269C4" w:rsidRDefault="001C3B47" w:rsidP="001C3B47"/>
    <w:p w14:paraId="64E8BC42" w14:textId="77777777" w:rsidR="001C3B47" w:rsidRPr="00F269C4" w:rsidRDefault="009542F8" w:rsidP="001C3B47">
      <w:r w:rsidRPr="00F269C4">
        <w:t>EXP</w:t>
      </w:r>
    </w:p>
    <w:p w14:paraId="64E8BC43" w14:textId="77777777" w:rsidR="001C3B47" w:rsidRPr="00F269C4" w:rsidRDefault="001C3B47" w:rsidP="001C3B47"/>
    <w:p w14:paraId="64E8BC44"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46" w14:textId="77777777" w:rsidTr="00D4241E">
        <w:tc>
          <w:tcPr>
            <w:tcW w:w="9287" w:type="dxa"/>
          </w:tcPr>
          <w:p w14:paraId="64E8BC45" w14:textId="77777777" w:rsidR="001C3B47" w:rsidRPr="00F269C4" w:rsidRDefault="009542F8" w:rsidP="00D4241E">
            <w:pPr>
              <w:tabs>
                <w:tab w:val="left" w:pos="142"/>
              </w:tabs>
              <w:ind w:left="567" w:hanging="567"/>
              <w:rPr>
                <w:b/>
              </w:rPr>
            </w:pPr>
            <w:r w:rsidRPr="00F269C4">
              <w:rPr>
                <w:b/>
              </w:rPr>
              <w:t>4.</w:t>
            </w:r>
            <w:r w:rsidRPr="00F269C4">
              <w:rPr>
                <w:b/>
              </w:rPr>
              <w:tab/>
              <w:t>BATCH NUMBER</w:t>
            </w:r>
          </w:p>
        </w:tc>
      </w:tr>
    </w:tbl>
    <w:p w14:paraId="64E8BC47" w14:textId="77777777" w:rsidR="001C3B47" w:rsidRPr="00F269C4" w:rsidRDefault="001C3B47" w:rsidP="001C3B47"/>
    <w:p w14:paraId="64E8BC48" w14:textId="77777777" w:rsidR="001C3B47" w:rsidRPr="00F269C4" w:rsidRDefault="009542F8" w:rsidP="001C3B47">
      <w:r w:rsidRPr="00F269C4">
        <w:t>Lot</w:t>
      </w:r>
    </w:p>
    <w:p w14:paraId="64E8BC49" w14:textId="77777777" w:rsidR="001C3B47" w:rsidRPr="00F269C4" w:rsidRDefault="001C3B47" w:rsidP="001C3B47">
      <w:pPr>
        <w:ind w:right="113"/>
      </w:pPr>
    </w:p>
    <w:p w14:paraId="64E8BC4A" w14:textId="77777777" w:rsidR="001C3B47" w:rsidRPr="00F269C4" w:rsidRDefault="001C3B47" w:rsidP="001C3B47">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4C" w14:textId="77777777" w:rsidTr="00D4241E">
        <w:tc>
          <w:tcPr>
            <w:tcW w:w="9287" w:type="dxa"/>
          </w:tcPr>
          <w:p w14:paraId="64E8BC4B" w14:textId="77777777" w:rsidR="001C3B47" w:rsidRPr="00F269C4" w:rsidRDefault="009542F8" w:rsidP="00D4241E">
            <w:pPr>
              <w:tabs>
                <w:tab w:val="left" w:pos="142"/>
              </w:tabs>
              <w:ind w:left="567" w:hanging="567"/>
              <w:rPr>
                <w:b/>
              </w:rPr>
            </w:pPr>
            <w:r w:rsidRPr="00F269C4">
              <w:rPr>
                <w:b/>
              </w:rPr>
              <w:t>5.</w:t>
            </w:r>
            <w:r w:rsidRPr="00F269C4">
              <w:rPr>
                <w:b/>
              </w:rPr>
              <w:tab/>
              <w:t>CONTENTS BY WEIGHT, BY VOLUME OR BY UNIT</w:t>
            </w:r>
          </w:p>
        </w:tc>
      </w:tr>
    </w:tbl>
    <w:p w14:paraId="64E8BC4D" w14:textId="77777777" w:rsidR="001C3B47" w:rsidRPr="00F269C4" w:rsidRDefault="001C3B47" w:rsidP="001C3B47"/>
    <w:p w14:paraId="64E8BC4E" w14:textId="77777777" w:rsidR="001C3B47" w:rsidRPr="00F269C4" w:rsidRDefault="009542F8" w:rsidP="001C3B47">
      <w:r w:rsidRPr="00F269C4">
        <w:t>10 g</w:t>
      </w:r>
    </w:p>
    <w:p w14:paraId="64E8BC4F" w14:textId="77777777" w:rsidR="001C3B47" w:rsidRPr="00F269C4" w:rsidRDefault="001C3B47" w:rsidP="001C3B47"/>
    <w:p w14:paraId="64E8BC50"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52" w14:textId="77777777" w:rsidTr="00D4241E">
        <w:tc>
          <w:tcPr>
            <w:tcW w:w="9287" w:type="dxa"/>
          </w:tcPr>
          <w:p w14:paraId="64E8BC51" w14:textId="77777777" w:rsidR="001C3B47" w:rsidRPr="00F269C4" w:rsidRDefault="009542F8" w:rsidP="00D4241E">
            <w:pPr>
              <w:tabs>
                <w:tab w:val="left" w:pos="142"/>
              </w:tabs>
              <w:ind w:left="567" w:hanging="567"/>
              <w:rPr>
                <w:b/>
              </w:rPr>
            </w:pPr>
            <w:r w:rsidRPr="00F269C4">
              <w:rPr>
                <w:b/>
              </w:rPr>
              <w:t>6.</w:t>
            </w:r>
            <w:r w:rsidRPr="00F269C4">
              <w:rPr>
                <w:b/>
              </w:rPr>
              <w:tab/>
              <w:t>OTHER</w:t>
            </w:r>
          </w:p>
        </w:tc>
      </w:tr>
    </w:tbl>
    <w:p w14:paraId="64E8BC53" w14:textId="77777777" w:rsidR="001C3B47" w:rsidRPr="00F269C4" w:rsidRDefault="001C3B47" w:rsidP="001C3B47"/>
    <w:p w14:paraId="64E8BC54" w14:textId="77777777" w:rsidR="001C3B47" w:rsidRPr="00F269C4" w:rsidRDefault="009542F8" w:rsidP="001C3B47">
      <w:r w:rsidRPr="00F269C4">
        <w:t>Keep out of the</w:t>
      </w:r>
      <w:r w:rsidR="00DA2CBF">
        <w:t xml:space="preserve"> sight and</w:t>
      </w:r>
      <w:r w:rsidRPr="00F269C4">
        <w:t xml:space="preserve"> reach of children.</w:t>
      </w:r>
    </w:p>
    <w:p w14:paraId="64E8BC55" w14:textId="77777777" w:rsidR="001C3B47" w:rsidRPr="00F269C4" w:rsidRDefault="001C3B47" w:rsidP="001C3B47"/>
    <w:p w14:paraId="64E8BC56" w14:textId="77777777" w:rsidR="001C3B47" w:rsidRPr="00F269C4" w:rsidRDefault="009542F8" w:rsidP="001C3B47">
      <w:r w:rsidRPr="00F269C4">
        <w:t>Do not store above 25°C.</w:t>
      </w:r>
    </w:p>
    <w:p w14:paraId="64E8BC57" w14:textId="77777777" w:rsidR="001C3B47" w:rsidRPr="00F97F48" w:rsidRDefault="001C3B47" w:rsidP="001C3B47">
      <w:pPr>
        <w:rPr>
          <w:lang w:val="en-GB"/>
        </w:rPr>
      </w:pPr>
    </w:p>
    <w:p w14:paraId="64E8BC58" w14:textId="77777777" w:rsidR="001C3B47" w:rsidRPr="00F269C4" w:rsidRDefault="009542F8" w:rsidP="001C3B47">
      <w:pPr>
        <w:rPr>
          <w:lang w:val="de-DE"/>
        </w:rPr>
      </w:pPr>
      <w:r w:rsidRPr="00F269C4">
        <w:rPr>
          <w:lang w:val="de-DE"/>
        </w:rPr>
        <w:t>EU/1/02/201/006</w:t>
      </w:r>
    </w:p>
    <w:p w14:paraId="64E8BC59" w14:textId="77777777" w:rsidR="001C3B47" w:rsidRPr="00F269C4" w:rsidRDefault="001C3B47" w:rsidP="001C3B47">
      <w:pPr>
        <w:pStyle w:val="EndnoteText"/>
        <w:tabs>
          <w:tab w:val="clear" w:pos="567"/>
        </w:tabs>
        <w:rPr>
          <w:lang w:val="de-DE"/>
        </w:rPr>
      </w:pPr>
    </w:p>
    <w:p w14:paraId="64E8BC5A" w14:textId="77777777" w:rsidR="001C3B47" w:rsidRPr="00F269C4" w:rsidRDefault="001C3B47" w:rsidP="001C3B47">
      <w:pPr>
        <w:pStyle w:val="EndnoteText"/>
        <w:tabs>
          <w:tab w:val="clear" w:pos="567"/>
        </w:tabs>
        <w:rPr>
          <w:lang w:val="de-DE"/>
        </w:rPr>
      </w:pPr>
    </w:p>
    <w:p w14:paraId="64E8BC5B" w14:textId="77777777" w:rsidR="001C3B47" w:rsidRPr="00F269C4" w:rsidRDefault="009542F8" w:rsidP="001C3B47">
      <w:pPr>
        <w:rPr>
          <w:lang w:val="de-DE"/>
        </w:rPr>
      </w:pPr>
      <w:r w:rsidRPr="00F269C4">
        <w:rPr>
          <w:lang w:val="de-DE"/>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5F" w14:textId="77777777" w:rsidTr="00D4241E">
        <w:trPr>
          <w:trHeight w:val="786"/>
        </w:trPr>
        <w:tc>
          <w:tcPr>
            <w:tcW w:w="9287" w:type="dxa"/>
            <w:tcBorders>
              <w:bottom w:val="single" w:sz="4" w:space="0" w:color="auto"/>
            </w:tcBorders>
          </w:tcPr>
          <w:p w14:paraId="64E8BC5C" w14:textId="77777777" w:rsidR="001C3B47" w:rsidRPr="00F269C4" w:rsidRDefault="009542F8" w:rsidP="00D4241E">
            <w:pPr>
              <w:rPr>
                <w:b/>
              </w:rPr>
            </w:pPr>
            <w:r w:rsidRPr="00F269C4">
              <w:rPr>
                <w:b/>
              </w:rPr>
              <w:t>PARTICULARS TO APPEAR ON THE IMMEDIATE PACKAGING</w:t>
            </w:r>
          </w:p>
          <w:p w14:paraId="64E8BC5D" w14:textId="77777777" w:rsidR="001C3B47" w:rsidRPr="00F269C4" w:rsidRDefault="001C3B47" w:rsidP="00D4241E">
            <w:pPr>
              <w:rPr>
                <w:b/>
              </w:rPr>
            </w:pPr>
          </w:p>
          <w:p w14:paraId="64E8BC5E" w14:textId="77777777" w:rsidR="001C3B47" w:rsidRPr="00F269C4" w:rsidRDefault="009542F8" w:rsidP="00D4241E">
            <w:pPr>
              <w:rPr>
                <w:b/>
              </w:rPr>
            </w:pPr>
            <w:r w:rsidRPr="00F269C4">
              <w:rPr>
                <w:b/>
                <w:caps/>
              </w:rPr>
              <w:t>Protopic 0.1% Ointment (30 </w:t>
            </w:r>
            <w:r w:rsidRPr="00F269C4">
              <w:rPr>
                <w:b/>
              </w:rPr>
              <w:t>g, 60</w:t>
            </w:r>
            <w:r w:rsidRPr="00F269C4">
              <w:t> </w:t>
            </w:r>
            <w:r w:rsidRPr="00F269C4">
              <w:rPr>
                <w:b/>
              </w:rPr>
              <w:t>g</w:t>
            </w:r>
            <w:r w:rsidRPr="00F269C4">
              <w:rPr>
                <w:b/>
                <w:caps/>
              </w:rPr>
              <w:t xml:space="preserve"> tube)</w:t>
            </w:r>
          </w:p>
        </w:tc>
      </w:tr>
    </w:tbl>
    <w:p w14:paraId="64E8BC60" w14:textId="77777777" w:rsidR="001C3B47" w:rsidRPr="00F269C4" w:rsidRDefault="001C3B47" w:rsidP="001C3B47"/>
    <w:p w14:paraId="64E8BC61"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63" w14:textId="77777777" w:rsidTr="00D4241E">
        <w:tc>
          <w:tcPr>
            <w:tcW w:w="9287" w:type="dxa"/>
          </w:tcPr>
          <w:p w14:paraId="64E8BC62" w14:textId="77777777" w:rsidR="001C3B47" w:rsidRPr="00F269C4" w:rsidRDefault="009542F8" w:rsidP="00D4241E">
            <w:pPr>
              <w:tabs>
                <w:tab w:val="left" w:pos="142"/>
              </w:tabs>
              <w:ind w:left="567" w:hanging="567"/>
              <w:rPr>
                <w:b/>
              </w:rPr>
            </w:pPr>
            <w:r w:rsidRPr="00F269C4">
              <w:rPr>
                <w:b/>
              </w:rPr>
              <w:t>1.</w:t>
            </w:r>
            <w:r w:rsidRPr="00F269C4">
              <w:rPr>
                <w:b/>
              </w:rPr>
              <w:tab/>
              <w:t>NAME OF THE MEDICINAL PRODUCT</w:t>
            </w:r>
          </w:p>
        </w:tc>
      </w:tr>
    </w:tbl>
    <w:p w14:paraId="64E8BC64" w14:textId="77777777" w:rsidR="001C3B47" w:rsidRPr="00F269C4" w:rsidRDefault="001C3B47" w:rsidP="001C3B47"/>
    <w:p w14:paraId="64E8BC65" w14:textId="77777777" w:rsidR="001C3B47" w:rsidRPr="00F269C4" w:rsidRDefault="009542F8" w:rsidP="001C3B47">
      <w:r w:rsidRPr="00F269C4">
        <w:t xml:space="preserve">Protopic 0.1% </w:t>
      </w:r>
      <w:r w:rsidR="002D29EE">
        <w:t>o</w:t>
      </w:r>
      <w:r w:rsidRPr="00F269C4">
        <w:t>intment</w:t>
      </w:r>
    </w:p>
    <w:p w14:paraId="64E8BC66" w14:textId="77777777" w:rsidR="001C3B47" w:rsidRPr="00F269C4" w:rsidRDefault="009542F8" w:rsidP="001C3B47">
      <w:pPr>
        <w:pStyle w:val="EndnoteText"/>
        <w:tabs>
          <w:tab w:val="clear" w:pos="567"/>
        </w:tabs>
      </w:pPr>
      <w:r>
        <w:t>t</w:t>
      </w:r>
      <w:r w:rsidRPr="00F269C4">
        <w:t>acrolimus monohydrate</w:t>
      </w:r>
    </w:p>
    <w:p w14:paraId="64E8BC67" w14:textId="77777777" w:rsidR="001C3B47" w:rsidRPr="00F269C4" w:rsidRDefault="001C3B47" w:rsidP="001C3B47"/>
    <w:p w14:paraId="64E8BC68"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6A" w14:textId="77777777" w:rsidTr="00D4241E">
        <w:tc>
          <w:tcPr>
            <w:tcW w:w="9287" w:type="dxa"/>
          </w:tcPr>
          <w:p w14:paraId="64E8BC69" w14:textId="77777777" w:rsidR="001C3B47" w:rsidRPr="00F269C4" w:rsidRDefault="009542F8" w:rsidP="00D4241E">
            <w:pPr>
              <w:tabs>
                <w:tab w:val="left" w:pos="142"/>
              </w:tabs>
              <w:ind w:left="567" w:hanging="567"/>
              <w:rPr>
                <w:b/>
              </w:rPr>
            </w:pPr>
            <w:r w:rsidRPr="00F269C4">
              <w:rPr>
                <w:b/>
              </w:rPr>
              <w:t>2.</w:t>
            </w:r>
            <w:r w:rsidRPr="00F269C4">
              <w:rPr>
                <w:b/>
              </w:rPr>
              <w:tab/>
              <w:t>STATEMENT OF ACTIVE SUBSTANCE</w:t>
            </w:r>
          </w:p>
        </w:tc>
      </w:tr>
    </w:tbl>
    <w:p w14:paraId="64E8BC6B" w14:textId="77777777" w:rsidR="001C3B47" w:rsidRPr="00F269C4" w:rsidRDefault="001C3B47" w:rsidP="001C3B47"/>
    <w:p w14:paraId="64E8BC6C" w14:textId="77777777" w:rsidR="001C3B47" w:rsidRPr="00F269C4" w:rsidRDefault="009542F8" w:rsidP="001C3B47">
      <w:r w:rsidRPr="00F269C4">
        <w:t>1 g ointment contains: 1.0 mg tacrolimus (as monohydrate)</w:t>
      </w:r>
    </w:p>
    <w:p w14:paraId="64E8BC6D" w14:textId="77777777" w:rsidR="001C3B47" w:rsidRPr="00F269C4" w:rsidRDefault="001C3B47" w:rsidP="001C3B47"/>
    <w:p w14:paraId="64E8BC6E"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70" w14:textId="77777777" w:rsidTr="00D4241E">
        <w:tc>
          <w:tcPr>
            <w:tcW w:w="9287" w:type="dxa"/>
          </w:tcPr>
          <w:p w14:paraId="64E8BC6F" w14:textId="77777777" w:rsidR="001C3B47" w:rsidRPr="00F269C4" w:rsidRDefault="009542F8" w:rsidP="00D4241E">
            <w:pPr>
              <w:tabs>
                <w:tab w:val="left" w:pos="142"/>
              </w:tabs>
              <w:ind w:left="567" w:hanging="567"/>
              <w:rPr>
                <w:b/>
              </w:rPr>
            </w:pPr>
            <w:r w:rsidRPr="00F269C4">
              <w:rPr>
                <w:b/>
              </w:rPr>
              <w:t>3.</w:t>
            </w:r>
            <w:r w:rsidRPr="00F269C4">
              <w:rPr>
                <w:b/>
              </w:rPr>
              <w:tab/>
              <w:t>LIST OF EXCIPIENTS</w:t>
            </w:r>
          </w:p>
        </w:tc>
      </w:tr>
    </w:tbl>
    <w:p w14:paraId="64E8BC71" w14:textId="77777777" w:rsidR="001C3B47" w:rsidRPr="00F269C4" w:rsidRDefault="001C3B47" w:rsidP="001C3B47"/>
    <w:p w14:paraId="64E8BC72" w14:textId="77777777" w:rsidR="001C3B47" w:rsidRPr="00F269C4" w:rsidRDefault="009542F8" w:rsidP="001C3B47">
      <w:r w:rsidRPr="00F269C4">
        <w:t>white soft paraffin, liquid paraffin, propylene carbonate, white beeswax, hard paraffin</w:t>
      </w:r>
      <w:r w:rsidR="00E01C8B">
        <w:t xml:space="preserve">, </w:t>
      </w:r>
      <w:r w:rsidR="00E01C8B" w:rsidRPr="00A7392B">
        <w:t>butylhydroxytoluene (E321),</w:t>
      </w:r>
      <w:r w:rsidR="00E01C8B">
        <w:t xml:space="preserve"> </w:t>
      </w:r>
      <w:r w:rsidR="00E01C8B" w:rsidRPr="00A7392B">
        <w:t>all-</w:t>
      </w:r>
      <w:r w:rsidR="00E01C8B" w:rsidRPr="001C31A4">
        <w:rPr>
          <w:i/>
        </w:rPr>
        <w:t>rac</w:t>
      </w:r>
      <w:r w:rsidR="00E01C8B" w:rsidRPr="00A7392B">
        <w:t>-α-tocopherol</w:t>
      </w:r>
      <w:r w:rsidRPr="00F269C4">
        <w:t>.</w:t>
      </w:r>
    </w:p>
    <w:p w14:paraId="64E8BC73" w14:textId="77777777" w:rsidR="001C3B47" w:rsidRPr="00F269C4" w:rsidRDefault="001C3B47" w:rsidP="001C3B47"/>
    <w:p w14:paraId="64E8BC74"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76" w14:textId="77777777" w:rsidTr="00D4241E">
        <w:tc>
          <w:tcPr>
            <w:tcW w:w="9287" w:type="dxa"/>
          </w:tcPr>
          <w:p w14:paraId="64E8BC75" w14:textId="77777777" w:rsidR="001C3B47" w:rsidRPr="00F269C4" w:rsidRDefault="009542F8" w:rsidP="00D4241E">
            <w:pPr>
              <w:tabs>
                <w:tab w:val="left" w:pos="142"/>
              </w:tabs>
              <w:ind w:left="567" w:hanging="567"/>
              <w:rPr>
                <w:b/>
              </w:rPr>
            </w:pPr>
            <w:r w:rsidRPr="00F269C4">
              <w:rPr>
                <w:b/>
              </w:rPr>
              <w:t>4.</w:t>
            </w:r>
            <w:r w:rsidRPr="00F269C4">
              <w:rPr>
                <w:b/>
              </w:rPr>
              <w:tab/>
              <w:t>PHARMACEUTICAL FORM AND CONTENTS</w:t>
            </w:r>
          </w:p>
        </w:tc>
      </w:tr>
    </w:tbl>
    <w:p w14:paraId="64E8BC77" w14:textId="77777777" w:rsidR="001C3B47" w:rsidRPr="00F269C4" w:rsidRDefault="001C3B47" w:rsidP="001C3B47"/>
    <w:p w14:paraId="64E8BC78" w14:textId="77777777" w:rsidR="001C3B47" w:rsidRPr="00F269C4" w:rsidRDefault="009542F8" w:rsidP="001C3B47">
      <w:r w:rsidRPr="00F269C4">
        <w:t>Ointment</w:t>
      </w:r>
    </w:p>
    <w:p w14:paraId="64E8BC79" w14:textId="77777777" w:rsidR="001C3B47" w:rsidRPr="00F269C4" w:rsidRDefault="001C3B47" w:rsidP="001C3B47"/>
    <w:p w14:paraId="64E8BC7A" w14:textId="77777777" w:rsidR="001C3B47" w:rsidRPr="00F269C4" w:rsidRDefault="009542F8" w:rsidP="001C3B47">
      <w:r w:rsidRPr="00F269C4">
        <w:t>30 g</w:t>
      </w:r>
    </w:p>
    <w:p w14:paraId="64E8BC7B" w14:textId="77777777" w:rsidR="001C3B47" w:rsidRPr="00F269C4" w:rsidRDefault="009542F8" w:rsidP="001C3B47">
      <w:pPr>
        <w:rPr>
          <w:shd w:val="clear" w:color="auto" w:fill="E6E6E6"/>
        </w:rPr>
      </w:pPr>
      <w:r w:rsidRPr="00F269C4">
        <w:rPr>
          <w:shd w:val="clear" w:color="auto" w:fill="E6E6E6"/>
        </w:rPr>
        <w:t>60 g</w:t>
      </w:r>
    </w:p>
    <w:p w14:paraId="64E8BC7C" w14:textId="77777777" w:rsidR="001C3B47" w:rsidRPr="00F269C4" w:rsidRDefault="001C3B47" w:rsidP="001C3B47"/>
    <w:p w14:paraId="64E8BC7D"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7F" w14:textId="77777777" w:rsidTr="00D4241E">
        <w:tc>
          <w:tcPr>
            <w:tcW w:w="9287" w:type="dxa"/>
          </w:tcPr>
          <w:p w14:paraId="64E8BC7E" w14:textId="77777777" w:rsidR="001C3B47" w:rsidRPr="00F269C4" w:rsidRDefault="009542F8" w:rsidP="00D4241E">
            <w:pPr>
              <w:tabs>
                <w:tab w:val="left" w:pos="142"/>
              </w:tabs>
              <w:ind w:left="567" w:hanging="567"/>
              <w:rPr>
                <w:b/>
              </w:rPr>
            </w:pPr>
            <w:r w:rsidRPr="00F269C4">
              <w:rPr>
                <w:b/>
              </w:rPr>
              <w:t>5.</w:t>
            </w:r>
            <w:r w:rsidRPr="00F269C4">
              <w:rPr>
                <w:b/>
              </w:rPr>
              <w:tab/>
              <w:t>METHOD AND ROUTE OF ADMINISTRATION</w:t>
            </w:r>
          </w:p>
        </w:tc>
      </w:tr>
    </w:tbl>
    <w:p w14:paraId="64E8BC80" w14:textId="77777777" w:rsidR="001C3B47" w:rsidRPr="00F269C4" w:rsidRDefault="001C3B47" w:rsidP="001C3B47"/>
    <w:p w14:paraId="64E8BC81" w14:textId="77777777" w:rsidR="001C3B47" w:rsidRPr="00F269C4" w:rsidRDefault="009542F8" w:rsidP="001C3B47">
      <w:r w:rsidRPr="00F269C4">
        <w:t>Cutaneous use</w:t>
      </w:r>
    </w:p>
    <w:p w14:paraId="64E8BC82" w14:textId="77777777" w:rsidR="001C3B47" w:rsidRPr="00F269C4" w:rsidRDefault="001C3B47" w:rsidP="001C3B47"/>
    <w:p w14:paraId="64E8BC83" w14:textId="77777777" w:rsidR="001C3B47" w:rsidRPr="00F269C4" w:rsidRDefault="009542F8" w:rsidP="001C3B47">
      <w:r w:rsidRPr="00F269C4">
        <w:t>Read the package leaflet before use.</w:t>
      </w:r>
    </w:p>
    <w:p w14:paraId="64E8BC84" w14:textId="77777777" w:rsidR="001C3B47" w:rsidRPr="00F269C4" w:rsidRDefault="001C3B47" w:rsidP="001C3B47"/>
    <w:p w14:paraId="64E8BC85"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87" w14:textId="77777777" w:rsidTr="00D4241E">
        <w:tc>
          <w:tcPr>
            <w:tcW w:w="9287" w:type="dxa"/>
          </w:tcPr>
          <w:p w14:paraId="64E8BC86" w14:textId="77777777" w:rsidR="001C3B47" w:rsidRPr="00F269C4" w:rsidRDefault="009542F8" w:rsidP="00D4241E">
            <w:pPr>
              <w:tabs>
                <w:tab w:val="left" w:pos="142"/>
              </w:tabs>
              <w:ind w:left="567" w:hanging="567"/>
              <w:rPr>
                <w:b/>
              </w:rPr>
            </w:pPr>
            <w:r w:rsidRPr="00F269C4">
              <w:rPr>
                <w:b/>
              </w:rPr>
              <w:t>6.</w:t>
            </w:r>
            <w:r w:rsidRPr="00F269C4">
              <w:rPr>
                <w:b/>
              </w:rPr>
              <w:tab/>
              <w:t xml:space="preserve">SPECIAL WARNING THAT THE MEDICINAL PRODUCT MUST BE STORED OUT OF THE </w:t>
            </w:r>
            <w:r w:rsidR="00E01C8B">
              <w:rPr>
                <w:b/>
              </w:rPr>
              <w:t>SIGHT</w:t>
            </w:r>
            <w:r w:rsidRPr="00F269C4">
              <w:rPr>
                <w:b/>
              </w:rPr>
              <w:t xml:space="preserve"> AND </w:t>
            </w:r>
            <w:r w:rsidR="00E01C8B">
              <w:rPr>
                <w:b/>
              </w:rPr>
              <w:t>REACH</w:t>
            </w:r>
            <w:r w:rsidRPr="00F269C4">
              <w:rPr>
                <w:b/>
              </w:rPr>
              <w:t xml:space="preserve"> OF CHILDREN</w:t>
            </w:r>
          </w:p>
        </w:tc>
      </w:tr>
    </w:tbl>
    <w:p w14:paraId="64E8BC88" w14:textId="77777777" w:rsidR="001C3B47" w:rsidRPr="00F269C4" w:rsidRDefault="001C3B47" w:rsidP="001C3B47"/>
    <w:p w14:paraId="64E8BC89" w14:textId="77777777" w:rsidR="001C3B47" w:rsidRPr="00F269C4" w:rsidRDefault="009542F8" w:rsidP="001C3B47">
      <w:r w:rsidRPr="00F269C4">
        <w:t xml:space="preserve">Keep out of the </w:t>
      </w:r>
      <w:r w:rsidR="00DA2CBF">
        <w:t xml:space="preserve">sight and </w:t>
      </w:r>
      <w:r w:rsidRPr="00F269C4">
        <w:t>reach of children.</w:t>
      </w:r>
    </w:p>
    <w:p w14:paraId="64E8BC8A" w14:textId="77777777" w:rsidR="001C3B47" w:rsidRPr="00F269C4" w:rsidRDefault="001C3B47" w:rsidP="001C3B47"/>
    <w:p w14:paraId="64E8BC8B"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8D" w14:textId="77777777" w:rsidTr="00D4241E">
        <w:tc>
          <w:tcPr>
            <w:tcW w:w="9287" w:type="dxa"/>
          </w:tcPr>
          <w:p w14:paraId="64E8BC8C" w14:textId="77777777" w:rsidR="001C3B47" w:rsidRPr="00F269C4" w:rsidRDefault="009542F8" w:rsidP="00D4241E">
            <w:pPr>
              <w:tabs>
                <w:tab w:val="left" w:pos="142"/>
              </w:tabs>
              <w:ind w:left="567" w:hanging="567"/>
              <w:rPr>
                <w:b/>
              </w:rPr>
            </w:pPr>
            <w:r w:rsidRPr="00F269C4">
              <w:rPr>
                <w:b/>
              </w:rPr>
              <w:t>7.</w:t>
            </w:r>
            <w:r w:rsidRPr="00F269C4">
              <w:rPr>
                <w:b/>
              </w:rPr>
              <w:tab/>
              <w:t>OTHER SPECIAL WARNING(S), IF NECESSARY</w:t>
            </w:r>
          </w:p>
        </w:tc>
      </w:tr>
    </w:tbl>
    <w:p w14:paraId="64E8BC8E" w14:textId="77777777" w:rsidR="001C3B47" w:rsidRPr="00F269C4" w:rsidRDefault="001C3B47" w:rsidP="001C3B47"/>
    <w:p w14:paraId="64E8BC8F"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91" w14:textId="77777777" w:rsidTr="00D4241E">
        <w:tc>
          <w:tcPr>
            <w:tcW w:w="9287" w:type="dxa"/>
          </w:tcPr>
          <w:p w14:paraId="64E8BC90" w14:textId="77777777" w:rsidR="001C3B47" w:rsidRPr="00F269C4" w:rsidRDefault="009542F8" w:rsidP="00D4241E">
            <w:pPr>
              <w:tabs>
                <w:tab w:val="left" w:pos="142"/>
              </w:tabs>
              <w:ind w:left="567" w:hanging="567"/>
              <w:rPr>
                <w:b/>
              </w:rPr>
            </w:pPr>
            <w:r w:rsidRPr="00F269C4">
              <w:rPr>
                <w:b/>
              </w:rPr>
              <w:t>8.</w:t>
            </w:r>
            <w:r w:rsidRPr="00F269C4">
              <w:rPr>
                <w:b/>
              </w:rPr>
              <w:tab/>
              <w:t>EXPIRY DATE</w:t>
            </w:r>
          </w:p>
        </w:tc>
      </w:tr>
    </w:tbl>
    <w:p w14:paraId="64E8BC92" w14:textId="77777777" w:rsidR="001C3B47" w:rsidRPr="00F269C4" w:rsidRDefault="001C3B47" w:rsidP="001C3B47"/>
    <w:p w14:paraId="64E8BC93" w14:textId="77777777" w:rsidR="001C3B47" w:rsidRPr="00F269C4" w:rsidRDefault="009542F8" w:rsidP="001C3B47">
      <w:r w:rsidRPr="00F269C4">
        <w:t>EXP</w:t>
      </w:r>
    </w:p>
    <w:p w14:paraId="64E8BC94" w14:textId="77777777" w:rsidR="001C3B47" w:rsidRPr="00F269C4" w:rsidRDefault="001C3B47" w:rsidP="001C3B47"/>
    <w:p w14:paraId="64E8BC95"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97" w14:textId="77777777" w:rsidTr="00D4241E">
        <w:tc>
          <w:tcPr>
            <w:tcW w:w="9287" w:type="dxa"/>
          </w:tcPr>
          <w:p w14:paraId="64E8BC96" w14:textId="77777777" w:rsidR="001C3B47" w:rsidRPr="00F269C4" w:rsidRDefault="009542F8" w:rsidP="00D4241E">
            <w:pPr>
              <w:tabs>
                <w:tab w:val="left" w:pos="142"/>
              </w:tabs>
              <w:ind w:left="567" w:hanging="567"/>
            </w:pPr>
            <w:r w:rsidRPr="00F269C4">
              <w:rPr>
                <w:b/>
              </w:rPr>
              <w:t>9.</w:t>
            </w:r>
            <w:r w:rsidRPr="00F269C4">
              <w:rPr>
                <w:b/>
              </w:rPr>
              <w:tab/>
              <w:t>SPECIAL STORAGE CONDITIONS</w:t>
            </w:r>
          </w:p>
        </w:tc>
      </w:tr>
    </w:tbl>
    <w:p w14:paraId="64E8BC98" w14:textId="77777777" w:rsidR="001C3B47" w:rsidRPr="00F269C4" w:rsidRDefault="001C3B47" w:rsidP="001C3B47"/>
    <w:p w14:paraId="64E8BC99" w14:textId="77777777" w:rsidR="001C3B47" w:rsidRPr="00F269C4" w:rsidRDefault="009542F8" w:rsidP="001C3B47">
      <w:r w:rsidRPr="00F269C4">
        <w:t>Do not store above 25°C.</w:t>
      </w:r>
    </w:p>
    <w:p w14:paraId="64E8BC9A" w14:textId="77777777" w:rsidR="001C3B47" w:rsidRPr="00F269C4" w:rsidRDefault="001C3B47" w:rsidP="001C3B47"/>
    <w:p w14:paraId="64E8BC9B"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9D" w14:textId="77777777" w:rsidTr="00D4241E">
        <w:tc>
          <w:tcPr>
            <w:tcW w:w="9287" w:type="dxa"/>
          </w:tcPr>
          <w:p w14:paraId="64E8BC9C" w14:textId="77777777" w:rsidR="001C3B47" w:rsidRPr="00F269C4" w:rsidRDefault="009542F8" w:rsidP="00D4241E">
            <w:pPr>
              <w:tabs>
                <w:tab w:val="left" w:pos="142"/>
              </w:tabs>
              <w:ind w:left="567" w:hanging="567"/>
              <w:rPr>
                <w:b/>
              </w:rPr>
            </w:pPr>
            <w:r w:rsidRPr="00F269C4">
              <w:rPr>
                <w:b/>
              </w:rPr>
              <w:t>10.</w:t>
            </w:r>
            <w:r w:rsidRPr="00F269C4">
              <w:rPr>
                <w:b/>
              </w:rPr>
              <w:tab/>
              <w:t>SPECIAL PRECAUTIONS FOR DISPOSAL OF UNUSED MEDICINAL PRODUCTS OR WASTE MATERIALS DERIVED FROM SUCH MEDICINAL PRODUCTS, IF APPROPRIATE</w:t>
            </w:r>
          </w:p>
        </w:tc>
      </w:tr>
    </w:tbl>
    <w:p w14:paraId="64E8BC9E" w14:textId="77777777" w:rsidR="001C3B47" w:rsidRPr="00F269C4" w:rsidRDefault="001C3B47" w:rsidP="001C3B47"/>
    <w:p w14:paraId="64E8BC9F"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A1" w14:textId="77777777" w:rsidTr="00D4241E">
        <w:tc>
          <w:tcPr>
            <w:tcW w:w="9287" w:type="dxa"/>
          </w:tcPr>
          <w:p w14:paraId="64E8BCA0" w14:textId="77777777" w:rsidR="001C3B47" w:rsidRPr="00F269C4" w:rsidRDefault="009542F8" w:rsidP="00D4241E">
            <w:pPr>
              <w:tabs>
                <w:tab w:val="left" w:pos="142"/>
              </w:tabs>
              <w:ind w:left="567" w:hanging="567"/>
              <w:rPr>
                <w:b/>
              </w:rPr>
            </w:pPr>
            <w:r w:rsidRPr="00F269C4">
              <w:rPr>
                <w:b/>
              </w:rPr>
              <w:t>11.</w:t>
            </w:r>
            <w:r w:rsidRPr="00F269C4">
              <w:rPr>
                <w:b/>
              </w:rPr>
              <w:tab/>
              <w:t>NAME AND ADDRESS OF THE MARKETING AUTHORISATION HOLDER</w:t>
            </w:r>
          </w:p>
        </w:tc>
      </w:tr>
    </w:tbl>
    <w:p w14:paraId="64E8BCA2" w14:textId="77777777" w:rsidR="001C3B47" w:rsidRPr="00F269C4" w:rsidRDefault="001C3B47" w:rsidP="001C3B47"/>
    <w:p w14:paraId="64E8BCA3" w14:textId="77777777" w:rsidR="00810089" w:rsidRPr="00F97F48" w:rsidRDefault="009542F8" w:rsidP="00810089">
      <w:pPr>
        <w:rPr>
          <w:lang w:val="pt-PT"/>
        </w:rPr>
      </w:pPr>
      <w:r w:rsidRPr="00F97F48">
        <w:rPr>
          <w:lang w:val="pt-PT"/>
        </w:rPr>
        <w:t>LEO Pharma A/S</w:t>
      </w:r>
    </w:p>
    <w:p w14:paraId="64E8BCA4" w14:textId="77777777" w:rsidR="00810089" w:rsidRPr="00F97F48" w:rsidRDefault="009542F8" w:rsidP="00810089">
      <w:pPr>
        <w:rPr>
          <w:lang w:val="pt-PT"/>
        </w:rPr>
      </w:pPr>
      <w:r w:rsidRPr="00F97F48">
        <w:rPr>
          <w:lang w:val="pt-PT"/>
        </w:rPr>
        <w:t>Industriparken 55</w:t>
      </w:r>
    </w:p>
    <w:p w14:paraId="64E8BCA5" w14:textId="77777777" w:rsidR="00810089" w:rsidRPr="00CE0B21" w:rsidRDefault="009542F8" w:rsidP="00810089">
      <w:r w:rsidRPr="00CE0B21">
        <w:t>2750 Ballerup</w:t>
      </w:r>
    </w:p>
    <w:p w14:paraId="64E8BCA6" w14:textId="77777777" w:rsidR="00810089" w:rsidRDefault="009542F8" w:rsidP="001C3B47">
      <w:pPr>
        <w:rPr>
          <w:lang w:val="fi-FI"/>
        </w:rPr>
      </w:pPr>
      <w:proofErr w:type="spellStart"/>
      <w:r w:rsidRPr="0071526D">
        <w:rPr>
          <w:lang w:val="fi-FI"/>
        </w:rPr>
        <w:t>Denmark</w:t>
      </w:r>
      <w:proofErr w:type="spellEnd"/>
    </w:p>
    <w:p w14:paraId="64E8BCA7" w14:textId="77777777" w:rsidR="001C3B47" w:rsidRPr="00F269C4" w:rsidRDefault="001C3B47" w:rsidP="001C3B47"/>
    <w:p w14:paraId="64E8BCA8"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AA" w14:textId="77777777" w:rsidTr="00D4241E">
        <w:tc>
          <w:tcPr>
            <w:tcW w:w="9287" w:type="dxa"/>
          </w:tcPr>
          <w:p w14:paraId="64E8BCA9" w14:textId="77777777" w:rsidR="001C3B47" w:rsidRPr="00F269C4" w:rsidRDefault="009542F8" w:rsidP="00D4241E">
            <w:pPr>
              <w:tabs>
                <w:tab w:val="left" w:pos="142"/>
              </w:tabs>
              <w:ind w:left="567" w:hanging="567"/>
              <w:rPr>
                <w:b/>
              </w:rPr>
            </w:pPr>
            <w:r w:rsidRPr="00F269C4">
              <w:rPr>
                <w:b/>
              </w:rPr>
              <w:t>12.</w:t>
            </w:r>
            <w:r w:rsidRPr="00F269C4">
              <w:rPr>
                <w:b/>
              </w:rPr>
              <w:tab/>
              <w:t>MARKETING AUTHORISATION NUMBERS</w:t>
            </w:r>
          </w:p>
        </w:tc>
      </w:tr>
    </w:tbl>
    <w:p w14:paraId="64E8BCAB" w14:textId="77777777" w:rsidR="001C3B47" w:rsidRPr="00F269C4" w:rsidRDefault="001C3B47" w:rsidP="001C3B47">
      <w:pPr>
        <w:pStyle w:val="EndnoteText"/>
        <w:tabs>
          <w:tab w:val="clear" w:pos="567"/>
        </w:tabs>
      </w:pPr>
    </w:p>
    <w:p w14:paraId="64E8BCAC" w14:textId="77777777" w:rsidR="001C3B47" w:rsidRPr="00F269C4" w:rsidRDefault="009542F8" w:rsidP="001C3B47">
      <w:pPr>
        <w:rPr>
          <w:shd w:val="clear" w:color="auto" w:fill="E6E6E6"/>
        </w:rPr>
      </w:pPr>
      <w:r w:rsidRPr="00F269C4">
        <w:t xml:space="preserve">EU/1/02/201/003 </w:t>
      </w:r>
      <w:r w:rsidRPr="00F269C4">
        <w:rPr>
          <w:shd w:val="clear" w:color="auto" w:fill="E6E6E6"/>
        </w:rPr>
        <w:t>30 g</w:t>
      </w:r>
    </w:p>
    <w:p w14:paraId="64E8BCAD" w14:textId="77777777" w:rsidR="001C3B47" w:rsidRPr="00F269C4" w:rsidRDefault="009542F8" w:rsidP="001C3B47">
      <w:pPr>
        <w:rPr>
          <w:shd w:val="clear" w:color="auto" w:fill="E6E6E6"/>
        </w:rPr>
      </w:pPr>
      <w:r w:rsidRPr="00F269C4">
        <w:rPr>
          <w:shd w:val="clear" w:color="auto" w:fill="E6E6E6"/>
        </w:rPr>
        <w:t>EU/1/02/201/004 60 g</w:t>
      </w:r>
    </w:p>
    <w:p w14:paraId="64E8BCAE" w14:textId="77777777" w:rsidR="001C3B47" w:rsidRPr="00F269C4" w:rsidRDefault="001C3B47" w:rsidP="001C3B47"/>
    <w:p w14:paraId="64E8BCAF"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B1" w14:textId="77777777" w:rsidTr="00D4241E">
        <w:tc>
          <w:tcPr>
            <w:tcW w:w="9287" w:type="dxa"/>
          </w:tcPr>
          <w:p w14:paraId="64E8BCB0" w14:textId="77777777" w:rsidR="001C3B47" w:rsidRPr="00F269C4" w:rsidRDefault="009542F8" w:rsidP="00D4241E">
            <w:pPr>
              <w:tabs>
                <w:tab w:val="left" w:pos="142"/>
              </w:tabs>
              <w:ind w:left="567" w:hanging="567"/>
              <w:rPr>
                <w:b/>
              </w:rPr>
            </w:pPr>
            <w:r w:rsidRPr="00F269C4">
              <w:rPr>
                <w:b/>
              </w:rPr>
              <w:t>13.</w:t>
            </w:r>
            <w:r w:rsidRPr="00F269C4">
              <w:rPr>
                <w:b/>
              </w:rPr>
              <w:tab/>
              <w:t>BATCH NUMBER</w:t>
            </w:r>
          </w:p>
        </w:tc>
      </w:tr>
    </w:tbl>
    <w:p w14:paraId="64E8BCB2" w14:textId="77777777" w:rsidR="001C3B47" w:rsidRPr="00F269C4" w:rsidRDefault="001C3B47" w:rsidP="001C3B47"/>
    <w:p w14:paraId="64E8BCB3" w14:textId="77777777" w:rsidR="001C3B47" w:rsidRPr="00F269C4" w:rsidRDefault="009542F8" w:rsidP="001C3B47">
      <w:r w:rsidRPr="00F269C4">
        <w:t>Lot</w:t>
      </w:r>
    </w:p>
    <w:p w14:paraId="64E8BCB4" w14:textId="77777777" w:rsidR="001C3B47" w:rsidRPr="00F269C4" w:rsidRDefault="001C3B47" w:rsidP="001C3B47"/>
    <w:p w14:paraId="64E8BCB5"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B7" w14:textId="77777777" w:rsidTr="00D4241E">
        <w:tc>
          <w:tcPr>
            <w:tcW w:w="9287" w:type="dxa"/>
          </w:tcPr>
          <w:p w14:paraId="64E8BCB6" w14:textId="77777777" w:rsidR="001C3B47" w:rsidRPr="00F269C4" w:rsidRDefault="009542F8" w:rsidP="00D4241E">
            <w:pPr>
              <w:tabs>
                <w:tab w:val="left" w:pos="142"/>
              </w:tabs>
              <w:ind w:left="567" w:hanging="567"/>
              <w:rPr>
                <w:b/>
              </w:rPr>
            </w:pPr>
            <w:r w:rsidRPr="00F269C4">
              <w:rPr>
                <w:b/>
              </w:rPr>
              <w:t>14.</w:t>
            </w:r>
            <w:r w:rsidRPr="00F269C4">
              <w:rPr>
                <w:b/>
              </w:rPr>
              <w:tab/>
              <w:t>GENERAL CLASSIFICATION FOR SUPPLY</w:t>
            </w:r>
          </w:p>
        </w:tc>
      </w:tr>
    </w:tbl>
    <w:p w14:paraId="64E8BCB8" w14:textId="77777777" w:rsidR="001C3B47" w:rsidRPr="00F269C4" w:rsidRDefault="001C3B47" w:rsidP="001C3B47"/>
    <w:p w14:paraId="64E8BCB9" w14:textId="77777777" w:rsidR="001C3B47" w:rsidRPr="00F269C4" w:rsidRDefault="001C3B47" w:rsidP="001C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C88" w14:paraId="64E8BCBB" w14:textId="77777777" w:rsidTr="00D4241E">
        <w:tc>
          <w:tcPr>
            <w:tcW w:w="9287" w:type="dxa"/>
          </w:tcPr>
          <w:p w14:paraId="64E8BCBA" w14:textId="77777777" w:rsidR="001C3B47" w:rsidRPr="00F269C4" w:rsidRDefault="009542F8" w:rsidP="00D4241E">
            <w:pPr>
              <w:tabs>
                <w:tab w:val="left" w:pos="142"/>
              </w:tabs>
              <w:ind w:left="567" w:hanging="567"/>
              <w:rPr>
                <w:b/>
              </w:rPr>
            </w:pPr>
            <w:r w:rsidRPr="00F269C4">
              <w:rPr>
                <w:b/>
              </w:rPr>
              <w:t>15.</w:t>
            </w:r>
            <w:r w:rsidRPr="00F269C4">
              <w:rPr>
                <w:b/>
              </w:rPr>
              <w:tab/>
              <w:t>INSTRUCTIONS ON USE</w:t>
            </w:r>
          </w:p>
        </w:tc>
      </w:tr>
    </w:tbl>
    <w:p w14:paraId="64E8BCBC" w14:textId="77777777" w:rsidR="001C3B47" w:rsidRPr="00F269C4" w:rsidRDefault="001C3B47" w:rsidP="001C3B47"/>
    <w:p w14:paraId="64E8BCBD" w14:textId="77777777" w:rsidR="001C3B47" w:rsidRPr="00F269C4" w:rsidRDefault="001C3B47" w:rsidP="001C3B47"/>
    <w:p w14:paraId="64E8BCBE" w14:textId="77777777" w:rsidR="001C3B47" w:rsidRPr="00F269C4" w:rsidRDefault="009542F8" w:rsidP="001C3B47">
      <w:r w:rsidRPr="00F269C4">
        <w:br w:type="column"/>
      </w:r>
    </w:p>
    <w:p w14:paraId="64E8BCBF" w14:textId="77777777" w:rsidR="001C3B47" w:rsidRPr="00DA2CBF" w:rsidRDefault="001C3B47" w:rsidP="001C3B47">
      <w:pPr>
        <w:pStyle w:val="EndnoteText"/>
        <w:tabs>
          <w:tab w:val="clear" w:pos="567"/>
        </w:tabs>
        <w:rPr>
          <w:lang w:val="en-US"/>
        </w:rPr>
      </w:pPr>
    </w:p>
    <w:p w14:paraId="64E8BCC0" w14:textId="77777777" w:rsidR="001C3B47" w:rsidRPr="00F269C4" w:rsidRDefault="001C3B47" w:rsidP="001C3B47"/>
    <w:p w14:paraId="64E8BCC1" w14:textId="77777777" w:rsidR="001C3B47" w:rsidRPr="00F269C4" w:rsidRDefault="001C3B47" w:rsidP="001C3B47"/>
    <w:p w14:paraId="64E8BCC2" w14:textId="77777777" w:rsidR="001C3B47" w:rsidRPr="00F269C4" w:rsidRDefault="001C3B47" w:rsidP="001C3B47"/>
    <w:p w14:paraId="64E8BCC3" w14:textId="77777777" w:rsidR="001C3B47" w:rsidRPr="00F269C4" w:rsidRDefault="001C3B47" w:rsidP="001C3B47"/>
    <w:p w14:paraId="64E8BCC4" w14:textId="77777777" w:rsidR="001C3B47" w:rsidRPr="00F269C4" w:rsidRDefault="001C3B47" w:rsidP="001C3B47"/>
    <w:p w14:paraId="64E8BCC5" w14:textId="77777777" w:rsidR="001C3B47" w:rsidRPr="00F269C4" w:rsidRDefault="001C3B47" w:rsidP="001C3B47"/>
    <w:p w14:paraId="64E8BCC6" w14:textId="77777777" w:rsidR="001C3B47" w:rsidRPr="00F269C4" w:rsidRDefault="001C3B47" w:rsidP="001C3B47"/>
    <w:p w14:paraId="64E8BCC7" w14:textId="77777777" w:rsidR="001C3B47" w:rsidRPr="00F269C4" w:rsidRDefault="001C3B47" w:rsidP="001C3B47"/>
    <w:p w14:paraId="64E8BCC8" w14:textId="77777777" w:rsidR="001C3B47" w:rsidRPr="00F269C4" w:rsidRDefault="001C3B47" w:rsidP="001C3B47"/>
    <w:p w14:paraId="64E8BCC9" w14:textId="77777777" w:rsidR="001C3B47" w:rsidRPr="00F269C4" w:rsidRDefault="001C3B47" w:rsidP="001C3B47"/>
    <w:p w14:paraId="64E8BCCA" w14:textId="77777777" w:rsidR="001C3B47" w:rsidRPr="00F269C4" w:rsidRDefault="001C3B47" w:rsidP="001C3B47"/>
    <w:p w14:paraId="64E8BCCB" w14:textId="77777777" w:rsidR="001C3B47" w:rsidRPr="00F269C4" w:rsidRDefault="001C3B47" w:rsidP="001C3B47"/>
    <w:p w14:paraId="64E8BCCC" w14:textId="77777777" w:rsidR="001C3B47" w:rsidRPr="00F269C4" w:rsidRDefault="001C3B47" w:rsidP="001C3B47"/>
    <w:p w14:paraId="64E8BCCD" w14:textId="77777777" w:rsidR="001C3B47" w:rsidRPr="00F269C4" w:rsidRDefault="001C3B47" w:rsidP="001C3B47"/>
    <w:p w14:paraId="64E8BCCE" w14:textId="77777777" w:rsidR="001C3B47" w:rsidRPr="00F269C4" w:rsidRDefault="001C3B47" w:rsidP="001C3B47"/>
    <w:p w14:paraId="64E8BCCF" w14:textId="77777777" w:rsidR="001C3B47" w:rsidRPr="00F269C4" w:rsidRDefault="001C3B47" w:rsidP="001C3B47"/>
    <w:p w14:paraId="64E8BCD0" w14:textId="77777777" w:rsidR="001C3B47" w:rsidRPr="00F269C4" w:rsidRDefault="001C3B47" w:rsidP="001C3B47"/>
    <w:p w14:paraId="64E8BCD1" w14:textId="77777777" w:rsidR="001C3B47" w:rsidRPr="00F269C4" w:rsidRDefault="001C3B47" w:rsidP="001C3B47"/>
    <w:p w14:paraId="64E8BCD2" w14:textId="77777777" w:rsidR="001C3B47" w:rsidRDefault="001C3B47" w:rsidP="001C3B47"/>
    <w:p w14:paraId="64E8BCD3" w14:textId="77777777" w:rsidR="00004816" w:rsidRPr="00F269C4" w:rsidRDefault="00004816" w:rsidP="001C3B47"/>
    <w:p w14:paraId="64E8BCD4" w14:textId="77777777" w:rsidR="001C3B47" w:rsidRPr="00F269C4" w:rsidRDefault="001C3B47" w:rsidP="001C3B47"/>
    <w:p w14:paraId="64E8BCD5" w14:textId="77777777" w:rsidR="001C3B47" w:rsidRPr="00A22D3E" w:rsidRDefault="009542F8" w:rsidP="009960F9">
      <w:pPr>
        <w:pStyle w:val="TitleAEN"/>
      </w:pPr>
      <w:r w:rsidRPr="00A22D3E">
        <w:t>B. PACKAGE LEAFLET</w:t>
      </w:r>
    </w:p>
    <w:p w14:paraId="64E8BCD6" w14:textId="77777777" w:rsidR="001C3B47" w:rsidRPr="00F269C4" w:rsidRDefault="009542F8" w:rsidP="001C3B47">
      <w:pPr>
        <w:pStyle w:val="Title"/>
        <w:rPr>
          <w:bCs w:val="0"/>
        </w:rPr>
      </w:pPr>
      <w:r w:rsidRPr="00F269C4">
        <w:br w:type="page"/>
      </w:r>
      <w:r w:rsidRPr="00F269C4">
        <w:rPr>
          <w:bCs w:val="0"/>
          <w:noProof/>
        </w:rPr>
        <w:lastRenderedPageBreak/>
        <w:t>P</w:t>
      </w:r>
      <w:r w:rsidR="00DA2CBF">
        <w:rPr>
          <w:bCs w:val="0"/>
          <w:noProof/>
        </w:rPr>
        <w:t>ackage leaflet</w:t>
      </w:r>
      <w:r w:rsidRPr="00F269C4">
        <w:rPr>
          <w:bCs w:val="0"/>
          <w:noProof/>
        </w:rPr>
        <w:t>: I</w:t>
      </w:r>
      <w:r w:rsidR="00DA2CBF">
        <w:rPr>
          <w:bCs w:val="0"/>
          <w:noProof/>
        </w:rPr>
        <w:t>nformation for the user</w:t>
      </w:r>
    </w:p>
    <w:p w14:paraId="64E8BCD7" w14:textId="77777777" w:rsidR="001C3B47" w:rsidRPr="00F269C4" w:rsidRDefault="001C3B47" w:rsidP="001C3B47">
      <w:pPr>
        <w:jc w:val="center"/>
      </w:pPr>
    </w:p>
    <w:p w14:paraId="64E8BCD8" w14:textId="77777777" w:rsidR="001C3B47" w:rsidRPr="00F269C4" w:rsidRDefault="009542F8" w:rsidP="001C3B47">
      <w:pPr>
        <w:numPr>
          <w:ilvl w:val="12"/>
          <w:numId w:val="0"/>
        </w:numPr>
        <w:tabs>
          <w:tab w:val="left" w:pos="3402"/>
        </w:tabs>
        <w:jc w:val="center"/>
        <w:rPr>
          <w:b/>
        </w:rPr>
      </w:pPr>
      <w:r w:rsidRPr="00F269C4">
        <w:rPr>
          <w:b/>
        </w:rPr>
        <w:t xml:space="preserve">Protopic 0.03% </w:t>
      </w:r>
      <w:r w:rsidR="002D29EE">
        <w:rPr>
          <w:b/>
        </w:rPr>
        <w:t>o</w:t>
      </w:r>
      <w:r w:rsidRPr="00F269C4">
        <w:rPr>
          <w:b/>
        </w:rPr>
        <w:t>intment</w:t>
      </w:r>
    </w:p>
    <w:p w14:paraId="64E8BCD9" w14:textId="77777777" w:rsidR="001C3B47" w:rsidRPr="00DA2CBF" w:rsidRDefault="009542F8" w:rsidP="001C3B47">
      <w:pPr>
        <w:pStyle w:val="EndnoteText"/>
        <w:numPr>
          <w:ilvl w:val="12"/>
          <w:numId w:val="0"/>
        </w:numPr>
        <w:tabs>
          <w:tab w:val="clear" w:pos="567"/>
          <w:tab w:val="left" w:pos="3402"/>
        </w:tabs>
        <w:jc w:val="center"/>
        <w:rPr>
          <w:lang w:val="en-US"/>
        </w:rPr>
      </w:pPr>
      <w:r>
        <w:rPr>
          <w:lang w:val="en-US"/>
        </w:rPr>
        <w:t>t</w:t>
      </w:r>
      <w:r w:rsidRPr="00DA2CBF">
        <w:rPr>
          <w:lang w:val="en-US"/>
        </w:rPr>
        <w:t>acrolimus monohydrate</w:t>
      </w:r>
    </w:p>
    <w:p w14:paraId="64E8BCDA" w14:textId="77777777" w:rsidR="001C3B47" w:rsidRPr="00F269C4" w:rsidRDefault="001C3B47" w:rsidP="001C3B47">
      <w:pPr>
        <w:jc w:val="center"/>
      </w:pPr>
    </w:p>
    <w:p w14:paraId="64E8BCDB" w14:textId="77777777" w:rsidR="001C3B47" w:rsidRPr="00F269C4" w:rsidRDefault="009542F8" w:rsidP="001C3B47">
      <w:pPr>
        <w:ind w:right="-2"/>
      </w:pPr>
      <w:r w:rsidRPr="00F269C4">
        <w:rPr>
          <w:b/>
        </w:rPr>
        <w:t>Read all of this leaflet carefully before you start using this medicine</w:t>
      </w:r>
      <w:r>
        <w:rPr>
          <w:b/>
        </w:rPr>
        <w:t xml:space="preserve"> because it contains important information for you</w:t>
      </w:r>
      <w:r w:rsidRPr="00F269C4">
        <w:rPr>
          <w:b/>
        </w:rPr>
        <w:t>.</w:t>
      </w:r>
    </w:p>
    <w:p w14:paraId="64E8BCDC" w14:textId="77777777" w:rsidR="001C3B47" w:rsidRPr="00F269C4" w:rsidRDefault="009542F8" w:rsidP="001C3B47">
      <w:pPr>
        <w:numPr>
          <w:ilvl w:val="0"/>
          <w:numId w:val="1"/>
        </w:numPr>
        <w:ind w:left="567" w:right="-2" w:hanging="567"/>
      </w:pPr>
      <w:r w:rsidRPr="00F269C4">
        <w:t>Keep this leaflet. You may need to read it again.</w:t>
      </w:r>
    </w:p>
    <w:p w14:paraId="64E8BCDD" w14:textId="77777777" w:rsidR="001C3B47" w:rsidRPr="00F269C4" w:rsidRDefault="009542F8" w:rsidP="001C3B47">
      <w:pPr>
        <w:numPr>
          <w:ilvl w:val="0"/>
          <w:numId w:val="1"/>
        </w:numPr>
        <w:ind w:left="567" w:right="-2" w:hanging="567"/>
      </w:pPr>
      <w:r w:rsidRPr="00F269C4">
        <w:t>If you have any further questions, ask your doctor or pharmacist.</w:t>
      </w:r>
    </w:p>
    <w:p w14:paraId="64E8BCDE" w14:textId="77777777" w:rsidR="001C3B47" w:rsidRPr="00F269C4" w:rsidRDefault="009542F8" w:rsidP="001C3B47">
      <w:pPr>
        <w:numPr>
          <w:ilvl w:val="0"/>
          <w:numId w:val="1"/>
        </w:numPr>
        <w:ind w:left="567" w:right="-2" w:hanging="567"/>
      </w:pPr>
      <w:r w:rsidRPr="00F269C4">
        <w:t>This medicine has been prescribed for you</w:t>
      </w:r>
      <w:r>
        <w:t xml:space="preserve"> only</w:t>
      </w:r>
      <w:r w:rsidRPr="00F269C4">
        <w:t xml:space="preserve">. Do not pass it on to others. It may harm them, even if their </w:t>
      </w:r>
      <w:r>
        <w:t>signs of illness</w:t>
      </w:r>
      <w:r w:rsidRPr="00F269C4">
        <w:t xml:space="preserve"> are the same as yours.</w:t>
      </w:r>
    </w:p>
    <w:p w14:paraId="64E8BCDF" w14:textId="77777777" w:rsidR="001C3B47" w:rsidRPr="00F269C4" w:rsidRDefault="009542F8" w:rsidP="001C3B47">
      <w:pPr>
        <w:numPr>
          <w:ilvl w:val="0"/>
          <w:numId w:val="1"/>
        </w:numPr>
        <w:ind w:left="567" w:right="-2" w:hanging="567"/>
      </w:pPr>
      <w:r w:rsidRPr="00F269C4">
        <w:t xml:space="preserve">If </w:t>
      </w:r>
      <w:r>
        <w:t xml:space="preserve">you get any </w:t>
      </w:r>
      <w:r w:rsidRPr="00F269C4">
        <w:t>side effects,</w:t>
      </w:r>
      <w:r>
        <w:t xml:space="preserve"> talk to your doctor or pharmacist. This includes </w:t>
      </w:r>
      <w:r w:rsidRPr="00F269C4">
        <w:t>any</w:t>
      </w:r>
      <w:r>
        <w:t xml:space="preserve"> possible side</w:t>
      </w:r>
      <w:r w:rsidRPr="00F269C4">
        <w:t xml:space="preserve"> effects not listed in this leaflet.</w:t>
      </w:r>
      <w:r>
        <w:t xml:space="preserve"> See section 4.</w:t>
      </w:r>
    </w:p>
    <w:p w14:paraId="64E8BCE0" w14:textId="77777777" w:rsidR="001C3B47" w:rsidRPr="00F269C4" w:rsidRDefault="001C3B47" w:rsidP="001C3B47">
      <w:pPr>
        <w:numPr>
          <w:ilvl w:val="12"/>
          <w:numId w:val="0"/>
        </w:numPr>
        <w:ind w:right="-2"/>
        <w:rPr>
          <w:highlight w:val="yellow"/>
        </w:rPr>
      </w:pPr>
    </w:p>
    <w:p w14:paraId="64E8BCE1" w14:textId="77777777" w:rsidR="001C3B47" w:rsidRDefault="009542F8" w:rsidP="001C3B47">
      <w:pPr>
        <w:numPr>
          <w:ilvl w:val="12"/>
          <w:numId w:val="0"/>
        </w:numPr>
        <w:ind w:right="-2"/>
      </w:pPr>
      <w:r>
        <w:rPr>
          <w:b/>
        </w:rPr>
        <w:t>What is i</w:t>
      </w:r>
      <w:r w:rsidRPr="00F269C4">
        <w:rPr>
          <w:b/>
        </w:rPr>
        <w:t>n this leaflet</w:t>
      </w:r>
    </w:p>
    <w:p w14:paraId="64E8BCE2" w14:textId="77777777" w:rsidR="00DA2CBF" w:rsidRPr="00F269C4" w:rsidRDefault="00DA2CBF" w:rsidP="001C3B47">
      <w:pPr>
        <w:numPr>
          <w:ilvl w:val="12"/>
          <w:numId w:val="0"/>
        </w:numPr>
        <w:ind w:right="-2"/>
      </w:pPr>
    </w:p>
    <w:p w14:paraId="64E8BCE3" w14:textId="77777777" w:rsidR="001C3B47" w:rsidRPr="00F269C4" w:rsidRDefault="009542F8" w:rsidP="001C3B47">
      <w:pPr>
        <w:numPr>
          <w:ilvl w:val="12"/>
          <w:numId w:val="0"/>
        </w:numPr>
        <w:ind w:left="567" w:right="-29" w:hanging="567"/>
      </w:pPr>
      <w:r w:rsidRPr="00F269C4">
        <w:t>1.</w:t>
      </w:r>
      <w:r w:rsidRPr="00F269C4">
        <w:tab/>
        <w:t>What Protopic is and what it is used for</w:t>
      </w:r>
    </w:p>
    <w:p w14:paraId="64E8BCE4" w14:textId="77777777" w:rsidR="001C3B47" w:rsidRPr="00F269C4" w:rsidRDefault="009542F8" w:rsidP="001C3B47">
      <w:pPr>
        <w:numPr>
          <w:ilvl w:val="12"/>
          <w:numId w:val="0"/>
        </w:numPr>
        <w:ind w:left="567" w:right="-29" w:hanging="567"/>
      </w:pPr>
      <w:r w:rsidRPr="00F269C4">
        <w:t>2.</w:t>
      </w:r>
      <w:r w:rsidRPr="00F269C4">
        <w:tab/>
      </w:r>
      <w:r>
        <w:t>What you need to know b</w:t>
      </w:r>
      <w:r w:rsidRPr="00F269C4">
        <w:t>efore you use Protopic</w:t>
      </w:r>
    </w:p>
    <w:p w14:paraId="64E8BCE5" w14:textId="77777777" w:rsidR="001C3B47" w:rsidRPr="00F269C4" w:rsidRDefault="009542F8" w:rsidP="001C3B47">
      <w:pPr>
        <w:numPr>
          <w:ilvl w:val="12"/>
          <w:numId w:val="0"/>
        </w:numPr>
        <w:ind w:left="567" w:right="-29" w:hanging="567"/>
      </w:pPr>
      <w:r w:rsidRPr="00F269C4">
        <w:t>3.</w:t>
      </w:r>
      <w:r w:rsidRPr="00F269C4">
        <w:tab/>
        <w:t>How to use Protopic</w:t>
      </w:r>
    </w:p>
    <w:p w14:paraId="64E8BCE6" w14:textId="77777777" w:rsidR="001C3B47" w:rsidRPr="00F269C4" w:rsidRDefault="009542F8" w:rsidP="001C3B47">
      <w:pPr>
        <w:numPr>
          <w:ilvl w:val="12"/>
          <w:numId w:val="0"/>
        </w:numPr>
        <w:ind w:left="567" w:right="-29" w:hanging="567"/>
      </w:pPr>
      <w:r w:rsidRPr="00F269C4">
        <w:t>4.</w:t>
      </w:r>
      <w:r w:rsidRPr="00F269C4">
        <w:tab/>
        <w:t>Possible side effects</w:t>
      </w:r>
    </w:p>
    <w:p w14:paraId="64E8BCE7" w14:textId="77777777" w:rsidR="001C3B47" w:rsidRPr="00F269C4" w:rsidRDefault="009542F8" w:rsidP="001C3B47">
      <w:pPr>
        <w:numPr>
          <w:ilvl w:val="12"/>
          <w:numId w:val="0"/>
        </w:numPr>
        <w:ind w:left="567" w:right="-29" w:hanging="567"/>
      </w:pPr>
      <w:r w:rsidRPr="00F269C4">
        <w:t>5.</w:t>
      </w:r>
      <w:r w:rsidRPr="00F269C4">
        <w:tab/>
        <w:t>How to store Protopic</w:t>
      </w:r>
    </w:p>
    <w:p w14:paraId="64E8BCE8" w14:textId="77777777" w:rsidR="001C3B47" w:rsidRPr="00F269C4" w:rsidRDefault="009542F8" w:rsidP="001C3B47">
      <w:pPr>
        <w:ind w:left="567" w:right="-29" w:hanging="567"/>
      </w:pPr>
      <w:r w:rsidRPr="00F269C4">
        <w:t>6.</w:t>
      </w:r>
      <w:r w:rsidRPr="00F269C4">
        <w:tab/>
      </w:r>
      <w:r>
        <w:t>Contents of the pack and other</w:t>
      </w:r>
      <w:r w:rsidRPr="00F269C4">
        <w:t xml:space="preserve"> information</w:t>
      </w:r>
    </w:p>
    <w:p w14:paraId="64E8BCE9" w14:textId="77777777" w:rsidR="001C3B47" w:rsidRPr="00F269C4" w:rsidRDefault="001C3B47" w:rsidP="001C3B47">
      <w:pPr>
        <w:numPr>
          <w:ilvl w:val="12"/>
          <w:numId w:val="0"/>
        </w:numPr>
        <w:ind w:right="-2"/>
      </w:pPr>
    </w:p>
    <w:p w14:paraId="64E8BCEA" w14:textId="77777777" w:rsidR="001C3B47" w:rsidRPr="001E64D6" w:rsidRDefault="001C3B47" w:rsidP="001C3B47">
      <w:pPr>
        <w:pStyle w:val="EndnoteText"/>
        <w:tabs>
          <w:tab w:val="clear" w:pos="567"/>
        </w:tabs>
        <w:rPr>
          <w:lang w:val="en-US"/>
        </w:rPr>
      </w:pPr>
    </w:p>
    <w:p w14:paraId="64E8BCEB" w14:textId="77777777" w:rsidR="001C3B47" w:rsidRPr="00F269C4" w:rsidRDefault="009542F8" w:rsidP="001C3B47">
      <w:pPr>
        <w:ind w:left="567" w:right="-2" w:hanging="567"/>
      </w:pPr>
      <w:r w:rsidRPr="00F269C4">
        <w:rPr>
          <w:b/>
        </w:rPr>
        <w:t>1.</w:t>
      </w:r>
      <w:r w:rsidRPr="00F269C4">
        <w:rPr>
          <w:b/>
        </w:rPr>
        <w:tab/>
      </w:r>
      <w:r w:rsidRPr="00C411FD">
        <w:rPr>
          <w:b/>
        </w:rPr>
        <w:t>What Protopic is and what it is used for</w:t>
      </w:r>
    </w:p>
    <w:p w14:paraId="64E8BCEC" w14:textId="77777777" w:rsidR="001C3B47" w:rsidRPr="00F269C4" w:rsidRDefault="001C3B47" w:rsidP="001C3B47">
      <w:pPr>
        <w:shd w:val="clear" w:color="auto" w:fill="FFFFFF"/>
      </w:pPr>
    </w:p>
    <w:p w14:paraId="64E8BCED" w14:textId="77777777" w:rsidR="001C3B47" w:rsidRPr="00F269C4" w:rsidRDefault="009542F8" w:rsidP="001C3B47">
      <w:pPr>
        <w:shd w:val="clear" w:color="auto" w:fill="FFFFFF"/>
      </w:pPr>
      <w:r w:rsidRPr="00F269C4">
        <w:t xml:space="preserve">The active substance of Protopic, tacrolimus monohydrate, is an immunomodulating agent. </w:t>
      </w:r>
    </w:p>
    <w:p w14:paraId="64E8BCEE" w14:textId="77777777" w:rsidR="001C3B47" w:rsidRPr="00F269C4" w:rsidRDefault="001C3B47" w:rsidP="001C3B47">
      <w:pPr>
        <w:shd w:val="clear" w:color="auto" w:fill="FFFFFF"/>
      </w:pPr>
    </w:p>
    <w:p w14:paraId="64E8BCEF" w14:textId="77777777" w:rsidR="001C3B47" w:rsidRPr="00F269C4" w:rsidRDefault="009542F8" w:rsidP="001C3B47">
      <w:pPr>
        <w:shd w:val="clear" w:color="auto" w:fill="FFFFFF"/>
      </w:pPr>
      <w:r w:rsidRPr="00F269C4">
        <w:t xml:space="preserve">Protopic 0.03% ointment is used to treat moderate to severe atopic dermatitis (eczema) in adults who are not adequately responsive to or are intolerant of conventional therapies such as topical corticosteroids and in children (2 years of age and older) who failed to respond adequately to conventional therapies such as topical corticosteroids. </w:t>
      </w:r>
    </w:p>
    <w:p w14:paraId="64E8BCF0" w14:textId="77777777" w:rsidR="001C3B47" w:rsidRPr="00F269C4" w:rsidRDefault="001C3B47" w:rsidP="001C3B47">
      <w:pPr>
        <w:shd w:val="clear" w:color="auto" w:fill="FFFFFF"/>
      </w:pPr>
    </w:p>
    <w:p w14:paraId="64E8BCF1" w14:textId="77777777" w:rsidR="001C3B47" w:rsidRPr="00F269C4" w:rsidRDefault="009542F8" w:rsidP="001C3B47">
      <w:pPr>
        <w:shd w:val="clear" w:color="auto" w:fill="FFFFFF"/>
      </w:pPr>
      <w:r w:rsidRPr="00F269C4">
        <w:t>Once moderate to severe atopic dermatitis is cleared or almost cleared after up to 6 weeks treatment of a flare, and if you are experiencing frequent flares (i.e. 4 or more per year), it may be possible to prevent flares coming back or prolong the time you are free from flares by using Protopic 0.03% ointment twice weekly.</w:t>
      </w:r>
    </w:p>
    <w:p w14:paraId="64E8BCF2" w14:textId="77777777" w:rsidR="001C3B47" w:rsidRPr="00F269C4" w:rsidRDefault="001C3B47" w:rsidP="001C3B47">
      <w:pPr>
        <w:shd w:val="clear" w:color="auto" w:fill="FFFFFF"/>
        <w:rPr>
          <w:snapToGrid w:val="0"/>
          <w:lang w:eastAsia="en-US"/>
        </w:rPr>
      </w:pPr>
    </w:p>
    <w:p w14:paraId="64E8BCF3" w14:textId="77777777" w:rsidR="001C3B47" w:rsidRPr="00F269C4" w:rsidRDefault="009542F8" w:rsidP="001C3B47">
      <w:pPr>
        <w:shd w:val="clear" w:color="auto" w:fill="FFFFFF"/>
      </w:pPr>
      <w:r w:rsidRPr="00F269C4">
        <w:rPr>
          <w:snapToGrid w:val="0"/>
          <w:lang w:eastAsia="en-US"/>
        </w:rPr>
        <w:t>In atopic dermatitis, an over-reaction of the skin’s immune system causes skin inflammation (itchiness, redness, dryness). Protopic alters the abnormal immune response and relieves the skin inflammation and the itch.</w:t>
      </w:r>
    </w:p>
    <w:p w14:paraId="64E8BCF4" w14:textId="77777777" w:rsidR="001C3B47" w:rsidRPr="001E64D6" w:rsidRDefault="001C3B47" w:rsidP="001C3B47">
      <w:pPr>
        <w:pStyle w:val="EndnoteText"/>
        <w:tabs>
          <w:tab w:val="clear" w:pos="567"/>
        </w:tabs>
        <w:rPr>
          <w:lang w:val="en-US"/>
        </w:rPr>
      </w:pPr>
    </w:p>
    <w:p w14:paraId="64E8BCF5" w14:textId="77777777" w:rsidR="001C3B47" w:rsidRPr="001E64D6" w:rsidRDefault="001C3B47" w:rsidP="001C3B47">
      <w:pPr>
        <w:pStyle w:val="EndnoteText"/>
        <w:tabs>
          <w:tab w:val="clear" w:pos="567"/>
        </w:tabs>
        <w:rPr>
          <w:lang w:val="en-US"/>
        </w:rPr>
      </w:pPr>
    </w:p>
    <w:p w14:paraId="64E8BCF6" w14:textId="77777777" w:rsidR="001C3B47" w:rsidRPr="004E267A" w:rsidRDefault="009542F8" w:rsidP="001C3B47">
      <w:pPr>
        <w:ind w:right="-2"/>
        <w:rPr>
          <w:b/>
          <w:highlight w:val="yellow"/>
        </w:rPr>
      </w:pPr>
      <w:r w:rsidRPr="00F269C4">
        <w:rPr>
          <w:b/>
        </w:rPr>
        <w:t>2.</w:t>
      </w:r>
      <w:r w:rsidRPr="00F269C4">
        <w:rPr>
          <w:b/>
        </w:rPr>
        <w:tab/>
      </w:r>
      <w:r w:rsidRPr="00C411FD">
        <w:rPr>
          <w:b/>
        </w:rPr>
        <w:t>What you need to know before you use Protopic</w:t>
      </w:r>
      <w:r w:rsidRPr="004E267A">
        <w:rPr>
          <w:b/>
        </w:rPr>
        <w:t xml:space="preserve"> </w:t>
      </w:r>
    </w:p>
    <w:p w14:paraId="64E8BCF7" w14:textId="77777777" w:rsidR="001C3B47" w:rsidRPr="00F269C4" w:rsidRDefault="001C3B47" w:rsidP="001C3B47">
      <w:pPr>
        <w:ind w:right="-2"/>
      </w:pPr>
    </w:p>
    <w:p w14:paraId="64E8BCF8" w14:textId="77777777" w:rsidR="001C3B47" w:rsidRPr="00F269C4" w:rsidRDefault="009542F8" w:rsidP="001C3B47">
      <w:pPr>
        <w:ind w:right="-2"/>
      </w:pPr>
      <w:r w:rsidRPr="00F269C4">
        <w:rPr>
          <w:b/>
        </w:rPr>
        <w:t>Do not use Protopic</w:t>
      </w:r>
    </w:p>
    <w:p w14:paraId="64E8BCF9" w14:textId="77777777" w:rsidR="001C3B47" w:rsidRPr="00F269C4" w:rsidRDefault="009542F8" w:rsidP="009B4931">
      <w:pPr>
        <w:numPr>
          <w:ilvl w:val="0"/>
          <w:numId w:val="30"/>
        </w:numPr>
        <w:ind w:left="567" w:hanging="567"/>
      </w:pPr>
      <w:r w:rsidRPr="00F269C4">
        <w:t xml:space="preserve">If you are allergic to tacrolimus or any of the other ingredients of </w:t>
      </w:r>
      <w:r w:rsidR="00AB489B">
        <w:t>this medicine (listed in section 6)</w:t>
      </w:r>
      <w:r w:rsidRPr="00F269C4">
        <w:t xml:space="preserve"> or to macrolide antibiotics (e.g. azithromycin, clarithromycin, erythromycin).</w:t>
      </w:r>
    </w:p>
    <w:p w14:paraId="64E8BCFA" w14:textId="77777777" w:rsidR="001C3B47" w:rsidRPr="00F269C4" w:rsidRDefault="001C3B47" w:rsidP="001C3B47">
      <w:pPr>
        <w:numPr>
          <w:ilvl w:val="12"/>
          <w:numId w:val="0"/>
        </w:numPr>
      </w:pPr>
    </w:p>
    <w:p w14:paraId="64E8BCFB" w14:textId="77777777" w:rsidR="001C3B47" w:rsidRPr="00F269C4" w:rsidRDefault="009542F8" w:rsidP="001C3B47">
      <w:pPr>
        <w:numPr>
          <w:ilvl w:val="12"/>
          <w:numId w:val="0"/>
        </w:numPr>
        <w:ind w:right="-2"/>
      </w:pPr>
      <w:bookmarkStart w:id="19" w:name="_Hlk20295023"/>
      <w:r>
        <w:rPr>
          <w:b/>
        </w:rPr>
        <w:t>Warnings and precautions</w:t>
      </w:r>
    </w:p>
    <w:p w14:paraId="64E8BCFC" w14:textId="77777777" w:rsidR="001C3B47" w:rsidRPr="00F269C4" w:rsidRDefault="009542F8" w:rsidP="001C3B47">
      <w:pPr>
        <w:numPr>
          <w:ilvl w:val="12"/>
          <w:numId w:val="0"/>
        </w:numPr>
        <w:ind w:right="-2"/>
      </w:pPr>
      <w:r w:rsidRPr="00F269C4">
        <w:t>T</w:t>
      </w:r>
      <w:r>
        <w:t xml:space="preserve">alk to </w:t>
      </w:r>
      <w:r w:rsidRPr="00F269C4">
        <w:t xml:space="preserve">your doctor </w:t>
      </w:r>
      <w:r w:rsidR="00F47431">
        <w:t>before using Protopic</w:t>
      </w:r>
      <w:r w:rsidRPr="00F269C4">
        <w:t>:</w:t>
      </w:r>
    </w:p>
    <w:p w14:paraId="64E8BCFD" w14:textId="77777777" w:rsidR="001C3B47" w:rsidRPr="00F269C4" w:rsidRDefault="009542F8" w:rsidP="00C100A1">
      <w:pPr>
        <w:numPr>
          <w:ilvl w:val="0"/>
          <w:numId w:val="18"/>
        </w:numPr>
        <w:tabs>
          <w:tab w:val="clear" w:pos="720"/>
          <w:tab w:val="num" w:pos="567"/>
        </w:tabs>
        <w:ind w:left="567" w:right="-2" w:hanging="567"/>
      </w:pPr>
      <w:r>
        <w:t xml:space="preserve">If you </w:t>
      </w:r>
      <w:r w:rsidRPr="00F269C4">
        <w:t xml:space="preserve">have </w:t>
      </w:r>
      <w:r w:rsidRPr="00F269C4">
        <w:rPr>
          <w:b/>
        </w:rPr>
        <w:t>liver failure</w:t>
      </w:r>
      <w:r w:rsidRPr="000552D7">
        <w:t>.</w:t>
      </w:r>
    </w:p>
    <w:p w14:paraId="64E8BCFE" w14:textId="77777777" w:rsidR="001C3B47" w:rsidRPr="00F269C4" w:rsidRDefault="009542F8" w:rsidP="00C100A1">
      <w:pPr>
        <w:numPr>
          <w:ilvl w:val="0"/>
          <w:numId w:val="18"/>
        </w:numPr>
        <w:tabs>
          <w:tab w:val="clear" w:pos="720"/>
          <w:tab w:val="num" w:pos="567"/>
        </w:tabs>
        <w:ind w:left="567" w:hanging="567"/>
      </w:pPr>
      <w:r>
        <w:t xml:space="preserve">If you </w:t>
      </w:r>
      <w:r w:rsidRPr="00F269C4">
        <w:t xml:space="preserve">have any </w:t>
      </w:r>
      <w:r w:rsidRPr="00F269C4">
        <w:rPr>
          <w:b/>
        </w:rPr>
        <w:t>skin malignancies</w:t>
      </w:r>
      <w:r w:rsidRPr="00F269C4">
        <w:t xml:space="preserve"> (tumours) or if you have a </w:t>
      </w:r>
      <w:r w:rsidRPr="00F269C4">
        <w:rPr>
          <w:b/>
        </w:rPr>
        <w:t>weakened immune system</w:t>
      </w:r>
      <w:r w:rsidRPr="00F269C4">
        <w:t xml:space="preserve"> (immuno-compromised) whatever the cause.</w:t>
      </w:r>
    </w:p>
    <w:p w14:paraId="64E8BCFF" w14:textId="77777777" w:rsidR="001C3B47" w:rsidRPr="001E64D6" w:rsidRDefault="009542F8" w:rsidP="00C100A1">
      <w:pPr>
        <w:pStyle w:val="Header"/>
        <w:widowControl/>
        <w:numPr>
          <w:ilvl w:val="0"/>
          <w:numId w:val="18"/>
        </w:numPr>
        <w:tabs>
          <w:tab w:val="clear" w:pos="720"/>
          <w:tab w:val="clear" w:pos="4320"/>
          <w:tab w:val="clear" w:pos="8640"/>
          <w:tab w:val="num" w:pos="567"/>
        </w:tabs>
        <w:ind w:left="567" w:hanging="567"/>
        <w:rPr>
          <w:rFonts w:ascii="Times New Roman" w:hAnsi="Times New Roman" w:cs="Times New Roman"/>
          <w:lang w:val="en-US"/>
        </w:rPr>
      </w:pPr>
      <w:r>
        <w:rPr>
          <w:rFonts w:ascii="Times New Roman" w:hAnsi="Times New Roman" w:cs="Times New Roman"/>
          <w:lang w:val="en-US"/>
        </w:rPr>
        <w:t xml:space="preserve">If you </w:t>
      </w:r>
      <w:r w:rsidRPr="001E64D6">
        <w:rPr>
          <w:rFonts w:ascii="Times New Roman" w:hAnsi="Times New Roman" w:cs="Times New Roman"/>
          <w:lang w:val="en-US"/>
        </w:rPr>
        <w:t xml:space="preserve">have an </w:t>
      </w:r>
      <w:r w:rsidRPr="001E64D6">
        <w:rPr>
          <w:rFonts w:ascii="Times New Roman" w:hAnsi="Times New Roman" w:cs="Times New Roman"/>
          <w:b/>
          <w:lang w:val="en-US"/>
        </w:rPr>
        <w:t>inherited skin barrier disease</w:t>
      </w:r>
      <w:r w:rsidRPr="001E64D6">
        <w:rPr>
          <w:rFonts w:ascii="Times New Roman" w:hAnsi="Times New Roman" w:cs="Times New Roman"/>
          <w:lang w:val="en-US"/>
        </w:rPr>
        <w:t xml:space="preserve"> such as Netherton’s syndrome, lamellar ichthyosis (extensive scaling of the skin due to a thickening of the outer layer of the skin), </w:t>
      </w:r>
      <w:r w:rsidR="005C3F99" w:rsidRPr="005C3F99">
        <w:rPr>
          <w:rFonts w:ascii="Times New Roman" w:hAnsi="Times New Roman" w:cs="Times New Roman"/>
          <w:lang w:val="en-US"/>
        </w:rPr>
        <w:t xml:space="preserve">or if </w:t>
      </w:r>
      <w:r w:rsidR="005C3F99" w:rsidRPr="005C3F99">
        <w:rPr>
          <w:rFonts w:ascii="Times New Roman" w:hAnsi="Times New Roman" w:cs="Times New Roman"/>
          <w:lang w:val="en-US"/>
        </w:rPr>
        <w:lastRenderedPageBreak/>
        <w:t>you have an inflammatory skin disease such as pyoderma gangrenosum</w:t>
      </w:r>
      <w:r w:rsidR="005C3F99">
        <w:rPr>
          <w:rFonts w:ascii="Times New Roman" w:hAnsi="Times New Roman" w:cs="Times New Roman"/>
          <w:lang w:val="en-US"/>
        </w:rPr>
        <w:t>,</w:t>
      </w:r>
      <w:r w:rsidR="005C3F99" w:rsidRPr="005C3F99">
        <w:rPr>
          <w:rFonts w:ascii="Times New Roman" w:hAnsi="Times New Roman" w:cs="Times New Roman"/>
          <w:lang w:val="en-US"/>
        </w:rPr>
        <w:t xml:space="preserve"> </w:t>
      </w:r>
      <w:r w:rsidRPr="001E64D6">
        <w:rPr>
          <w:rFonts w:ascii="Times New Roman" w:hAnsi="Times New Roman" w:cs="Times New Roman"/>
          <w:lang w:val="en-US"/>
        </w:rPr>
        <w:t xml:space="preserve">or if you suffer from </w:t>
      </w:r>
      <w:r w:rsidRPr="001E64D6">
        <w:rPr>
          <w:rFonts w:ascii="Times New Roman" w:hAnsi="Times New Roman" w:cs="Times New Roman"/>
          <w:b/>
          <w:lang w:val="en-US"/>
        </w:rPr>
        <w:t>generalised erythroderma</w:t>
      </w:r>
      <w:r w:rsidRPr="001E64D6">
        <w:rPr>
          <w:rFonts w:ascii="Times New Roman" w:hAnsi="Times New Roman" w:cs="Times New Roman"/>
          <w:lang w:val="en-US"/>
        </w:rPr>
        <w:t xml:space="preserve"> (inflammatory reddening and scaling of the entire skin).</w:t>
      </w:r>
    </w:p>
    <w:p w14:paraId="64E8BD00" w14:textId="77777777" w:rsidR="001C3B47" w:rsidRPr="001E64D6" w:rsidRDefault="009542F8" w:rsidP="00C100A1">
      <w:pPr>
        <w:pStyle w:val="Header"/>
        <w:widowControl/>
        <w:numPr>
          <w:ilvl w:val="0"/>
          <w:numId w:val="18"/>
        </w:numPr>
        <w:tabs>
          <w:tab w:val="clear" w:pos="720"/>
          <w:tab w:val="clear" w:pos="4320"/>
          <w:tab w:val="clear" w:pos="8640"/>
          <w:tab w:val="num" w:pos="567"/>
        </w:tabs>
        <w:ind w:left="567" w:hanging="567"/>
        <w:rPr>
          <w:rFonts w:ascii="Times New Roman" w:hAnsi="Times New Roman" w:cs="Times New Roman"/>
          <w:lang w:val="en-US"/>
        </w:rPr>
      </w:pPr>
      <w:r>
        <w:rPr>
          <w:rFonts w:ascii="Times New Roman" w:hAnsi="Times New Roman" w:cs="Times New Roman"/>
          <w:lang w:val="en-US"/>
        </w:rPr>
        <w:t xml:space="preserve">If you </w:t>
      </w:r>
      <w:r w:rsidRPr="001E64D6">
        <w:rPr>
          <w:rFonts w:ascii="Times New Roman" w:hAnsi="Times New Roman" w:cs="Times New Roman"/>
          <w:lang w:val="en-US"/>
        </w:rPr>
        <w:t>have a cutaneous Graft Versus Host Disease (an immune reaction of the skin which is a common complication in patients who have undergone a bone marrow transplant).</w:t>
      </w:r>
    </w:p>
    <w:p w14:paraId="64E8BD01" w14:textId="77777777" w:rsidR="001C3B47" w:rsidRPr="00F269C4" w:rsidRDefault="009542F8" w:rsidP="00C100A1">
      <w:pPr>
        <w:numPr>
          <w:ilvl w:val="0"/>
          <w:numId w:val="18"/>
        </w:numPr>
        <w:tabs>
          <w:tab w:val="clear" w:pos="720"/>
          <w:tab w:val="num" w:pos="567"/>
        </w:tabs>
        <w:ind w:left="567" w:hanging="567"/>
      </w:pPr>
      <w:r>
        <w:t xml:space="preserve">If you </w:t>
      </w:r>
      <w:r w:rsidRPr="00F269C4">
        <w:t xml:space="preserve">have </w:t>
      </w:r>
      <w:r w:rsidRPr="00F269C4">
        <w:rPr>
          <w:b/>
        </w:rPr>
        <w:t>swollen lymph nodes</w:t>
      </w:r>
      <w:r w:rsidRPr="00F269C4">
        <w:t xml:space="preserve"> at initiation of treatment. If your lymph nodes become swollen during treatment with Protopic, consult your doctor.</w:t>
      </w:r>
    </w:p>
    <w:p w14:paraId="64E8BD02" w14:textId="77777777" w:rsidR="001C3B47" w:rsidRPr="00F269C4" w:rsidRDefault="009542F8" w:rsidP="00C100A1">
      <w:pPr>
        <w:numPr>
          <w:ilvl w:val="0"/>
          <w:numId w:val="18"/>
        </w:numPr>
        <w:tabs>
          <w:tab w:val="clear" w:pos="720"/>
          <w:tab w:val="num" w:pos="567"/>
        </w:tabs>
        <w:ind w:left="567" w:hanging="567"/>
      </w:pPr>
      <w:r>
        <w:t xml:space="preserve">If you </w:t>
      </w:r>
      <w:r w:rsidRPr="00F269C4">
        <w:t xml:space="preserve">have </w:t>
      </w:r>
      <w:r w:rsidRPr="00F269C4">
        <w:rPr>
          <w:b/>
        </w:rPr>
        <w:t>infected lesions</w:t>
      </w:r>
      <w:r w:rsidRPr="00F269C4">
        <w:t>. Do not apply the ointment to infected lesions.</w:t>
      </w:r>
    </w:p>
    <w:p w14:paraId="64E8BD03" w14:textId="77777777" w:rsidR="001C3B47" w:rsidRPr="001858C0" w:rsidRDefault="009542F8" w:rsidP="00CC0A75">
      <w:pPr>
        <w:numPr>
          <w:ilvl w:val="0"/>
          <w:numId w:val="18"/>
        </w:numPr>
        <w:tabs>
          <w:tab w:val="clear" w:pos="720"/>
          <w:tab w:val="num" w:pos="567"/>
        </w:tabs>
        <w:ind w:left="567" w:hanging="567"/>
        <w:rPr>
          <w:strike/>
        </w:rPr>
      </w:pPr>
      <w:bookmarkStart w:id="20" w:name="_Hlk35959026"/>
      <w:r>
        <w:t xml:space="preserve">If you </w:t>
      </w:r>
      <w:r w:rsidRPr="003840DD">
        <w:t xml:space="preserve">notice any </w:t>
      </w:r>
      <w:r w:rsidRPr="004B2B5F">
        <w:rPr>
          <w:b/>
        </w:rPr>
        <w:t>change to the appearance of your skin</w:t>
      </w:r>
      <w:r w:rsidRPr="003840DD">
        <w:t>, please inform your physician.</w:t>
      </w:r>
      <w:r w:rsidR="00895D76" w:rsidRPr="003840DD">
        <w:t xml:space="preserve"> </w:t>
      </w:r>
    </w:p>
    <w:p w14:paraId="64E8BD04" w14:textId="77777777" w:rsidR="004B7449" w:rsidRPr="00F269C4" w:rsidRDefault="009542F8" w:rsidP="00F40D06">
      <w:pPr>
        <w:numPr>
          <w:ilvl w:val="0"/>
          <w:numId w:val="18"/>
        </w:numPr>
        <w:tabs>
          <w:tab w:val="clear" w:pos="720"/>
          <w:tab w:val="num" w:pos="567"/>
        </w:tabs>
        <w:ind w:left="567" w:hanging="567"/>
      </w:pPr>
      <w:r w:rsidRPr="003840DD">
        <w:rPr>
          <w:lang w:val="en-IE"/>
        </w:rPr>
        <w:t>B</w:t>
      </w:r>
      <w:r w:rsidR="00335FCF" w:rsidRPr="003840DD">
        <w:rPr>
          <w:bCs/>
          <w:lang w:val="en-IE"/>
        </w:rPr>
        <w:t>ased on the results of long-term studies and experience, a link between Protopic ointment treatment and the development of malignancies has not been confirmed, but definitive conclusions cannot be drawn.</w:t>
      </w:r>
      <w:r w:rsidR="006143FA" w:rsidRPr="006143FA">
        <w:t xml:space="preserve">  </w:t>
      </w:r>
    </w:p>
    <w:p w14:paraId="64E8BD05" w14:textId="77777777" w:rsidR="001C3B47" w:rsidRPr="001858C0" w:rsidRDefault="009542F8" w:rsidP="007C74FB">
      <w:pPr>
        <w:pStyle w:val="Header"/>
        <w:widowControl/>
        <w:numPr>
          <w:ilvl w:val="1"/>
          <w:numId w:val="19"/>
        </w:numPr>
        <w:tabs>
          <w:tab w:val="clear" w:pos="567"/>
          <w:tab w:val="clear" w:pos="1440"/>
          <w:tab w:val="clear" w:pos="4320"/>
          <w:tab w:val="clear" w:pos="8640"/>
        </w:tabs>
        <w:ind w:left="567" w:hanging="567"/>
        <w:rPr>
          <w:rFonts w:ascii="Times New Roman" w:hAnsi="Times New Roman" w:cs="Times New Roman"/>
          <w:lang w:val="en-US"/>
        </w:rPr>
      </w:pPr>
      <w:r w:rsidRPr="001858C0">
        <w:rPr>
          <w:rFonts w:ascii="Times New Roman" w:hAnsi="Times New Roman" w:cs="Times New Roman"/>
          <w:lang w:val="en-US"/>
        </w:rPr>
        <w:t>Avoid exposing the skin to long periods of sunlight or artificial sunlight such as tanning beds. If you spend time outdoors after applying Protopic, use a sunscreen and wear loose fitting clothing that protects the skin from the sun. In addition, ask your doctor for advice on other appropriate sun protection methods. If you are prescribed light therapy, inform your doctor that you are using Protopic as it is not recommended to use Protopic and light therapy at the same time.</w:t>
      </w:r>
    </w:p>
    <w:p w14:paraId="64E8BD06" w14:textId="77777777" w:rsidR="002D43F2" w:rsidRPr="003D6022" w:rsidRDefault="009542F8" w:rsidP="002D43F2">
      <w:pPr>
        <w:pStyle w:val="Header"/>
        <w:widowControl/>
        <w:numPr>
          <w:ilvl w:val="1"/>
          <w:numId w:val="19"/>
        </w:numPr>
        <w:tabs>
          <w:tab w:val="clear" w:pos="567"/>
          <w:tab w:val="clear" w:pos="1440"/>
          <w:tab w:val="clear" w:pos="4320"/>
          <w:tab w:val="clear" w:pos="8640"/>
        </w:tabs>
        <w:ind w:left="567" w:hanging="567"/>
        <w:rPr>
          <w:rFonts w:ascii="Times New Roman" w:hAnsi="Times New Roman" w:cs="Times New Roman"/>
          <w:lang w:val="en-US"/>
        </w:rPr>
      </w:pPr>
      <w:r w:rsidRPr="001858C0">
        <w:rPr>
          <w:rFonts w:ascii="Times New Roman" w:hAnsi="Times New Roman" w:cs="Times New Roman"/>
          <w:lang w:val="en-US"/>
        </w:rPr>
        <w:t>If your doctor tells you to use Protopic twice weekly to keep your atopic dermatitis cleared,</w:t>
      </w:r>
      <w:r w:rsidRPr="001E64D6">
        <w:rPr>
          <w:rFonts w:ascii="Times New Roman" w:hAnsi="Times New Roman" w:cs="Times New Roman"/>
          <w:lang w:val="en-US"/>
        </w:rPr>
        <w:t xml:space="preserve"> your condition should be reviewed by your doctor at least every 12 months, even if it remains under control. </w:t>
      </w:r>
      <w:r w:rsidRPr="001E64D6">
        <w:rPr>
          <w:rFonts w:ascii="Times New Roman" w:eastAsia="MS Mincho" w:hAnsi="Times New Roman" w:cs="Times New Roman"/>
          <w:lang w:val="en-US" w:eastAsia="ja-JP"/>
        </w:rPr>
        <w:t>In children, maintenance treatment should be suspended after 12 months, to assess whether the need for continued treatment still exists.</w:t>
      </w:r>
    </w:p>
    <w:p w14:paraId="64E8BD07" w14:textId="77777777" w:rsidR="003D6022" w:rsidRDefault="009542F8" w:rsidP="002D43F2">
      <w:pPr>
        <w:pStyle w:val="Header"/>
        <w:widowControl/>
        <w:numPr>
          <w:ilvl w:val="1"/>
          <w:numId w:val="19"/>
        </w:numPr>
        <w:tabs>
          <w:tab w:val="clear" w:pos="567"/>
          <w:tab w:val="clear" w:pos="1440"/>
          <w:tab w:val="clear" w:pos="4320"/>
          <w:tab w:val="clear" w:pos="8640"/>
        </w:tabs>
        <w:ind w:left="567" w:hanging="567"/>
        <w:rPr>
          <w:rFonts w:ascii="Times New Roman" w:hAnsi="Times New Roman" w:cs="Times New Roman"/>
          <w:lang w:val="en-US"/>
        </w:rPr>
      </w:pPr>
      <w:r w:rsidRPr="002D43F2">
        <w:rPr>
          <w:rFonts w:ascii="Times New Roman" w:hAnsi="Times New Roman" w:cs="Times New Roman"/>
          <w:lang w:val="en-US"/>
        </w:rPr>
        <w:t>It is recommended to use Protopic ointment at the lowest possible strength</w:t>
      </w:r>
      <w:r>
        <w:rPr>
          <w:rFonts w:ascii="Times New Roman" w:hAnsi="Times New Roman" w:cs="Times New Roman"/>
          <w:lang w:val="en-US"/>
        </w:rPr>
        <w:t>, at the lowest</w:t>
      </w:r>
      <w:r w:rsidRPr="002D43F2">
        <w:rPr>
          <w:rFonts w:ascii="Times New Roman" w:hAnsi="Times New Roman" w:cs="Times New Roman"/>
          <w:lang w:val="en-US"/>
        </w:rPr>
        <w:t xml:space="preserve"> frequency and for the shortest possible duration</w:t>
      </w:r>
      <w:r>
        <w:rPr>
          <w:rFonts w:ascii="Times New Roman" w:hAnsi="Times New Roman" w:cs="Times New Roman"/>
          <w:lang w:val="en-US"/>
        </w:rPr>
        <w:t xml:space="preserve"> </w:t>
      </w:r>
      <w:r w:rsidR="002E32F3" w:rsidRPr="002D43F2">
        <w:rPr>
          <w:rFonts w:ascii="Times New Roman" w:hAnsi="Times New Roman" w:cs="Times New Roman"/>
          <w:bCs/>
          <w:lang w:val="en-IE"/>
        </w:rPr>
        <w:t>necessary. This decision should be based on your doctor’s assessment of how your eczema responds to Protopic ointment</w:t>
      </w:r>
      <w:r w:rsidR="002E32F3" w:rsidRPr="002D43F2">
        <w:rPr>
          <w:rFonts w:ascii="Times New Roman" w:hAnsi="Times New Roman" w:cs="Times New Roman"/>
          <w:lang w:val="en-US"/>
        </w:rPr>
        <w:t>.</w:t>
      </w:r>
    </w:p>
    <w:bookmarkEnd w:id="19"/>
    <w:bookmarkEnd w:id="20"/>
    <w:p w14:paraId="64E8BD08" w14:textId="77777777" w:rsidR="001C3B47" w:rsidRPr="00F269C4" w:rsidRDefault="001C3B47" w:rsidP="001C3B47">
      <w:pPr>
        <w:numPr>
          <w:ilvl w:val="12"/>
          <w:numId w:val="0"/>
        </w:numPr>
        <w:ind w:right="-2"/>
      </w:pPr>
    </w:p>
    <w:p w14:paraId="64E8BD09" w14:textId="77777777" w:rsidR="001C3B47" w:rsidRPr="00F269C4" w:rsidRDefault="009542F8" w:rsidP="001C3B47">
      <w:pPr>
        <w:numPr>
          <w:ilvl w:val="12"/>
          <w:numId w:val="0"/>
        </w:numPr>
        <w:ind w:right="-2"/>
        <w:rPr>
          <w:b/>
        </w:rPr>
      </w:pPr>
      <w:r w:rsidRPr="00C411FD">
        <w:rPr>
          <w:b/>
        </w:rPr>
        <w:t>Children</w:t>
      </w:r>
    </w:p>
    <w:p w14:paraId="64E8BD0A" w14:textId="77777777" w:rsidR="001C3B47" w:rsidRPr="00F269C4" w:rsidRDefault="009542F8" w:rsidP="00C100A1">
      <w:pPr>
        <w:numPr>
          <w:ilvl w:val="0"/>
          <w:numId w:val="20"/>
        </w:numPr>
        <w:ind w:left="567" w:hanging="567"/>
      </w:pPr>
      <w:r w:rsidRPr="00F269C4">
        <w:t xml:space="preserve">Protopic ointment is </w:t>
      </w:r>
      <w:r w:rsidRPr="00F269C4">
        <w:rPr>
          <w:b/>
        </w:rPr>
        <w:t>not approved for children younger than 2 years of age</w:t>
      </w:r>
      <w:r w:rsidRPr="00F269C4">
        <w:t>. Therefore it should not be used in this age group. Please consult your doctor.</w:t>
      </w:r>
    </w:p>
    <w:p w14:paraId="64E8BD0B" w14:textId="77777777" w:rsidR="001C3B47" w:rsidRPr="00F269C4" w:rsidRDefault="009542F8" w:rsidP="00C100A1">
      <w:pPr>
        <w:numPr>
          <w:ilvl w:val="0"/>
          <w:numId w:val="20"/>
        </w:numPr>
        <w:ind w:left="567" w:hanging="567"/>
      </w:pPr>
      <w:r w:rsidRPr="00F269C4">
        <w:t>The effect of treatment with Protopic on the developing immune system in children, especially the young, has not been established.</w:t>
      </w:r>
    </w:p>
    <w:p w14:paraId="64E8BD0C" w14:textId="77777777" w:rsidR="001C3B47" w:rsidRPr="00F269C4" w:rsidRDefault="001C3B47" w:rsidP="001C3B47">
      <w:pPr>
        <w:ind w:right="-2"/>
        <w:rPr>
          <w:b/>
        </w:rPr>
      </w:pPr>
    </w:p>
    <w:p w14:paraId="64E8BD0D" w14:textId="77777777" w:rsidR="001C3B47" w:rsidRPr="00F269C4" w:rsidRDefault="009542F8" w:rsidP="001C3B47">
      <w:pPr>
        <w:ind w:right="-2"/>
      </w:pPr>
      <w:r>
        <w:rPr>
          <w:b/>
        </w:rPr>
        <w:t>O</w:t>
      </w:r>
      <w:r w:rsidRPr="00F269C4">
        <w:rPr>
          <w:b/>
        </w:rPr>
        <w:t>ther medicines</w:t>
      </w:r>
      <w:r>
        <w:rPr>
          <w:b/>
        </w:rPr>
        <w:t xml:space="preserve">, </w:t>
      </w:r>
      <w:r w:rsidRPr="00F269C4">
        <w:rPr>
          <w:b/>
        </w:rPr>
        <w:t>cosmetics</w:t>
      </w:r>
      <w:r>
        <w:rPr>
          <w:b/>
        </w:rPr>
        <w:t xml:space="preserve"> and Protopic</w:t>
      </w:r>
    </w:p>
    <w:p w14:paraId="64E8BD0E" w14:textId="77777777" w:rsidR="001C3B47" w:rsidRPr="00F269C4" w:rsidRDefault="009542F8" w:rsidP="001C3B47">
      <w:pPr>
        <w:ind w:right="-2"/>
      </w:pPr>
      <w:r>
        <w:t>T</w:t>
      </w:r>
      <w:r w:rsidRPr="00F269C4">
        <w:t xml:space="preserve">ell your doctor or pharmacist if you are </w:t>
      </w:r>
      <w:r w:rsidR="009C1E46">
        <w:t>using</w:t>
      </w:r>
      <w:r w:rsidR="005109DD">
        <w:t>,</w:t>
      </w:r>
      <w:r w:rsidRPr="00F269C4">
        <w:t xml:space="preserve"> have recently </w:t>
      </w:r>
      <w:r w:rsidR="009C1E46">
        <w:t>used</w:t>
      </w:r>
      <w:r w:rsidR="005109DD">
        <w:t xml:space="preserve"> or might </w:t>
      </w:r>
      <w:r w:rsidR="009C1E46">
        <w:t>use</w:t>
      </w:r>
      <w:r w:rsidRPr="00F269C4">
        <w:t xml:space="preserve"> any other medicines</w:t>
      </w:r>
      <w:r w:rsidR="00FA5D62">
        <w:t>.</w:t>
      </w:r>
    </w:p>
    <w:p w14:paraId="64E8BD0F" w14:textId="77777777" w:rsidR="006C35F9" w:rsidRPr="0088418E" w:rsidRDefault="006C35F9" w:rsidP="001C3B47">
      <w:pPr>
        <w:rPr>
          <w:strike/>
        </w:rPr>
      </w:pPr>
    </w:p>
    <w:p w14:paraId="64E8BD10" w14:textId="77777777" w:rsidR="001C3B47" w:rsidRPr="00F269C4" w:rsidRDefault="009542F8" w:rsidP="001C3B47">
      <w:r w:rsidRPr="00F269C4">
        <w:t>You may use moisturising creams and lotions during treatment with Protopic but these products should not be used within two hours of applying Protopic.</w:t>
      </w:r>
    </w:p>
    <w:p w14:paraId="64E8BD11" w14:textId="77777777" w:rsidR="001C3B47" w:rsidRPr="00F269C4" w:rsidRDefault="001C3B47" w:rsidP="001C3B47"/>
    <w:p w14:paraId="64E8BD12" w14:textId="77777777" w:rsidR="001C3B47" w:rsidRPr="00F269C4" w:rsidRDefault="009542F8" w:rsidP="001C3B47">
      <w:r w:rsidRPr="00F269C4">
        <w:t>The use of Protopic at the same time as other preparations to be used on the skin or while taking oral corticosteroids (e.g. cortisone) or medicines which affect the immune system has not been studied.</w:t>
      </w:r>
    </w:p>
    <w:p w14:paraId="64E8BD13" w14:textId="77777777" w:rsidR="001C3B47" w:rsidRPr="00F269C4" w:rsidRDefault="001C3B47" w:rsidP="001C3B47"/>
    <w:p w14:paraId="64E8BD14" w14:textId="77777777" w:rsidR="001C3B47" w:rsidRPr="00F269C4" w:rsidRDefault="009542F8" w:rsidP="001C3B47">
      <w:pPr>
        <w:ind w:right="-2"/>
      </w:pPr>
      <w:r w:rsidRPr="00F269C4">
        <w:rPr>
          <w:b/>
        </w:rPr>
        <w:t xml:space="preserve">Protopic with </w:t>
      </w:r>
      <w:r>
        <w:rPr>
          <w:b/>
        </w:rPr>
        <w:t>alcohol</w:t>
      </w:r>
    </w:p>
    <w:p w14:paraId="64E8BD15" w14:textId="77777777" w:rsidR="001C3B47" w:rsidRPr="00F269C4" w:rsidRDefault="009542F8" w:rsidP="001C3B47">
      <w:r w:rsidRPr="00F269C4">
        <w:t>While using Protopic, drinking alcohol may cause the skin or face to become flushed or red and feel hot.</w:t>
      </w:r>
    </w:p>
    <w:p w14:paraId="64E8BD16" w14:textId="77777777" w:rsidR="001C3B47" w:rsidRPr="00F269C4" w:rsidRDefault="001C3B47" w:rsidP="001C3B47">
      <w:pPr>
        <w:ind w:right="-2"/>
      </w:pPr>
    </w:p>
    <w:p w14:paraId="64E8BD17" w14:textId="77777777" w:rsidR="001C3B47" w:rsidRPr="00F269C4" w:rsidRDefault="009542F8" w:rsidP="001C3B47">
      <w:r w:rsidRPr="00F269C4">
        <w:rPr>
          <w:b/>
        </w:rPr>
        <w:t>Pregnancy and breast-feeding</w:t>
      </w:r>
    </w:p>
    <w:p w14:paraId="64E8BD18" w14:textId="77777777" w:rsidR="001C3B47" w:rsidRPr="00F269C4" w:rsidRDefault="009542F8" w:rsidP="001C3B47">
      <w:r>
        <w:t>If you are pregnant or breast-feeding, think you may be pregnant or are planning to have a baby, a</w:t>
      </w:r>
      <w:r w:rsidRPr="00F269C4">
        <w:t xml:space="preserve">sk your doctor or pharmacist for advice before taking </w:t>
      </w:r>
      <w:r w:rsidR="00B21F64">
        <w:t>this</w:t>
      </w:r>
      <w:r w:rsidR="00B21F64" w:rsidRPr="00F269C4">
        <w:t xml:space="preserve"> </w:t>
      </w:r>
      <w:r w:rsidRPr="00F269C4">
        <w:t>medicine.</w:t>
      </w:r>
    </w:p>
    <w:p w14:paraId="64E8BD19" w14:textId="77777777" w:rsidR="001C3B47" w:rsidRDefault="001C3B47" w:rsidP="001C3B47"/>
    <w:p w14:paraId="64E8BD1A" w14:textId="77777777" w:rsidR="00E01C8B" w:rsidRPr="005418A5" w:rsidRDefault="009542F8" w:rsidP="00E01C8B">
      <w:pPr>
        <w:jc w:val="both"/>
        <w:rPr>
          <w:b/>
          <w:iCs/>
          <w:lang w:val="en-GB"/>
        </w:rPr>
      </w:pPr>
      <w:r>
        <w:rPr>
          <w:b/>
          <w:iCs/>
          <w:lang w:val="en-GB"/>
        </w:rPr>
        <w:t>Protopic</w:t>
      </w:r>
      <w:r w:rsidRPr="005418A5">
        <w:rPr>
          <w:b/>
          <w:iCs/>
          <w:lang w:val="en-GB"/>
        </w:rPr>
        <w:t xml:space="preserve"> </w:t>
      </w:r>
      <w:r>
        <w:rPr>
          <w:b/>
          <w:iCs/>
          <w:lang w:val="en-GB"/>
        </w:rPr>
        <w:t>contains butylhydroxytoluene (E321)</w:t>
      </w:r>
    </w:p>
    <w:p w14:paraId="64E8BD1B" w14:textId="77777777" w:rsidR="00E01C8B" w:rsidRDefault="009542F8" w:rsidP="00E01C8B">
      <w:pPr>
        <w:ind w:right="-2"/>
        <w:rPr>
          <w:bCs/>
          <w:iCs/>
          <w:lang w:val="en-GB"/>
        </w:rPr>
      </w:pPr>
      <w:r>
        <w:rPr>
          <w:bCs/>
          <w:iCs/>
          <w:lang w:val="en-GB"/>
        </w:rPr>
        <w:t>Protopic</w:t>
      </w:r>
      <w:r w:rsidRPr="005418A5">
        <w:rPr>
          <w:bCs/>
          <w:iCs/>
          <w:lang w:val="en-GB"/>
        </w:rPr>
        <w:t xml:space="preserve"> contains butylhydroxytoluene (E321), which may cause local skin reactions (e.g. contact dermatitis), or irritation to the eyes and mucous membranes</w:t>
      </w:r>
      <w:r>
        <w:rPr>
          <w:bCs/>
          <w:iCs/>
          <w:lang w:val="en-GB"/>
        </w:rPr>
        <w:t>.</w:t>
      </w:r>
    </w:p>
    <w:p w14:paraId="64E8BD1C" w14:textId="77777777" w:rsidR="00E01C8B" w:rsidRPr="00E01C8B" w:rsidRDefault="00E01C8B" w:rsidP="001C3B47">
      <w:pPr>
        <w:rPr>
          <w:lang w:val="en-GB"/>
        </w:rPr>
      </w:pPr>
    </w:p>
    <w:p w14:paraId="64E8BD1D" w14:textId="77777777" w:rsidR="001C3B47" w:rsidRPr="00F269C4" w:rsidRDefault="001C3B47" w:rsidP="001C3B47">
      <w:pPr>
        <w:ind w:right="-2"/>
      </w:pPr>
    </w:p>
    <w:p w14:paraId="64E8BD1E" w14:textId="77777777" w:rsidR="001C3B47" w:rsidRPr="00F269C4" w:rsidRDefault="009542F8" w:rsidP="000C7228">
      <w:pPr>
        <w:keepNext/>
      </w:pPr>
      <w:r w:rsidRPr="00F269C4">
        <w:rPr>
          <w:b/>
        </w:rPr>
        <w:t>3.</w:t>
      </w:r>
      <w:r w:rsidRPr="00F269C4">
        <w:rPr>
          <w:b/>
        </w:rPr>
        <w:tab/>
      </w:r>
      <w:r w:rsidRPr="00C411FD">
        <w:rPr>
          <w:b/>
        </w:rPr>
        <w:t>How to use Protopic</w:t>
      </w:r>
      <w:r w:rsidRPr="00F269C4">
        <w:rPr>
          <w:b/>
        </w:rPr>
        <w:t xml:space="preserve"> </w:t>
      </w:r>
    </w:p>
    <w:p w14:paraId="64E8BD1F" w14:textId="77777777" w:rsidR="001C3B47" w:rsidRPr="00F269C4" w:rsidRDefault="001C3B47" w:rsidP="000C7228">
      <w:pPr>
        <w:keepNext/>
        <w:numPr>
          <w:ilvl w:val="12"/>
          <w:numId w:val="0"/>
        </w:numPr>
      </w:pPr>
    </w:p>
    <w:p w14:paraId="64E8BD20" w14:textId="77777777" w:rsidR="001C3B47" w:rsidRPr="00F269C4" w:rsidRDefault="009542F8" w:rsidP="001C3B47">
      <w:pPr>
        <w:numPr>
          <w:ilvl w:val="12"/>
          <w:numId w:val="0"/>
        </w:numPr>
        <w:ind w:right="-2"/>
      </w:pPr>
      <w:r w:rsidRPr="00F269C4">
        <w:t xml:space="preserve">Always use </w:t>
      </w:r>
      <w:r w:rsidR="005109DD">
        <w:t>this medicine</w:t>
      </w:r>
      <w:r w:rsidR="005109DD" w:rsidRPr="00F269C4">
        <w:t xml:space="preserve"> </w:t>
      </w:r>
      <w:r w:rsidRPr="00F269C4">
        <w:t xml:space="preserve">exactly as your doctor has told you. </w:t>
      </w:r>
      <w:r>
        <w:t>C</w:t>
      </w:r>
      <w:r w:rsidRPr="00F269C4">
        <w:t xml:space="preserve">heck with your doctor or pharmacist if you are not sure. </w:t>
      </w:r>
    </w:p>
    <w:p w14:paraId="64E8BD21" w14:textId="77777777" w:rsidR="001C3B47" w:rsidRPr="00F269C4" w:rsidRDefault="001C3B47" w:rsidP="00B661CA">
      <w:pPr>
        <w:ind w:left="567" w:right="-2" w:hanging="567"/>
      </w:pPr>
    </w:p>
    <w:p w14:paraId="64E8BD22" w14:textId="77777777" w:rsidR="001C3B47" w:rsidRPr="00F269C4" w:rsidRDefault="009542F8" w:rsidP="00C100A1">
      <w:pPr>
        <w:numPr>
          <w:ilvl w:val="0"/>
          <w:numId w:val="21"/>
        </w:numPr>
        <w:tabs>
          <w:tab w:val="left" w:pos="567"/>
        </w:tabs>
        <w:ind w:left="567" w:hanging="567"/>
      </w:pPr>
      <w:r w:rsidRPr="00F269C4">
        <w:t>Apply Protopic as a thin layer to affected areas of your skin.</w:t>
      </w:r>
    </w:p>
    <w:p w14:paraId="64E8BD23" w14:textId="77777777" w:rsidR="001C3B47" w:rsidRPr="00F269C4" w:rsidRDefault="009542F8" w:rsidP="00C100A1">
      <w:pPr>
        <w:numPr>
          <w:ilvl w:val="0"/>
          <w:numId w:val="21"/>
        </w:numPr>
        <w:tabs>
          <w:tab w:val="left" w:pos="-600"/>
        </w:tabs>
        <w:ind w:left="567" w:hanging="567"/>
      </w:pPr>
      <w:r w:rsidRPr="00F269C4">
        <w:t>Protopic may be used on most parts of the body, including the face and neck and in the creases of your elbows and knees.</w:t>
      </w:r>
    </w:p>
    <w:p w14:paraId="64E8BD24" w14:textId="77777777" w:rsidR="001C3B47" w:rsidRPr="00F269C4" w:rsidRDefault="009542F8" w:rsidP="00C100A1">
      <w:pPr>
        <w:numPr>
          <w:ilvl w:val="0"/>
          <w:numId w:val="21"/>
        </w:numPr>
        <w:tabs>
          <w:tab w:val="left" w:pos="-480"/>
        </w:tabs>
        <w:ind w:left="567" w:hanging="567"/>
      </w:pPr>
      <w:r w:rsidRPr="00F269C4">
        <w:t>Avoid using the ointment inside your nose or mouth or in your eyes. If the ointment gets on any of these areas, it should be thoroughly wiped off and/or rinsed off with water.</w:t>
      </w:r>
    </w:p>
    <w:p w14:paraId="64E8BD25" w14:textId="77777777" w:rsidR="001C3B47" w:rsidRPr="00F269C4" w:rsidRDefault="009542F8" w:rsidP="00C100A1">
      <w:pPr>
        <w:numPr>
          <w:ilvl w:val="0"/>
          <w:numId w:val="21"/>
        </w:numPr>
        <w:tabs>
          <w:tab w:val="left" w:pos="567"/>
        </w:tabs>
        <w:ind w:left="567" w:hanging="567"/>
      </w:pPr>
      <w:r w:rsidRPr="00F269C4">
        <w:t>Do not cover the skin being treated with bandages or wraps.</w:t>
      </w:r>
    </w:p>
    <w:p w14:paraId="64E8BD26" w14:textId="77777777" w:rsidR="001C3B47" w:rsidRPr="00F269C4" w:rsidRDefault="009542F8" w:rsidP="00C100A1">
      <w:pPr>
        <w:numPr>
          <w:ilvl w:val="0"/>
          <w:numId w:val="21"/>
        </w:numPr>
        <w:tabs>
          <w:tab w:val="left" w:pos="567"/>
        </w:tabs>
        <w:ind w:left="567" w:hanging="567"/>
      </w:pPr>
      <w:r w:rsidRPr="00F269C4">
        <w:t>Wash your hands after applying Protopic unless your hands are also being treated.</w:t>
      </w:r>
    </w:p>
    <w:p w14:paraId="64E8BD27" w14:textId="77777777" w:rsidR="001C3B47" w:rsidRPr="00F269C4" w:rsidRDefault="009542F8" w:rsidP="00C100A1">
      <w:pPr>
        <w:numPr>
          <w:ilvl w:val="0"/>
          <w:numId w:val="21"/>
        </w:numPr>
        <w:tabs>
          <w:tab w:val="left" w:pos="567"/>
        </w:tabs>
        <w:ind w:left="567" w:hanging="567"/>
      </w:pPr>
      <w:r w:rsidRPr="00F269C4">
        <w:t>Before applying Protopic after a bath or shower, be sure your skin is completely dry.</w:t>
      </w:r>
    </w:p>
    <w:p w14:paraId="64E8BD28" w14:textId="77777777" w:rsidR="001C3B47" w:rsidRPr="00F269C4" w:rsidRDefault="001C3B47" w:rsidP="001C3B47"/>
    <w:p w14:paraId="64E8BD29" w14:textId="77777777" w:rsidR="001C3B47" w:rsidRPr="00B302C1" w:rsidRDefault="009542F8" w:rsidP="001C3B47">
      <w:pPr>
        <w:rPr>
          <w:b/>
        </w:rPr>
      </w:pPr>
      <w:r w:rsidRPr="00C411FD">
        <w:rPr>
          <w:b/>
        </w:rPr>
        <w:t>Children (2 years of age and older)</w:t>
      </w:r>
    </w:p>
    <w:p w14:paraId="64E8BD2A" w14:textId="77777777" w:rsidR="001C3B47" w:rsidRPr="00F269C4" w:rsidRDefault="009542F8" w:rsidP="001C3B47">
      <w:r w:rsidRPr="00F269C4">
        <w:t>Apply Protopic 0.03 % ointment twice a day for up to three weeks, once in the morning and once in the evening. Afterwards the ointment should be used once a day on each affected region of the skin until the eczema has gone away.</w:t>
      </w:r>
    </w:p>
    <w:p w14:paraId="64E8BD2B" w14:textId="77777777" w:rsidR="001C3B47" w:rsidRPr="00F269C4" w:rsidRDefault="001C3B47" w:rsidP="001C3B47"/>
    <w:p w14:paraId="64E8BD2C" w14:textId="77777777" w:rsidR="001C3B47" w:rsidRPr="00B302C1" w:rsidRDefault="009542F8" w:rsidP="001C3B47">
      <w:pPr>
        <w:rPr>
          <w:b/>
        </w:rPr>
      </w:pPr>
      <w:r w:rsidRPr="00C411FD">
        <w:rPr>
          <w:b/>
        </w:rPr>
        <w:t>Adults (16 years of age and older)</w:t>
      </w:r>
    </w:p>
    <w:p w14:paraId="64E8BD2D" w14:textId="77777777" w:rsidR="001C3B47" w:rsidRPr="00F269C4" w:rsidRDefault="009542F8" w:rsidP="001C3B47">
      <w:r w:rsidRPr="00F269C4">
        <w:t xml:space="preserve">Two strengths of Protopic (Protopic 0.03% and Protopic 0.1% ointment) are available for adult patients (16 years of age and older). Your doctor will decide which strength is best for you. </w:t>
      </w:r>
    </w:p>
    <w:p w14:paraId="64E8BD2E" w14:textId="77777777" w:rsidR="001C3B47" w:rsidRPr="00F269C4" w:rsidRDefault="001C3B47" w:rsidP="001C3B47"/>
    <w:p w14:paraId="64E8BD2F" w14:textId="77777777" w:rsidR="001C3B47" w:rsidRPr="00F269C4" w:rsidRDefault="009542F8" w:rsidP="001C3B47">
      <w:r w:rsidRPr="00F269C4">
        <w:t>Usually, treatment is started with Protopic 0.1% ointment twice a day, once in the morning and once in the evening, until the eczema has cleared. Depending on the response of your eczema your doctor will decide if the frequency of application can be reduced or the lower strength, Protopic 0.03% ointment, can be used.</w:t>
      </w:r>
    </w:p>
    <w:p w14:paraId="64E8BD30" w14:textId="77777777" w:rsidR="001C3B47" w:rsidRPr="00F269C4" w:rsidRDefault="001C3B47" w:rsidP="001C3B47"/>
    <w:p w14:paraId="64E8BD31" w14:textId="77777777" w:rsidR="001C3B47" w:rsidRPr="00F269C4" w:rsidRDefault="009542F8" w:rsidP="001C3B47">
      <w:r w:rsidRPr="00F269C4">
        <w:t xml:space="preserve">Treat each affected region of your skin until the eczema has gone away. Improvement is usually seen within one week. If you do not see any improvement after two weeks, see your doctor about other possible treatments. </w:t>
      </w:r>
    </w:p>
    <w:p w14:paraId="64E8BD32" w14:textId="77777777" w:rsidR="001C3B47" w:rsidRPr="00F269C4" w:rsidRDefault="001C3B47" w:rsidP="001C3B47"/>
    <w:p w14:paraId="64E8BD33" w14:textId="77777777" w:rsidR="001C3B47" w:rsidRPr="00F269C4" w:rsidRDefault="009542F8" w:rsidP="001C3B47">
      <w:pPr>
        <w:rPr>
          <w:lang w:eastAsia="de-DE"/>
        </w:rPr>
      </w:pPr>
      <w:r w:rsidRPr="00F269C4">
        <w:t xml:space="preserve">You may be told by your doctor to use Protopic ointment twice weekly once your atopic dermatitis has cleared or almost cleared (Protopic 0.03% for children and Protopic 0.1% for adults). </w:t>
      </w:r>
      <w:r w:rsidRPr="00F269C4">
        <w:rPr>
          <w:lang w:eastAsia="de-DE"/>
        </w:rPr>
        <w:t>Protopic ointment should be applied once a day twice weekly (e.g. Monday and Thursday) to areas of your body commonly affected by atopic dermatitis. There should be 2–3 days without Protopic treatment between applications.</w:t>
      </w:r>
    </w:p>
    <w:p w14:paraId="64E8BD34" w14:textId="77777777" w:rsidR="001C3B47" w:rsidRPr="00F269C4" w:rsidRDefault="009542F8" w:rsidP="001C3B47">
      <w:pPr>
        <w:rPr>
          <w:lang w:eastAsia="de-DE"/>
        </w:rPr>
      </w:pPr>
      <w:r w:rsidRPr="00F269C4">
        <w:rPr>
          <w:lang w:eastAsia="de-DE"/>
        </w:rPr>
        <w:t>If symptoms reappear you should use Protopic twice daily as outlined above and arrange to see your doctor to review your treatment.</w:t>
      </w:r>
    </w:p>
    <w:p w14:paraId="64E8BD35" w14:textId="77777777" w:rsidR="001C3B47" w:rsidRPr="00F269C4" w:rsidRDefault="001C3B47" w:rsidP="001C3B47"/>
    <w:p w14:paraId="64E8BD36" w14:textId="77777777" w:rsidR="001C3B47" w:rsidRPr="001E64D6" w:rsidRDefault="009542F8" w:rsidP="001C3B47">
      <w:pPr>
        <w:pStyle w:val="BodyTextIndent"/>
        <w:numPr>
          <w:ilvl w:val="12"/>
          <w:numId w:val="0"/>
        </w:numPr>
        <w:tabs>
          <w:tab w:val="left" w:pos="567"/>
          <w:tab w:val="left" w:pos="4536"/>
        </w:tabs>
        <w:rPr>
          <w:b/>
          <w:bCs/>
          <w:lang w:val="en-US"/>
        </w:rPr>
      </w:pPr>
      <w:r w:rsidRPr="001E64D6">
        <w:rPr>
          <w:b/>
          <w:bCs/>
          <w:lang w:val="en-US"/>
        </w:rPr>
        <w:t>If you accidentally swallow some ointment</w:t>
      </w:r>
    </w:p>
    <w:p w14:paraId="64E8BD37" w14:textId="77777777" w:rsidR="001C3B47" w:rsidRPr="001E64D6" w:rsidRDefault="009542F8" w:rsidP="001C3B47">
      <w:pPr>
        <w:pStyle w:val="BodyTextIndent"/>
        <w:numPr>
          <w:ilvl w:val="12"/>
          <w:numId w:val="0"/>
        </w:numPr>
        <w:tabs>
          <w:tab w:val="left" w:pos="567"/>
          <w:tab w:val="left" w:pos="4536"/>
        </w:tabs>
        <w:rPr>
          <w:bCs/>
          <w:lang w:val="en-US"/>
        </w:rPr>
      </w:pPr>
      <w:r w:rsidRPr="001E64D6">
        <w:rPr>
          <w:bCs/>
          <w:lang w:val="en-US"/>
        </w:rPr>
        <w:t>If you accidentally swallow the ointment, consult your doctor or pharmacist as soon as possible. Do not try to induce vomiting.</w:t>
      </w:r>
    </w:p>
    <w:p w14:paraId="64E8BD38" w14:textId="77777777" w:rsidR="001C3B47" w:rsidRPr="00F269C4" w:rsidRDefault="001C3B47" w:rsidP="001C3B47"/>
    <w:p w14:paraId="64E8BD39" w14:textId="77777777" w:rsidR="001C3B47" w:rsidRPr="00F269C4" w:rsidRDefault="009542F8" w:rsidP="001C3B47">
      <w:pPr>
        <w:ind w:right="-2"/>
      </w:pPr>
      <w:r w:rsidRPr="00F269C4">
        <w:rPr>
          <w:b/>
        </w:rPr>
        <w:t>If you forget to use Protopic</w:t>
      </w:r>
    </w:p>
    <w:p w14:paraId="64E8BD3A" w14:textId="77777777" w:rsidR="001C3B47" w:rsidRPr="001E64D6" w:rsidRDefault="009542F8" w:rsidP="001C3B47">
      <w:pPr>
        <w:pStyle w:val="BodyTextIndent"/>
        <w:numPr>
          <w:ilvl w:val="12"/>
          <w:numId w:val="0"/>
        </w:numPr>
        <w:tabs>
          <w:tab w:val="left" w:pos="567"/>
          <w:tab w:val="left" w:pos="4536"/>
        </w:tabs>
        <w:rPr>
          <w:bCs/>
          <w:lang w:val="en-US"/>
        </w:rPr>
      </w:pPr>
      <w:r w:rsidRPr="001E64D6">
        <w:rPr>
          <w:bCs/>
          <w:lang w:val="en-US"/>
        </w:rPr>
        <w:t>If you forget to apply the ointment at the scheduled time, do it as soon as you remember and then continue as before.</w:t>
      </w:r>
    </w:p>
    <w:p w14:paraId="64E8BD3B" w14:textId="77777777" w:rsidR="001C3B47" w:rsidRPr="00F269C4" w:rsidRDefault="001C3B47" w:rsidP="001C3B47">
      <w:pPr>
        <w:ind w:right="-2"/>
      </w:pPr>
    </w:p>
    <w:p w14:paraId="64E8BD3C" w14:textId="77777777" w:rsidR="001C3B47" w:rsidRPr="00F269C4" w:rsidRDefault="009542F8" w:rsidP="001C3B47">
      <w:pPr>
        <w:ind w:right="-2"/>
      </w:pPr>
      <w:r w:rsidRPr="00F269C4">
        <w:t xml:space="preserve">If you have any further questions on the use of this </w:t>
      </w:r>
      <w:r w:rsidR="005109DD">
        <w:t>medicine</w:t>
      </w:r>
      <w:r w:rsidRPr="00F269C4">
        <w:t>, ask your doctor or pharmacist.</w:t>
      </w:r>
    </w:p>
    <w:p w14:paraId="64E8BD3D" w14:textId="77777777" w:rsidR="001C3B47" w:rsidRPr="00F269C4" w:rsidRDefault="001C3B47" w:rsidP="001C3B47">
      <w:pPr>
        <w:ind w:right="-2"/>
      </w:pPr>
    </w:p>
    <w:p w14:paraId="64E8BD3E" w14:textId="77777777" w:rsidR="001C3B47" w:rsidRPr="00F269C4" w:rsidRDefault="001C3B47" w:rsidP="001C3B47">
      <w:pPr>
        <w:ind w:right="-2"/>
      </w:pPr>
    </w:p>
    <w:p w14:paraId="64E8BD3F" w14:textId="77777777" w:rsidR="001C3B47" w:rsidRPr="00F269C4" w:rsidRDefault="009542F8" w:rsidP="001C3B47">
      <w:pPr>
        <w:ind w:left="567" w:right="-2" w:hanging="567"/>
      </w:pPr>
      <w:r w:rsidRPr="00F269C4">
        <w:rPr>
          <w:b/>
        </w:rPr>
        <w:t>4.</w:t>
      </w:r>
      <w:r w:rsidRPr="00F269C4">
        <w:rPr>
          <w:b/>
        </w:rPr>
        <w:tab/>
      </w:r>
      <w:r w:rsidRPr="00C411FD">
        <w:rPr>
          <w:b/>
        </w:rPr>
        <w:t>Possible side effects</w:t>
      </w:r>
      <w:r w:rsidRPr="00F269C4">
        <w:rPr>
          <w:b/>
        </w:rPr>
        <w:t xml:space="preserve"> </w:t>
      </w:r>
    </w:p>
    <w:p w14:paraId="64E8BD40" w14:textId="77777777" w:rsidR="001C3B47" w:rsidRPr="00F269C4" w:rsidRDefault="001C3B47" w:rsidP="001C3B47">
      <w:pPr>
        <w:numPr>
          <w:ilvl w:val="12"/>
          <w:numId w:val="0"/>
        </w:numPr>
      </w:pPr>
    </w:p>
    <w:p w14:paraId="64E8BD41" w14:textId="77777777" w:rsidR="001C3B47" w:rsidRPr="00F269C4" w:rsidRDefault="009542F8" w:rsidP="001C3B47">
      <w:pPr>
        <w:numPr>
          <w:ilvl w:val="12"/>
          <w:numId w:val="0"/>
        </w:numPr>
      </w:pPr>
      <w:r w:rsidRPr="00F269C4">
        <w:t xml:space="preserve">Like all medicines, </w:t>
      </w:r>
      <w:r w:rsidR="005109DD">
        <w:t>this medicine</w:t>
      </w:r>
      <w:r w:rsidR="005109DD" w:rsidRPr="00F269C4">
        <w:t xml:space="preserve"> </w:t>
      </w:r>
      <w:r w:rsidRPr="00F269C4">
        <w:t>can cause side effects, although not everybody gets them.</w:t>
      </w:r>
    </w:p>
    <w:p w14:paraId="64E8BD42" w14:textId="77777777" w:rsidR="001C3B47" w:rsidRPr="001E64D6" w:rsidRDefault="001C3B47" w:rsidP="001C3B47">
      <w:pPr>
        <w:pStyle w:val="Header"/>
        <w:tabs>
          <w:tab w:val="left" w:pos="714"/>
          <w:tab w:val="left" w:pos="997"/>
          <w:tab w:val="left" w:pos="2528"/>
        </w:tabs>
        <w:rPr>
          <w:rFonts w:ascii="Times New Roman" w:hAnsi="Times New Roman" w:cs="Times New Roman"/>
          <w:lang w:val="en-US"/>
        </w:rPr>
      </w:pPr>
    </w:p>
    <w:p w14:paraId="64E8BD43" w14:textId="77777777" w:rsidR="001C3B47" w:rsidRPr="00F269C4" w:rsidRDefault="009542F8" w:rsidP="001C3B47">
      <w:r w:rsidRPr="00F269C4">
        <w:t xml:space="preserve">Very common </w:t>
      </w:r>
      <w:r w:rsidRPr="00F269C4">
        <w:rPr>
          <w:noProof/>
        </w:rPr>
        <w:t>(</w:t>
      </w:r>
      <w:r>
        <w:rPr>
          <w:noProof/>
        </w:rPr>
        <w:t>may</w:t>
      </w:r>
      <w:r w:rsidRPr="00F269C4">
        <w:rPr>
          <w:noProof/>
        </w:rPr>
        <w:t xml:space="preserve"> affect more than 1 in 10</w:t>
      </w:r>
      <w:r>
        <w:rPr>
          <w:noProof/>
        </w:rPr>
        <w:t xml:space="preserve"> people</w:t>
      </w:r>
      <w:r w:rsidRPr="00F269C4">
        <w:rPr>
          <w:noProof/>
        </w:rPr>
        <w:t>):</w:t>
      </w:r>
    </w:p>
    <w:p w14:paraId="64E8BD44" w14:textId="77777777" w:rsidR="001C3B47" w:rsidRPr="00F269C4" w:rsidRDefault="009542F8" w:rsidP="00C100A1">
      <w:pPr>
        <w:numPr>
          <w:ilvl w:val="0"/>
          <w:numId w:val="22"/>
        </w:numPr>
        <w:tabs>
          <w:tab w:val="clear" w:pos="720"/>
          <w:tab w:val="num" w:pos="567"/>
        </w:tabs>
        <w:ind w:left="567" w:hanging="567"/>
      </w:pPr>
      <w:r w:rsidRPr="00F269C4">
        <w:t xml:space="preserve">burning sensation and itching </w:t>
      </w:r>
    </w:p>
    <w:p w14:paraId="64E8BD45" w14:textId="77777777" w:rsidR="001C3B47" w:rsidRPr="00F269C4" w:rsidRDefault="009542F8" w:rsidP="001C3B47">
      <w:r w:rsidRPr="00F269C4">
        <w:t xml:space="preserve">These symptoms are usually mild to moderate and generally go away within one week of using Protopic. </w:t>
      </w:r>
    </w:p>
    <w:p w14:paraId="64E8BD46" w14:textId="77777777" w:rsidR="001C3B47" w:rsidRPr="00F269C4" w:rsidRDefault="001C3B47" w:rsidP="001C3B47"/>
    <w:p w14:paraId="64E8BD47" w14:textId="77777777" w:rsidR="001C3B47" w:rsidRPr="00F269C4" w:rsidRDefault="009542F8" w:rsidP="001C3B47">
      <w:pPr>
        <w:ind w:right="-2"/>
        <w:jc w:val="both"/>
        <w:rPr>
          <w:noProof/>
        </w:rPr>
      </w:pPr>
      <w:r w:rsidRPr="00F269C4">
        <w:t xml:space="preserve">Common </w:t>
      </w:r>
      <w:r w:rsidRPr="00F269C4">
        <w:rPr>
          <w:noProof/>
        </w:rPr>
        <w:t>(</w:t>
      </w:r>
      <w:r>
        <w:rPr>
          <w:noProof/>
        </w:rPr>
        <w:t>may</w:t>
      </w:r>
      <w:r w:rsidRPr="00F269C4">
        <w:rPr>
          <w:noProof/>
        </w:rPr>
        <w:t xml:space="preserve"> affect up to</w:t>
      </w:r>
      <w:r>
        <w:rPr>
          <w:noProof/>
        </w:rPr>
        <w:t xml:space="preserve"> </w:t>
      </w:r>
      <w:r w:rsidRPr="00F269C4">
        <w:rPr>
          <w:noProof/>
        </w:rPr>
        <w:t>1 in 10</w:t>
      </w:r>
      <w:r>
        <w:rPr>
          <w:noProof/>
        </w:rPr>
        <w:t xml:space="preserve"> people</w:t>
      </w:r>
      <w:r w:rsidRPr="00F269C4">
        <w:rPr>
          <w:noProof/>
        </w:rPr>
        <w:t>):</w:t>
      </w:r>
    </w:p>
    <w:p w14:paraId="64E8BD48" w14:textId="77777777" w:rsidR="001C3B47" w:rsidRPr="00F269C4" w:rsidRDefault="009542F8" w:rsidP="00C100A1">
      <w:pPr>
        <w:numPr>
          <w:ilvl w:val="0"/>
          <w:numId w:val="23"/>
        </w:numPr>
        <w:ind w:left="567" w:hanging="567"/>
      </w:pPr>
      <w:r w:rsidRPr="00F269C4">
        <w:lastRenderedPageBreak/>
        <w:t>redness</w:t>
      </w:r>
    </w:p>
    <w:p w14:paraId="64E8BD49" w14:textId="77777777" w:rsidR="001C3B47" w:rsidRPr="00F269C4" w:rsidRDefault="009542F8" w:rsidP="00C100A1">
      <w:pPr>
        <w:numPr>
          <w:ilvl w:val="0"/>
          <w:numId w:val="23"/>
        </w:numPr>
        <w:ind w:left="567" w:hanging="567"/>
      </w:pPr>
      <w:r w:rsidRPr="00F269C4">
        <w:t>feeling of warmth</w:t>
      </w:r>
    </w:p>
    <w:p w14:paraId="64E8BD4A" w14:textId="77777777" w:rsidR="001C3B47" w:rsidRPr="00F269C4" w:rsidRDefault="009542F8" w:rsidP="00C100A1">
      <w:pPr>
        <w:numPr>
          <w:ilvl w:val="0"/>
          <w:numId w:val="23"/>
        </w:numPr>
        <w:ind w:left="567" w:hanging="567"/>
      </w:pPr>
      <w:r w:rsidRPr="00F269C4">
        <w:t xml:space="preserve">pain </w:t>
      </w:r>
    </w:p>
    <w:p w14:paraId="64E8BD4B" w14:textId="77777777" w:rsidR="001C3B47" w:rsidRPr="00F269C4" w:rsidRDefault="009542F8" w:rsidP="00C100A1">
      <w:pPr>
        <w:numPr>
          <w:ilvl w:val="0"/>
          <w:numId w:val="23"/>
        </w:numPr>
        <w:ind w:left="567" w:hanging="567"/>
      </w:pPr>
      <w:r w:rsidRPr="00F269C4">
        <w:t>increased skin sensitivity (especially to hot and cold)</w:t>
      </w:r>
    </w:p>
    <w:p w14:paraId="64E8BD4C" w14:textId="77777777" w:rsidR="001C3B47" w:rsidRPr="00F269C4" w:rsidRDefault="009542F8" w:rsidP="00C100A1">
      <w:pPr>
        <w:numPr>
          <w:ilvl w:val="0"/>
          <w:numId w:val="23"/>
        </w:numPr>
        <w:ind w:left="567" w:hanging="567"/>
      </w:pPr>
      <w:r w:rsidRPr="00F269C4">
        <w:t>skin tingling</w:t>
      </w:r>
    </w:p>
    <w:p w14:paraId="64E8BD4D" w14:textId="77777777" w:rsidR="001C3B47" w:rsidRPr="00F269C4" w:rsidRDefault="009542F8" w:rsidP="00C100A1">
      <w:pPr>
        <w:numPr>
          <w:ilvl w:val="0"/>
          <w:numId w:val="23"/>
        </w:numPr>
        <w:ind w:left="567" w:hanging="567"/>
      </w:pPr>
      <w:r w:rsidRPr="00F269C4">
        <w:t>rash</w:t>
      </w:r>
    </w:p>
    <w:p w14:paraId="64E8BD4E" w14:textId="77777777" w:rsidR="001C3B47" w:rsidRPr="00F269C4" w:rsidRDefault="009542F8" w:rsidP="00C100A1">
      <w:pPr>
        <w:numPr>
          <w:ilvl w:val="0"/>
          <w:numId w:val="23"/>
        </w:numPr>
        <w:ind w:left="567" w:hanging="567"/>
      </w:pPr>
      <w:r w:rsidRPr="00F269C4">
        <w:rPr>
          <w:lang w:eastAsia="en-GB"/>
        </w:rPr>
        <w:t>local skin infection regardless of specific cause including but not limited to: inflamed or infected hair follicles, cold sores, generalised herpes simplex infections</w:t>
      </w:r>
    </w:p>
    <w:p w14:paraId="64E8BD4F" w14:textId="77777777" w:rsidR="001C3B47" w:rsidRPr="00F269C4" w:rsidRDefault="009542F8" w:rsidP="00C100A1">
      <w:pPr>
        <w:numPr>
          <w:ilvl w:val="0"/>
          <w:numId w:val="23"/>
        </w:numPr>
        <w:ind w:left="567" w:hanging="567"/>
      </w:pPr>
      <w:r w:rsidRPr="00F269C4">
        <w:t xml:space="preserve">facial flushing or skin irritation after drinking alcohol is also common </w:t>
      </w:r>
    </w:p>
    <w:p w14:paraId="64E8BD50" w14:textId="77777777" w:rsidR="001C3B47" w:rsidRPr="00F269C4" w:rsidRDefault="001C3B47" w:rsidP="001C3B47"/>
    <w:p w14:paraId="64E8BD51" w14:textId="77777777" w:rsidR="001C3B47" w:rsidRPr="00F269C4" w:rsidRDefault="009542F8" w:rsidP="001C3B47">
      <w:pPr>
        <w:ind w:right="-2"/>
        <w:jc w:val="both"/>
        <w:rPr>
          <w:noProof/>
        </w:rPr>
      </w:pPr>
      <w:r w:rsidRPr="00F269C4">
        <w:t xml:space="preserve">Uncommon </w:t>
      </w:r>
      <w:r w:rsidRPr="00F269C4">
        <w:rPr>
          <w:noProof/>
        </w:rPr>
        <w:t>(</w:t>
      </w:r>
      <w:r>
        <w:rPr>
          <w:noProof/>
        </w:rPr>
        <w:t>may</w:t>
      </w:r>
      <w:r w:rsidRPr="00F269C4">
        <w:rPr>
          <w:noProof/>
        </w:rPr>
        <w:t xml:space="preserve"> affect fewer than 1 in 100</w:t>
      </w:r>
      <w:r>
        <w:rPr>
          <w:noProof/>
        </w:rPr>
        <w:t xml:space="preserve"> people</w:t>
      </w:r>
      <w:r w:rsidRPr="00F269C4">
        <w:rPr>
          <w:noProof/>
        </w:rPr>
        <w:t>):</w:t>
      </w:r>
    </w:p>
    <w:p w14:paraId="64E8BD52" w14:textId="77777777" w:rsidR="001C3B47" w:rsidRPr="00F269C4" w:rsidRDefault="009542F8" w:rsidP="009B4931">
      <w:pPr>
        <w:numPr>
          <w:ilvl w:val="0"/>
          <w:numId w:val="30"/>
        </w:numPr>
        <w:ind w:left="567" w:hanging="567"/>
      </w:pPr>
      <w:r w:rsidRPr="00F269C4">
        <w:t xml:space="preserve">acne </w:t>
      </w:r>
    </w:p>
    <w:p w14:paraId="64E8BD53" w14:textId="77777777" w:rsidR="001C3B47" w:rsidRPr="00F269C4" w:rsidRDefault="001C3B47" w:rsidP="001C3B47">
      <w:pPr>
        <w:numPr>
          <w:ilvl w:val="12"/>
          <w:numId w:val="0"/>
        </w:numPr>
      </w:pPr>
    </w:p>
    <w:p w14:paraId="64E8BD54" w14:textId="77777777" w:rsidR="001C3B47" w:rsidRPr="00F269C4" w:rsidRDefault="009542F8" w:rsidP="001C3B47">
      <w:pPr>
        <w:numPr>
          <w:ilvl w:val="12"/>
          <w:numId w:val="0"/>
        </w:numPr>
      </w:pPr>
      <w:r w:rsidRPr="00F269C4">
        <w:t>Following twice-weekly treatment application site infections have been reported in children and adults. Impetigo, a superficial bacterial skin infection</w:t>
      </w:r>
      <w:r w:rsidRPr="00F269C4">
        <w:rPr>
          <w:rStyle w:val="CommentReference"/>
        </w:rPr>
        <w:t xml:space="preserve"> </w:t>
      </w:r>
      <w:r w:rsidRPr="00F269C4">
        <w:t>that usually produces blisters or sores on skin, has been reported in children.</w:t>
      </w:r>
    </w:p>
    <w:p w14:paraId="64E8BD55" w14:textId="77777777" w:rsidR="001C3B47" w:rsidRPr="00F269C4" w:rsidRDefault="001C3B47" w:rsidP="001C3B47"/>
    <w:p w14:paraId="64E8BD56" w14:textId="77777777" w:rsidR="001C3B47" w:rsidRPr="00F269C4" w:rsidRDefault="009542F8" w:rsidP="001C3B47">
      <w:pPr>
        <w:numPr>
          <w:ilvl w:val="12"/>
          <w:numId w:val="0"/>
        </w:numPr>
      </w:pPr>
      <w:r w:rsidRPr="00F269C4">
        <w:t>Rosacea (facial redness), rosacea-like dermatitis</w:t>
      </w:r>
      <w:r>
        <w:t xml:space="preserve">, lentigo (presence of flat brown spots on the skin), </w:t>
      </w:r>
      <w:r w:rsidRPr="00F269C4">
        <w:t>oedema at the application si</w:t>
      </w:r>
      <w:r>
        <w:t>t</w:t>
      </w:r>
      <w:r w:rsidRPr="00F269C4">
        <w:t xml:space="preserve">e </w:t>
      </w:r>
      <w:r w:rsidRPr="00C76E59">
        <w:t xml:space="preserve">and herpes eye infections </w:t>
      </w:r>
      <w:r w:rsidRPr="00F269C4">
        <w:t>have been reported during post-marketing experience.</w:t>
      </w:r>
    </w:p>
    <w:p w14:paraId="64E8BD57" w14:textId="77777777" w:rsidR="001C3B47" w:rsidRPr="00F269C4" w:rsidRDefault="001C3B47" w:rsidP="001C3B47"/>
    <w:p w14:paraId="64E8BD58" w14:textId="77777777" w:rsidR="001C3B47" w:rsidRPr="00EF3F80" w:rsidRDefault="009542F8" w:rsidP="001C3B47">
      <w:pPr>
        <w:numPr>
          <w:ilvl w:val="12"/>
          <w:numId w:val="0"/>
        </w:numPr>
        <w:rPr>
          <w:b/>
        </w:rPr>
      </w:pPr>
      <w:r w:rsidRPr="00EF3F80">
        <w:rPr>
          <w:b/>
        </w:rPr>
        <w:t>Reporting of side effects</w:t>
      </w:r>
    </w:p>
    <w:p w14:paraId="64E8BD59" w14:textId="77777777" w:rsidR="001C3B47" w:rsidRPr="00EF3F80" w:rsidRDefault="009542F8" w:rsidP="001C3B47">
      <w:pPr>
        <w:numPr>
          <w:ilvl w:val="12"/>
          <w:numId w:val="0"/>
        </w:numPr>
      </w:pPr>
      <w:r w:rsidRPr="00EF3F80">
        <w:t xml:space="preserve">If you get any side effects, talk to your doctor or pharmacist. This includes any possible side effects not listed in this leaflet. You can also report side effects directly via </w:t>
      </w:r>
      <w:r w:rsidR="00062B4D" w:rsidRPr="006B4557">
        <w:rPr>
          <w:highlight w:val="lightGray"/>
        </w:rPr>
        <w:t xml:space="preserve">the national reporting system listed in </w:t>
      </w:r>
      <w:hyperlink r:id="rId12" w:history="1">
        <w:r w:rsidR="00062B4D" w:rsidRPr="00424348">
          <w:rPr>
            <w:rStyle w:val="Hyperlink"/>
            <w:highlight w:val="lightGray"/>
          </w:rPr>
          <w:t>Appendix V</w:t>
        </w:r>
      </w:hyperlink>
      <w:r w:rsidR="00062B4D">
        <w:rPr>
          <w:highlight w:val="lightGray"/>
        </w:rPr>
        <w:t xml:space="preserve">. </w:t>
      </w:r>
      <w:r w:rsidRPr="00EF3F80">
        <w:t>By reporting side effects you can help provide more information on the safety of this medicine.</w:t>
      </w:r>
    </w:p>
    <w:p w14:paraId="64E8BD5A" w14:textId="77777777" w:rsidR="001C3B47" w:rsidRDefault="001C3B47" w:rsidP="001C3B47">
      <w:pPr>
        <w:ind w:right="-29"/>
      </w:pPr>
    </w:p>
    <w:p w14:paraId="64E8BD5B" w14:textId="77777777" w:rsidR="00C50A66" w:rsidRPr="00F269C4" w:rsidRDefault="00C50A66" w:rsidP="001C3B47">
      <w:pPr>
        <w:ind w:right="-29"/>
      </w:pPr>
    </w:p>
    <w:p w14:paraId="64E8BD5C" w14:textId="77777777" w:rsidR="001C3B47" w:rsidRPr="00F269C4" w:rsidRDefault="009542F8" w:rsidP="001C3B47">
      <w:pPr>
        <w:ind w:right="-2"/>
      </w:pPr>
      <w:r w:rsidRPr="00F269C4">
        <w:rPr>
          <w:b/>
        </w:rPr>
        <w:t>5.</w:t>
      </w:r>
      <w:r w:rsidRPr="00F269C4">
        <w:rPr>
          <w:b/>
        </w:rPr>
        <w:tab/>
      </w:r>
      <w:r w:rsidRPr="00C411FD">
        <w:rPr>
          <w:b/>
        </w:rPr>
        <w:t>How to store Protopic</w:t>
      </w:r>
    </w:p>
    <w:p w14:paraId="64E8BD5D" w14:textId="77777777" w:rsidR="001C3B47" w:rsidRPr="00F269C4" w:rsidRDefault="001C3B47" w:rsidP="001C3B47">
      <w:pPr>
        <w:ind w:right="-2"/>
      </w:pPr>
    </w:p>
    <w:p w14:paraId="64E8BD5E" w14:textId="77777777" w:rsidR="001C3B47" w:rsidRPr="00F269C4" w:rsidRDefault="009542F8" w:rsidP="001C3B47">
      <w:pPr>
        <w:ind w:right="-2"/>
      </w:pPr>
      <w:r w:rsidRPr="00F269C4">
        <w:t xml:space="preserve">Keep </w:t>
      </w:r>
      <w:r w:rsidR="00513ED1">
        <w:t xml:space="preserve">this medicine </w:t>
      </w:r>
      <w:r w:rsidRPr="00F269C4">
        <w:t>out of the sight and reach of children.</w:t>
      </w:r>
    </w:p>
    <w:p w14:paraId="64E8BD5F" w14:textId="77777777" w:rsidR="001C3B47" w:rsidRPr="00F269C4" w:rsidRDefault="001C3B47" w:rsidP="001C3B47">
      <w:pPr>
        <w:ind w:right="-2"/>
      </w:pPr>
    </w:p>
    <w:p w14:paraId="64E8BD60" w14:textId="77777777" w:rsidR="001C3B47" w:rsidRPr="00F269C4" w:rsidRDefault="009542F8" w:rsidP="001C3B47">
      <w:pPr>
        <w:ind w:right="-2"/>
      </w:pPr>
      <w:r w:rsidRPr="00F269C4">
        <w:t xml:space="preserve">Do not use </w:t>
      </w:r>
      <w:r w:rsidR="00513ED1">
        <w:t>this medicine</w:t>
      </w:r>
      <w:r w:rsidR="00513ED1" w:rsidRPr="00F269C4">
        <w:t xml:space="preserve"> </w:t>
      </w:r>
      <w:r w:rsidRPr="00F269C4">
        <w:t>after the expiry date which is stated on the tube and carton after EXP. The expiry date refers to the last day of that month.</w:t>
      </w:r>
    </w:p>
    <w:p w14:paraId="64E8BD61" w14:textId="77777777" w:rsidR="001C3B47" w:rsidRPr="00F269C4" w:rsidRDefault="009542F8" w:rsidP="001C3B47">
      <w:pPr>
        <w:jc w:val="both"/>
      </w:pPr>
      <w:r w:rsidRPr="00F269C4">
        <w:t>Do not store above 25ºC.</w:t>
      </w:r>
    </w:p>
    <w:p w14:paraId="64E8BD62" w14:textId="77777777" w:rsidR="001C3B47" w:rsidRPr="00F269C4" w:rsidRDefault="001C3B47" w:rsidP="001C3B47"/>
    <w:p w14:paraId="64E8BD63" w14:textId="77777777" w:rsidR="001C3B47" w:rsidRPr="00F269C4" w:rsidRDefault="009542F8" w:rsidP="001C3B47">
      <w:r>
        <w:t>Do not throw away any medicines</w:t>
      </w:r>
      <w:r w:rsidRPr="00F269C4">
        <w:t xml:space="preserve"> via wastewater or household waste. Ask your pharmacist how to </w:t>
      </w:r>
      <w:r>
        <w:t>throw away</w:t>
      </w:r>
      <w:r w:rsidRPr="00F269C4">
        <w:t xml:space="preserve"> medicines </w:t>
      </w:r>
      <w:r>
        <w:t xml:space="preserve">you </w:t>
      </w:r>
      <w:r w:rsidRPr="00F269C4">
        <w:t xml:space="preserve">no longer </w:t>
      </w:r>
      <w:r>
        <w:t>use</w:t>
      </w:r>
      <w:r w:rsidRPr="00F269C4">
        <w:t>. These measures will help protect the environment.</w:t>
      </w:r>
    </w:p>
    <w:p w14:paraId="64E8BD64" w14:textId="77777777" w:rsidR="001C3B47" w:rsidRPr="00F269C4" w:rsidRDefault="001C3B47" w:rsidP="001C3B47">
      <w:pPr>
        <w:ind w:right="-2"/>
      </w:pPr>
    </w:p>
    <w:p w14:paraId="64E8BD65" w14:textId="77777777" w:rsidR="001C3B47" w:rsidRPr="00F269C4" w:rsidRDefault="001C3B47" w:rsidP="001C3B47">
      <w:pPr>
        <w:ind w:right="-2"/>
      </w:pPr>
    </w:p>
    <w:p w14:paraId="64E8BD66" w14:textId="77777777" w:rsidR="001C3B47" w:rsidRPr="00F269C4" w:rsidRDefault="009542F8" w:rsidP="00C100A1">
      <w:pPr>
        <w:numPr>
          <w:ilvl w:val="0"/>
          <w:numId w:val="4"/>
        </w:numPr>
        <w:tabs>
          <w:tab w:val="clear" w:pos="930"/>
          <w:tab w:val="num" w:pos="567"/>
        </w:tabs>
        <w:ind w:left="567" w:right="-2" w:hanging="567"/>
        <w:rPr>
          <w:b/>
        </w:rPr>
      </w:pPr>
      <w:r w:rsidRPr="00C411FD">
        <w:rPr>
          <w:b/>
        </w:rPr>
        <w:t>Contents of the pack and other information</w:t>
      </w:r>
      <w:r w:rsidRPr="00F269C4">
        <w:rPr>
          <w:b/>
        </w:rPr>
        <w:t xml:space="preserve"> </w:t>
      </w:r>
    </w:p>
    <w:p w14:paraId="64E8BD67" w14:textId="77777777" w:rsidR="001C3B47" w:rsidRPr="00F269C4" w:rsidRDefault="001C3B47" w:rsidP="001C3B47">
      <w:pPr>
        <w:ind w:right="-2"/>
        <w:rPr>
          <w:b/>
        </w:rPr>
      </w:pPr>
    </w:p>
    <w:p w14:paraId="64E8BD68" w14:textId="77777777" w:rsidR="001C3B47" w:rsidRPr="00F269C4" w:rsidRDefault="009542F8" w:rsidP="001C3B47">
      <w:pPr>
        <w:ind w:right="-2"/>
        <w:rPr>
          <w:b/>
        </w:rPr>
      </w:pPr>
      <w:r w:rsidRPr="00F269C4">
        <w:rPr>
          <w:b/>
        </w:rPr>
        <w:t>What Protopic contains</w:t>
      </w:r>
    </w:p>
    <w:p w14:paraId="64E8BD69" w14:textId="77777777" w:rsidR="001C3B47" w:rsidRPr="00F269C4" w:rsidRDefault="009542F8" w:rsidP="009B4931">
      <w:pPr>
        <w:numPr>
          <w:ilvl w:val="0"/>
          <w:numId w:val="30"/>
        </w:numPr>
        <w:ind w:left="567" w:right="-2" w:hanging="567"/>
      </w:pPr>
      <w:r w:rsidRPr="00F269C4">
        <w:t>The active substance is tacrolimus monohydrate.</w:t>
      </w:r>
    </w:p>
    <w:p w14:paraId="64E8BD6A" w14:textId="77777777" w:rsidR="001C3B47" w:rsidRPr="00F269C4" w:rsidRDefault="009542F8" w:rsidP="001C3B47">
      <w:pPr>
        <w:pStyle w:val="BlockText"/>
      </w:pPr>
      <w:r w:rsidRPr="00F269C4">
        <w:t>One gram of Protopic 0.03% ointment contains 0.3 mg tacrolimus (as tacrolimus monohydrate).</w:t>
      </w:r>
    </w:p>
    <w:p w14:paraId="64E8BD6B" w14:textId="77777777" w:rsidR="001C3B47" w:rsidRPr="00F269C4" w:rsidRDefault="009542F8" w:rsidP="009B4931">
      <w:pPr>
        <w:numPr>
          <w:ilvl w:val="0"/>
          <w:numId w:val="30"/>
        </w:numPr>
        <w:ind w:left="567" w:right="-2" w:hanging="567"/>
      </w:pPr>
      <w:r w:rsidRPr="00F269C4">
        <w:t>The other ingredients are white soft paraffin, liquid paraffin, propylene carbonate, white beeswax</w:t>
      </w:r>
      <w:r w:rsidR="00E01C8B">
        <w:t>,</w:t>
      </w:r>
      <w:r w:rsidRPr="00F269C4">
        <w:t xml:space="preserve"> hard paraffin</w:t>
      </w:r>
      <w:r w:rsidR="00E01C8B">
        <w:t xml:space="preserve">, butylhydroxytoluene (E321) and </w:t>
      </w:r>
      <w:r w:rsidR="00E01C8B" w:rsidRPr="00A7392B">
        <w:t>all-</w:t>
      </w:r>
      <w:r w:rsidR="00E01C8B" w:rsidRPr="001C31A4">
        <w:rPr>
          <w:i/>
        </w:rPr>
        <w:t>rac</w:t>
      </w:r>
      <w:r w:rsidR="00E01C8B" w:rsidRPr="00A7392B">
        <w:t>-α-tocopherol</w:t>
      </w:r>
      <w:r w:rsidRPr="00F269C4">
        <w:t>.</w:t>
      </w:r>
    </w:p>
    <w:p w14:paraId="64E8BD6C" w14:textId="77777777" w:rsidR="001C3B47" w:rsidRPr="00F269C4" w:rsidRDefault="001C3B47" w:rsidP="001C3B47">
      <w:pPr>
        <w:ind w:right="-2"/>
      </w:pPr>
    </w:p>
    <w:p w14:paraId="64E8BD6D" w14:textId="77777777" w:rsidR="001C3B47" w:rsidRPr="00F269C4" w:rsidRDefault="009542F8" w:rsidP="001C3B47">
      <w:pPr>
        <w:ind w:right="-2"/>
        <w:rPr>
          <w:b/>
        </w:rPr>
      </w:pPr>
      <w:r w:rsidRPr="00F269C4">
        <w:rPr>
          <w:b/>
        </w:rPr>
        <w:t xml:space="preserve">What Protopic looks like and contents of the pack </w:t>
      </w:r>
    </w:p>
    <w:p w14:paraId="64E8BD6E" w14:textId="77777777" w:rsidR="001C3B47" w:rsidRPr="00F269C4" w:rsidRDefault="009542F8" w:rsidP="001C3B47">
      <w:pPr>
        <w:ind w:right="-2"/>
      </w:pPr>
      <w:r w:rsidRPr="00F269C4">
        <w:t>Protopic is a white to slightly yellowish ointment. It is supplied in tubes containing 10, 30 or 60 grams of ointment. Not all pack sizes may be marketed. Protopic is available in two strengths (Protopic 0.03% and Protopic 0.1% ointment).</w:t>
      </w:r>
    </w:p>
    <w:p w14:paraId="64E8BD6F" w14:textId="77777777" w:rsidR="001C3B47" w:rsidRPr="00F269C4" w:rsidRDefault="001C3B47" w:rsidP="001C3B47">
      <w:pPr>
        <w:ind w:right="-2"/>
      </w:pPr>
    </w:p>
    <w:p w14:paraId="64E8BD70" w14:textId="77777777" w:rsidR="00810089" w:rsidRDefault="009542F8" w:rsidP="001C3B47">
      <w:pPr>
        <w:rPr>
          <w:b/>
          <w:bCs/>
        </w:rPr>
      </w:pPr>
      <w:r w:rsidRPr="00F269C4">
        <w:rPr>
          <w:b/>
          <w:bCs/>
        </w:rPr>
        <w:t>Marketing Authorisation Holder</w:t>
      </w:r>
    </w:p>
    <w:p w14:paraId="64E8BD71" w14:textId="77777777" w:rsidR="00BB5238" w:rsidRDefault="009542F8" w:rsidP="001C3B47">
      <w:r>
        <w:t>LEO Pharma A/S</w:t>
      </w:r>
    </w:p>
    <w:p w14:paraId="64E8BD72" w14:textId="77777777" w:rsidR="00BB5238" w:rsidRDefault="009542F8" w:rsidP="001C3B47">
      <w:r>
        <w:t>Industriparken 55</w:t>
      </w:r>
    </w:p>
    <w:p w14:paraId="64E8BD73" w14:textId="77777777" w:rsidR="00BB5238" w:rsidRDefault="009542F8" w:rsidP="001C3B47">
      <w:r>
        <w:lastRenderedPageBreak/>
        <w:t>2750 Ballerup</w:t>
      </w:r>
    </w:p>
    <w:p w14:paraId="64E8BD74" w14:textId="77777777" w:rsidR="001C3B47" w:rsidRDefault="009542F8" w:rsidP="001C3B47">
      <w:r>
        <w:t>Denmark</w:t>
      </w:r>
    </w:p>
    <w:p w14:paraId="64E8BD75" w14:textId="77777777" w:rsidR="00BB5238" w:rsidRPr="00F269C4" w:rsidRDefault="00BB5238" w:rsidP="001C3B47"/>
    <w:p w14:paraId="64E8BD76" w14:textId="77777777" w:rsidR="00BB5238" w:rsidRDefault="009542F8" w:rsidP="001C3B47">
      <w:pPr>
        <w:rPr>
          <w:b/>
          <w:bCs/>
        </w:rPr>
      </w:pPr>
      <w:r w:rsidRPr="00F269C4">
        <w:rPr>
          <w:b/>
          <w:bCs/>
        </w:rPr>
        <w:t xml:space="preserve">Manufacturer </w:t>
      </w:r>
    </w:p>
    <w:p w14:paraId="64E8BD77" w14:textId="1796C034" w:rsidR="00BB5238" w:rsidRPr="00535EE1" w:rsidDel="00771895" w:rsidRDefault="009542F8" w:rsidP="001C3B47">
      <w:pPr>
        <w:rPr>
          <w:del w:id="21" w:author="Author"/>
          <w:highlight w:val="lightGray"/>
        </w:rPr>
      </w:pPr>
      <w:del w:id="22" w:author="Author">
        <w:r w:rsidRPr="00535EE1" w:rsidDel="00771895">
          <w:rPr>
            <w:highlight w:val="lightGray"/>
          </w:rPr>
          <w:delText>Astellas Ireland Co. Ltd.</w:delText>
        </w:r>
      </w:del>
    </w:p>
    <w:p w14:paraId="64E8BD78" w14:textId="116DFF02" w:rsidR="00BB5238" w:rsidRPr="00535EE1" w:rsidDel="00771895" w:rsidRDefault="009542F8" w:rsidP="001C3B47">
      <w:pPr>
        <w:rPr>
          <w:del w:id="23" w:author="Author"/>
          <w:highlight w:val="lightGray"/>
        </w:rPr>
      </w:pPr>
      <w:del w:id="24" w:author="Author">
        <w:r w:rsidRPr="00535EE1" w:rsidDel="00771895">
          <w:rPr>
            <w:highlight w:val="lightGray"/>
          </w:rPr>
          <w:delText>Killorglin</w:delText>
        </w:r>
      </w:del>
    </w:p>
    <w:p w14:paraId="64E8BD79" w14:textId="03034CD7" w:rsidR="00BB5238" w:rsidRPr="00535EE1" w:rsidDel="00771895" w:rsidRDefault="009542F8" w:rsidP="001C3B47">
      <w:pPr>
        <w:rPr>
          <w:del w:id="25" w:author="Author"/>
          <w:highlight w:val="lightGray"/>
        </w:rPr>
      </w:pPr>
      <w:del w:id="26" w:author="Author">
        <w:r w:rsidRPr="00535EE1" w:rsidDel="00771895">
          <w:rPr>
            <w:highlight w:val="lightGray"/>
          </w:rPr>
          <w:delText>County Kerry</w:delText>
        </w:r>
      </w:del>
    </w:p>
    <w:p w14:paraId="64E8BD7A" w14:textId="2859562A" w:rsidR="001C3B47" w:rsidDel="00771895" w:rsidRDefault="009542F8" w:rsidP="001C3B47">
      <w:pPr>
        <w:rPr>
          <w:del w:id="27" w:author="Author"/>
        </w:rPr>
      </w:pPr>
      <w:del w:id="28" w:author="Author">
        <w:r w:rsidRPr="00535EE1" w:rsidDel="00771895">
          <w:rPr>
            <w:highlight w:val="lightGray"/>
          </w:rPr>
          <w:delText>Ireland</w:delText>
        </w:r>
      </w:del>
    </w:p>
    <w:p w14:paraId="64E8BD7B" w14:textId="064B4E58" w:rsidR="00BB5238" w:rsidRPr="00F269C4" w:rsidDel="00771895" w:rsidRDefault="00BB5238" w:rsidP="001C3B47">
      <w:pPr>
        <w:rPr>
          <w:del w:id="29" w:author="Author"/>
        </w:rPr>
      </w:pPr>
    </w:p>
    <w:p w14:paraId="64E8BD7C" w14:textId="77777777" w:rsidR="00BB5238" w:rsidRPr="0029666F" w:rsidRDefault="009542F8" w:rsidP="00BB5238">
      <w:r w:rsidRPr="0029666F">
        <w:t>LEO Laboratories Ltd.</w:t>
      </w:r>
    </w:p>
    <w:p w14:paraId="64E8BD7D" w14:textId="77777777" w:rsidR="00C721CD" w:rsidRDefault="009542F8" w:rsidP="00BB5238">
      <w:r w:rsidRPr="0029666F">
        <w:t>285 Cashel Road</w:t>
      </w:r>
    </w:p>
    <w:p w14:paraId="64E8BD7E" w14:textId="77777777" w:rsidR="00BB5238" w:rsidRPr="00C721CD" w:rsidRDefault="009542F8" w:rsidP="00C721CD">
      <w:r w:rsidRPr="0029666F">
        <w:t>Crumlin</w:t>
      </w:r>
      <w:r w:rsidR="00C721CD">
        <w:t xml:space="preserve">, </w:t>
      </w:r>
      <w:r w:rsidRPr="00FA5D62">
        <w:t xml:space="preserve">Dublin 12 </w:t>
      </w:r>
    </w:p>
    <w:p w14:paraId="64E8BD7F" w14:textId="77777777" w:rsidR="00BB5238" w:rsidRPr="00FA5D62" w:rsidRDefault="009542F8" w:rsidP="00BB5238">
      <w:r w:rsidRPr="00FA5D62">
        <w:t>Ireland</w:t>
      </w:r>
    </w:p>
    <w:p w14:paraId="64E8BD80" w14:textId="77777777" w:rsidR="001C3B47" w:rsidRPr="00F269C4" w:rsidRDefault="001C3B47" w:rsidP="001C3B47">
      <w:pPr>
        <w:ind w:right="-2"/>
      </w:pPr>
    </w:p>
    <w:p w14:paraId="64E8BD81" w14:textId="77777777" w:rsidR="001C3B47" w:rsidRPr="00F269C4" w:rsidRDefault="009542F8" w:rsidP="001C3B47">
      <w:pPr>
        <w:ind w:right="-2"/>
      </w:pPr>
      <w:r w:rsidRPr="00F269C4">
        <w:t xml:space="preserve">For any information about this </w:t>
      </w:r>
      <w:r w:rsidR="00FA5D62">
        <w:t>medicine</w:t>
      </w:r>
      <w:r w:rsidRPr="00F269C4">
        <w:t>, please contact the local representative of the Marketing Authorisation Holder</w:t>
      </w:r>
      <w:r w:rsidR="00082398">
        <w:t>:</w:t>
      </w:r>
    </w:p>
    <w:p w14:paraId="64E8BD82" w14:textId="77777777" w:rsidR="001C3B47" w:rsidRDefault="001C3B47" w:rsidP="001C3B47">
      <w:pPr>
        <w:ind w:right="-2"/>
      </w:pPr>
    </w:p>
    <w:tbl>
      <w:tblPr>
        <w:tblW w:w="9326" w:type="dxa"/>
        <w:tblInd w:w="-4" w:type="dxa"/>
        <w:tblLayout w:type="fixed"/>
        <w:tblLook w:val="0000" w:firstRow="0" w:lastRow="0" w:firstColumn="0" w:lastColumn="0" w:noHBand="0" w:noVBand="0"/>
      </w:tblPr>
      <w:tblGrid>
        <w:gridCol w:w="4648"/>
        <w:gridCol w:w="4678"/>
      </w:tblGrid>
      <w:tr w:rsidR="00D36C88" w14:paraId="64E8BD8B" w14:textId="77777777" w:rsidTr="00413CEE">
        <w:trPr>
          <w:cantSplit/>
        </w:trPr>
        <w:tc>
          <w:tcPr>
            <w:tcW w:w="4648" w:type="dxa"/>
          </w:tcPr>
          <w:p w14:paraId="64E8BD83" w14:textId="77777777" w:rsidR="005E2D44" w:rsidRPr="005E2D44" w:rsidRDefault="009542F8" w:rsidP="005E2D44">
            <w:pPr>
              <w:rPr>
                <w:lang w:val="fr-BE"/>
              </w:rPr>
            </w:pPr>
            <w:bookmarkStart w:id="30" w:name="_Hlk118469485"/>
            <w:r w:rsidRPr="005E2D44">
              <w:rPr>
                <w:b/>
                <w:lang w:val="fr-BE"/>
              </w:rPr>
              <w:t>België/Belgique/Belgien</w:t>
            </w:r>
          </w:p>
          <w:p w14:paraId="64E8BD84" w14:textId="77777777" w:rsidR="005E2D44" w:rsidRPr="005E2D44" w:rsidRDefault="009542F8" w:rsidP="005E2D44">
            <w:pPr>
              <w:rPr>
                <w:lang w:val="fr-BE"/>
              </w:rPr>
            </w:pPr>
            <w:r w:rsidRPr="005E2D44">
              <w:rPr>
                <w:lang w:val="fr-BE"/>
              </w:rPr>
              <w:t>LEO Pharma N.V./S.A</w:t>
            </w:r>
          </w:p>
          <w:p w14:paraId="64E8BD85" w14:textId="77777777" w:rsidR="005E2D44" w:rsidRPr="005E2D44" w:rsidRDefault="009542F8" w:rsidP="005E2D44">
            <w:pPr>
              <w:rPr>
                <w:lang w:val="fr-BE"/>
              </w:rPr>
            </w:pPr>
            <w:r w:rsidRPr="005E2D44">
              <w:rPr>
                <w:lang w:val="fr-BE"/>
              </w:rPr>
              <w:t>Tél/Tel: +32 3 740 7868</w:t>
            </w:r>
          </w:p>
          <w:p w14:paraId="64E8BD86" w14:textId="77777777" w:rsidR="005E2D44" w:rsidRPr="005E2D44" w:rsidRDefault="005E2D44" w:rsidP="005E2D44">
            <w:pPr>
              <w:rPr>
                <w:lang w:val="fr-FR"/>
              </w:rPr>
            </w:pPr>
          </w:p>
        </w:tc>
        <w:tc>
          <w:tcPr>
            <w:tcW w:w="4678" w:type="dxa"/>
          </w:tcPr>
          <w:p w14:paraId="64E8BD87" w14:textId="77777777" w:rsidR="005E2D44" w:rsidRPr="005E2D44" w:rsidRDefault="009542F8" w:rsidP="005E2D44">
            <w:pPr>
              <w:rPr>
                <w:lang w:val="lt-LT"/>
              </w:rPr>
            </w:pPr>
            <w:r w:rsidRPr="005E2D44">
              <w:rPr>
                <w:b/>
                <w:lang w:val="lt-LT"/>
              </w:rPr>
              <w:t>Lietuva</w:t>
            </w:r>
          </w:p>
          <w:p w14:paraId="64E8BD88" w14:textId="77777777" w:rsidR="00334049" w:rsidRPr="00A7145B" w:rsidRDefault="009542F8" w:rsidP="00334049">
            <w:pPr>
              <w:pStyle w:val="xxmsonormal"/>
              <w:rPr>
                <w:rFonts w:asciiTheme="majorBidi" w:hAnsiTheme="majorBidi" w:cstheme="majorBidi"/>
                <w:lang w:val="pt-PT"/>
              </w:rPr>
            </w:pPr>
            <w:r w:rsidRPr="00A7145B">
              <w:rPr>
                <w:rFonts w:asciiTheme="majorBidi" w:hAnsiTheme="majorBidi" w:cstheme="majorBidi"/>
                <w:lang w:val="pt-PT"/>
              </w:rPr>
              <w:t>LEO Pharma A/S</w:t>
            </w:r>
          </w:p>
          <w:p w14:paraId="64E8BD89" w14:textId="77777777" w:rsidR="00334049" w:rsidRPr="00A7145B" w:rsidRDefault="009542F8" w:rsidP="00334049">
            <w:pPr>
              <w:pStyle w:val="xxmsonormal"/>
              <w:rPr>
                <w:ins w:id="31" w:author="Author"/>
                <w:rFonts w:asciiTheme="majorBidi" w:hAnsiTheme="majorBidi" w:cstheme="majorBidi"/>
              </w:rPr>
            </w:pPr>
            <w:r w:rsidRPr="00A7145B">
              <w:rPr>
                <w:rFonts w:asciiTheme="majorBidi" w:hAnsiTheme="majorBidi" w:cstheme="majorBidi"/>
                <w:lang w:val="pt-PT"/>
              </w:rPr>
              <w:t xml:space="preserve">Tel: </w:t>
            </w:r>
            <w:hyperlink r:id="rId13" w:history="1">
              <w:r w:rsidRPr="00A7145B">
                <w:rPr>
                  <w:rStyle w:val="Hyperlink"/>
                  <w:rFonts w:asciiTheme="majorBidi" w:hAnsiTheme="majorBidi" w:cstheme="majorBidi"/>
                  <w:color w:val="auto"/>
                  <w:u w:val="none"/>
                  <w:lang w:val="pt-PT"/>
                </w:rPr>
                <w:t>+</w:t>
              </w:r>
              <w:r w:rsidR="006A03BC" w:rsidRPr="00A7145B">
                <w:rPr>
                  <w:rStyle w:val="Hyperlink"/>
                  <w:rFonts w:asciiTheme="majorBidi" w:hAnsiTheme="majorBidi" w:cstheme="majorBidi"/>
                  <w:color w:val="auto"/>
                  <w:u w:val="none"/>
                  <w:lang w:val="pt-PT"/>
                </w:rPr>
                <w:t>45 44 94 58 88</w:t>
              </w:r>
            </w:hyperlink>
          </w:p>
          <w:p w14:paraId="752DEED8" w14:textId="2A65FB7E" w:rsidR="00A7145B" w:rsidRPr="00A7145B" w:rsidRDefault="00A7145B" w:rsidP="00334049">
            <w:pPr>
              <w:pStyle w:val="xxmsonormal"/>
              <w:rPr>
                <w:rFonts w:asciiTheme="majorBidi" w:hAnsiTheme="majorBidi" w:cstheme="majorBidi"/>
                <w:lang w:val="pt-PT"/>
              </w:rPr>
            </w:pPr>
            <w:proofErr w:type="spellStart"/>
            <w:ins w:id="32" w:author="Author">
              <w:r w:rsidRPr="00A7145B">
                <w:rPr>
                  <w:rFonts w:asciiTheme="majorBidi" w:hAnsiTheme="majorBidi" w:cstheme="majorBidi"/>
                  <w:lang w:val="pt-PT"/>
                </w:rPr>
                <w:t>Danija</w:t>
              </w:r>
            </w:ins>
            <w:proofErr w:type="spellEnd"/>
          </w:p>
          <w:p w14:paraId="64E8BD8A" w14:textId="77777777" w:rsidR="005E2D44" w:rsidRPr="00296D5D" w:rsidRDefault="005E2D44" w:rsidP="005E2D44">
            <w:pPr>
              <w:rPr>
                <w:lang w:val="pt-PT"/>
              </w:rPr>
            </w:pPr>
          </w:p>
        </w:tc>
      </w:tr>
      <w:tr w:rsidR="00D36C88" w14:paraId="64E8BD94" w14:textId="77777777" w:rsidTr="00413CEE">
        <w:trPr>
          <w:cantSplit/>
        </w:trPr>
        <w:tc>
          <w:tcPr>
            <w:tcW w:w="4648" w:type="dxa"/>
          </w:tcPr>
          <w:p w14:paraId="64E8BD8C" w14:textId="77777777" w:rsidR="005E2D44" w:rsidRPr="005E2D44" w:rsidRDefault="009542F8" w:rsidP="005E2D44">
            <w:pPr>
              <w:rPr>
                <w:b/>
                <w:bCs/>
                <w:lang w:val="bg-BG" w:eastAsia="en-GB"/>
              </w:rPr>
            </w:pPr>
            <w:r w:rsidRPr="005E2D44">
              <w:rPr>
                <w:b/>
                <w:bCs/>
                <w:lang w:val="bg-BG" w:eastAsia="en-GB"/>
              </w:rPr>
              <w:t>България</w:t>
            </w:r>
          </w:p>
          <w:p w14:paraId="64E8BD8D" w14:textId="77777777" w:rsidR="005E2D44" w:rsidRPr="00296D5D" w:rsidRDefault="009542F8" w:rsidP="005E2D44">
            <w:pPr>
              <w:rPr>
                <w:lang w:val="pt-PT"/>
              </w:rPr>
            </w:pPr>
            <w:r w:rsidRPr="00296D5D">
              <w:rPr>
                <w:lang w:val="pt-PT"/>
              </w:rPr>
              <w:t>LEO Pharma A/S</w:t>
            </w:r>
          </w:p>
          <w:p w14:paraId="64E8BD8E" w14:textId="77777777" w:rsidR="005E2D44" w:rsidRDefault="009542F8" w:rsidP="005E2D44">
            <w:pPr>
              <w:rPr>
                <w:ins w:id="33" w:author="Author"/>
                <w:lang w:val="pt-PT"/>
              </w:rPr>
            </w:pPr>
            <w:r w:rsidRPr="00296D5D">
              <w:rPr>
                <w:lang w:val="pt-PT"/>
              </w:rPr>
              <w:t>Te</w:t>
            </w:r>
            <w:r w:rsidRPr="005E2D44">
              <w:t>л</w:t>
            </w:r>
            <w:r w:rsidRPr="00296D5D">
              <w:rPr>
                <w:lang w:val="pt-PT"/>
              </w:rPr>
              <w:t>.: +</w:t>
            </w:r>
            <w:r w:rsidR="006A03BC" w:rsidRPr="00296D5D">
              <w:rPr>
                <w:lang w:val="pt-PT"/>
              </w:rPr>
              <w:t>45 44 94 58 88</w:t>
            </w:r>
          </w:p>
          <w:p w14:paraId="2C515071" w14:textId="219ABBEB" w:rsidR="00771895" w:rsidRPr="00296D5D" w:rsidRDefault="00771895" w:rsidP="005E2D44">
            <w:pPr>
              <w:rPr>
                <w:lang w:val="pt-PT"/>
              </w:rPr>
            </w:pPr>
            <w:proofErr w:type="spellStart"/>
            <w:ins w:id="34" w:author="Author">
              <w:r w:rsidRPr="00771895">
                <w:rPr>
                  <w:lang w:val="pt-PT"/>
                </w:rPr>
                <w:t>Дания</w:t>
              </w:r>
            </w:ins>
            <w:proofErr w:type="spellEnd"/>
          </w:p>
          <w:p w14:paraId="64E8BD8F" w14:textId="77777777" w:rsidR="005E2D44" w:rsidRPr="005E2D44" w:rsidRDefault="005E2D44" w:rsidP="005E2D44">
            <w:pPr>
              <w:ind w:right="34"/>
              <w:rPr>
                <w:highlight w:val="yellow"/>
                <w:lang w:val="ru-RU"/>
              </w:rPr>
            </w:pPr>
          </w:p>
        </w:tc>
        <w:tc>
          <w:tcPr>
            <w:tcW w:w="4678" w:type="dxa"/>
          </w:tcPr>
          <w:p w14:paraId="64E8BD90" w14:textId="77777777" w:rsidR="005E2D44" w:rsidRPr="005E2D44" w:rsidRDefault="009542F8" w:rsidP="005E2D44">
            <w:pPr>
              <w:rPr>
                <w:lang w:val="de-DE"/>
              </w:rPr>
            </w:pPr>
            <w:r w:rsidRPr="005E2D44">
              <w:rPr>
                <w:b/>
                <w:lang w:val="de-DE"/>
              </w:rPr>
              <w:t>Luxembourg/Luxemburg</w:t>
            </w:r>
          </w:p>
          <w:p w14:paraId="64E8BD91" w14:textId="77777777" w:rsidR="005E2D44" w:rsidRPr="005E2D44" w:rsidRDefault="009542F8" w:rsidP="005E2D44">
            <w:pPr>
              <w:rPr>
                <w:lang w:val="de-DE"/>
              </w:rPr>
            </w:pPr>
            <w:r w:rsidRPr="005E2D44">
              <w:rPr>
                <w:lang w:val="de-DE"/>
              </w:rPr>
              <w:t>LEO Pharma N.V./S.A</w:t>
            </w:r>
          </w:p>
          <w:p w14:paraId="64E8BD92" w14:textId="77777777" w:rsidR="005E2D44" w:rsidRPr="005E2D44" w:rsidRDefault="009542F8" w:rsidP="005E2D44">
            <w:pPr>
              <w:rPr>
                <w:lang w:val="de-DE"/>
              </w:rPr>
            </w:pPr>
            <w:r w:rsidRPr="005E2D44">
              <w:rPr>
                <w:lang w:val="de-DE"/>
              </w:rPr>
              <w:t>Tél/Tel: +32 3 740 7868</w:t>
            </w:r>
          </w:p>
          <w:p w14:paraId="64E8BD93" w14:textId="77777777" w:rsidR="005E2D44" w:rsidRPr="005E2D44" w:rsidRDefault="005E2D44" w:rsidP="005E2D44">
            <w:pPr>
              <w:rPr>
                <w:lang w:val="ru-RU"/>
              </w:rPr>
            </w:pPr>
          </w:p>
        </w:tc>
      </w:tr>
      <w:tr w:rsidR="00D36C88" w14:paraId="64E8BD9D" w14:textId="77777777" w:rsidTr="00413CEE">
        <w:trPr>
          <w:cantSplit/>
        </w:trPr>
        <w:tc>
          <w:tcPr>
            <w:tcW w:w="4648" w:type="dxa"/>
          </w:tcPr>
          <w:p w14:paraId="64E8BD95" w14:textId="77777777" w:rsidR="005E2D44" w:rsidRPr="00F97F48" w:rsidRDefault="009542F8" w:rsidP="005E2D44">
            <w:pPr>
              <w:rPr>
                <w:lang w:val="sv-SE"/>
              </w:rPr>
            </w:pPr>
            <w:r w:rsidRPr="00F97F48">
              <w:rPr>
                <w:b/>
                <w:lang w:val="sv-SE"/>
              </w:rPr>
              <w:t>Česká republika</w:t>
            </w:r>
          </w:p>
          <w:p w14:paraId="64E8BD96" w14:textId="77777777" w:rsidR="005E2D44" w:rsidRPr="00F97F48" w:rsidRDefault="009542F8" w:rsidP="005E2D44">
            <w:pPr>
              <w:rPr>
                <w:lang w:val="sv-SE"/>
              </w:rPr>
            </w:pPr>
            <w:r w:rsidRPr="00F97F48">
              <w:rPr>
                <w:lang w:val="sv-SE"/>
              </w:rPr>
              <w:t>LEO Pharma s.r.o.</w:t>
            </w:r>
          </w:p>
          <w:p w14:paraId="64E8BD97" w14:textId="77777777" w:rsidR="005E2D44" w:rsidRPr="005E2D44" w:rsidRDefault="009542F8" w:rsidP="005E2D44">
            <w:r w:rsidRPr="005E2D44">
              <w:t xml:space="preserve">Tel: +420 </w:t>
            </w:r>
            <w:r w:rsidR="004B2145">
              <w:t>734 575 982</w:t>
            </w:r>
            <w:r w:rsidRPr="005E2D44">
              <w:t xml:space="preserve"> </w:t>
            </w:r>
          </w:p>
          <w:p w14:paraId="64E8BD98" w14:textId="77777777" w:rsidR="005E2D44" w:rsidRPr="005E2D44" w:rsidRDefault="005E2D44" w:rsidP="005E2D44">
            <w:pPr>
              <w:rPr>
                <w:b/>
                <w:lang w:val="ru-RU"/>
              </w:rPr>
            </w:pPr>
          </w:p>
        </w:tc>
        <w:tc>
          <w:tcPr>
            <w:tcW w:w="4678" w:type="dxa"/>
          </w:tcPr>
          <w:p w14:paraId="64E8BD99" w14:textId="77777777" w:rsidR="005E2D44" w:rsidRPr="005E2D44" w:rsidRDefault="009542F8" w:rsidP="005E2D44">
            <w:pPr>
              <w:spacing w:line="260" w:lineRule="atLeast"/>
              <w:rPr>
                <w:b/>
                <w:lang w:val="hu-HU"/>
              </w:rPr>
            </w:pPr>
            <w:r w:rsidRPr="005E2D44">
              <w:rPr>
                <w:b/>
                <w:lang w:val="hu-HU"/>
              </w:rPr>
              <w:t>Magyarország</w:t>
            </w:r>
          </w:p>
          <w:p w14:paraId="64E8BD9A" w14:textId="77777777" w:rsidR="005E2D44" w:rsidRPr="005E2D44" w:rsidRDefault="009542F8" w:rsidP="005E2D44">
            <w:pPr>
              <w:rPr>
                <w:lang w:val="hu-HU"/>
              </w:rPr>
            </w:pPr>
            <w:r w:rsidRPr="005E2D44">
              <w:rPr>
                <w:lang w:val="hu-HU"/>
              </w:rPr>
              <w:t xml:space="preserve">LEO Pharma </w:t>
            </w:r>
            <w:r w:rsidR="006A03BC">
              <w:rPr>
                <w:lang w:val="hu-HU"/>
              </w:rPr>
              <w:t>A/S</w:t>
            </w:r>
          </w:p>
          <w:p w14:paraId="64E8BD9B" w14:textId="77777777" w:rsidR="005E2D44" w:rsidRDefault="009542F8" w:rsidP="005E2D44">
            <w:pPr>
              <w:rPr>
                <w:ins w:id="35" w:author="Author"/>
                <w:lang w:val="hu-HU"/>
              </w:rPr>
            </w:pPr>
            <w:r w:rsidRPr="005E2D44">
              <w:rPr>
                <w:lang w:val="hu-HU"/>
              </w:rPr>
              <w:t>Tel: +</w:t>
            </w:r>
            <w:r w:rsidR="006A03BC">
              <w:rPr>
                <w:lang w:val="hu-HU"/>
              </w:rPr>
              <w:t>45 44 94 58 88</w:t>
            </w:r>
          </w:p>
          <w:p w14:paraId="6F7ECAD4" w14:textId="16364C52" w:rsidR="00570E05" w:rsidRPr="005E2D44" w:rsidRDefault="00570E05" w:rsidP="005E2D44">
            <w:pPr>
              <w:rPr>
                <w:lang w:val="hu-HU"/>
              </w:rPr>
            </w:pPr>
            <w:ins w:id="36" w:author="Author">
              <w:r w:rsidRPr="00570E05">
                <w:rPr>
                  <w:lang w:val="hu-HU"/>
                </w:rPr>
                <w:t>Dánia</w:t>
              </w:r>
            </w:ins>
          </w:p>
          <w:p w14:paraId="64E8BD9C" w14:textId="77777777" w:rsidR="005E2D44" w:rsidRPr="005E2D44" w:rsidRDefault="005E2D44" w:rsidP="005E2D44">
            <w:pPr>
              <w:spacing w:line="260" w:lineRule="atLeast"/>
              <w:rPr>
                <w:b/>
                <w:lang w:val="ru-RU"/>
              </w:rPr>
            </w:pPr>
          </w:p>
        </w:tc>
      </w:tr>
      <w:tr w:rsidR="00D36C88" w14:paraId="64E8BDA6" w14:textId="77777777" w:rsidTr="00413CEE">
        <w:trPr>
          <w:cantSplit/>
        </w:trPr>
        <w:tc>
          <w:tcPr>
            <w:tcW w:w="4648" w:type="dxa"/>
          </w:tcPr>
          <w:p w14:paraId="64E8BD9E" w14:textId="77777777" w:rsidR="005E2D44" w:rsidRPr="00296D5D" w:rsidRDefault="009542F8" w:rsidP="005E2D44">
            <w:r w:rsidRPr="00296D5D">
              <w:rPr>
                <w:b/>
              </w:rPr>
              <w:t>Danmark</w:t>
            </w:r>
          </w:p>
          <w:p w14:paraId="64E8BD9F" w14:textId="77777777" w:rsidR="005E2D44" w:rsidRPr="00296D5D" w:rsidRDefault="009542F8" w:rsidP="005E2D44">
            <w:r w:rsidRPr="00296D5D">
              <w:t>LEO Pharma AB</w:t>
            </w:r>
          </w:p>
          <w:p w14:paraId="64E8BDA0" w14:textId="77777777" w:rsidR="005E2D44" w:rsidRPr="00296D5D" w:rsidRDefault="009542F8" w:rsidP="005E2D44">
            <w:r w:rsidRPr="00296D5D">
              <w:t xml:space="preserve">Tlf: +45 70 22 49 11 </w:t>
            </w:r>
          </w:p>
          <w:p w14:paraId="64E8BDA1" w14:textId="77777777" w:rsidR="005E2D44" w:rsidRPr="005E2D44" w:rsidRDefault="005E2D44" w:rsidP="005E2D44">
            <w:pPr>
              <w:rPr>
                <w:highlight w:val="yellow"/>
                <w:lang w:val="ru-RU"/>
              </w:rPr>
            </w:pPr>
          </w:p>
        </w:tc>
        <w:tc>
          <w:tcPr>
            <w:tcW w:w="4678" w:type="dxa"/>
          </w:tcPr>
          <w:p w14:paraId="64E8BDA2" w14:textId="77777777" w:rsidR="005E2D44" w:rsidRPr="00296D5D" w:rsidRDefault="009542F8" w:rsidP="005E2D44">
            <w:pPr>
              <w:rPr>
                <w:b/>
                <w:lang w:val="pt-PT"/>
              </w:rPr>
            </w:pPr>
            <w:r w:rsidRPr="00296D5D">
              <w:rPr>
                <w:b/>
                <w:lang w:val="pt-PT"/>
              </w:rPr>
              <w:t>Malta</w:t>
            </w:r>
          </w:p>
          <w:p w14:paraId="64E8BDA3" w14:textId="77777777" w:rsidR="00FF53F3" w:rsidRPr="00296D5D" w:rsidRDefault="009542F8" w:rsidP="00FF53F3">
            <w:pPr>
              <w:rPr>
                <w:lang w:val="pt-PT" w:eastAsia="en-US"/>
              </w:rPr>
            </w:pPr>
            <w:r w:rsidRPr="00296D5D">
              <w:rPr>
                <w:lang w:val="pt-PT"/>
              </w:rPr>
              <w:t>LEO Pharma A/S</w:t>
            </w:r>
          </w:p>
          <w:p w14:paraId="64E8BDA4" w14:textId="77777777" w:rsidR="00FF53F3" w:rsidRDefault="009542F8" w:rsidP="00FF53F3">
            <w:pPr>
              <w:rPr>
                <w:ins w:id="37" w:author="Author"/>
                <w:lang w:val="pt-PT"/>
              </w:rPr>
            </w:pPr>
            <w:r w:rsidRPr="00296D5D">
              <w:rPr>
                <w:lang w:val="pt-PT"/>
              </w:rPr>
              <w:t>Tel: +</w:t>
            </w:r>
            <w:r w:rsidR="006A03BC" w:rsidRPr="00296D5D">
              <w:rPr>
                <w:lang w:val="pt-PT"/>
              </w:rPr>
              <w:t>45 44 94 58 88</w:t>
            </w:r>
          </w:p>
          <w:p w14:paraId="1CCDE9C9" w14:textId="158352F4" w:rsidR="00172412" w:rsidRPr="00296D5D" w:rsidRDefault="00172412" w:rsidP="00FF53F3">
            <w:pPr>
              <w:rPr>
                <w:lang w:val="pt-PT"/>
              </w:rPr>
            </w:pPr>
            <w:ins w:id="38" w:author="Author">
              <w:r w:rsidRPr="00172412">
                <w:rPr>
                  <w:lang w:val="pt-PT"/>
                </w:rPr>
                <w:t>Id-</w:t>
              </w:r>
              <w:proofErr w:type="spellStart"/>
              <w:r w:rsidRPr="00172412">
                <w:rPr>
                  <w:lang w:val="pt-PT"/>
                </w:rPr>
                <w:t>Danimarka</w:t>
              </w:r>
            </w:ins>
            <w:proofErr w:type="spellEnd"/>
          </w:p>
          <w:p w14:paraId="64E8BDA5" w14:textId="77777777" w:rsidR="005E2D44" w:rsidRPr="005E2D44" w:rsidRDefault="005E2D44" w:rsidP="005E2D44">
            <w:pPr>
              <w:rPr>
                <w:highlight w:val="yellow"/>
                <w:lang w:val="ru-RU"/>
              </w:rPr>
            </w:pPr>
          </w:p>
        </w:tc>
      </w:tr>
      <w:tr w:rsidR="00D36C88" w14:paraId="64E8BDAF" w14:textId="77777777" w:rsidTr="00413CEE">
        <w:trPr>
          <w:cantSplit/>
        </w:trPr>
        <w:tc>
          <w:tcPr>
            <w:tcW w:w="4648" w:type="dxa"/>
          </w:tcPr>
          <w:p w14:paraId="64E8BDA7" w14:textId="77777777" w:rsidR="005E2D44" w:rsidRPr="005E2D44" w:rsidRDefault="009542F8" w:rsidP="005E2D44">
            <w:pPr>
              <w:rPr>
                <w:lang w:val="de-DE"/>
              </w:rPr>
            </w:pPr>
            <w:r w:rsidRPr="005E2D44">
              <w:rPr>
                <w:b/>
                <w:lang w:val="de-DE"/>
              </w:rPr>
              <w:t>Deutschland</w:t>
            </w:r>
          </w:p>
          <w:p w14:paraId="64E8BDA8" w14:textId="77777777" w:rsidR="005E2D44" w:rsidRPr="005E2D44" w:rsidRDefault="009542F8" w:rsidP="005E2D44">
            <w:pPr>
              <w:rPr>
                <w:lang w:val="de-DE"/>
              </w:rPr>
            </w:pPr>
            <w:r w:rsidRPr="005E2D44">
              <w:rPr>
                <w:lang w:val="de-DE"/>
              </w:rPr>
              <w:t>LEO Pharma GmbH</w:t>
            </w:r>
          </w:p>
          <w:p w14:paraId="64E8BDA9" w14:textId="77777777" w:rsidR="005E2D44" w:rsidRPr="005E2D44" w:rsidRDefault="009542F8" w:rsidP="005E2D44">
            <w:pPr>
              <w:rPr>
                <w:lang w:val="de-DE"/>
              </w:rPr>
            </w:pPr>
            <w:r w:rsidRPr="005E2D44">
              <w:rPr>
                <w:lang w:val="de-DE"/>
              </w:rPr>
              <w:t>Tel: +49 6102 2010</w:t>
            </w:r>
          </w:p>
          <w:p w14:paraId="64E8BDAA" w14:textId="77777777" w:rsidR="005E2D44" w:rsidRPr="005E2D44" w:rsidRDefault="005E2D44" w:rsidP="005E2D44">
            <w:pPr>
              <w:rPr>
                <w:lang w:val="de-DE"/>
              </w:rPr>
            </w:pPr>
          </w:p>
        </w:tc>
        <w:tc>
          <w:tcPr>
            <w:tcW w:w="4678" w:type="dxa"/>
          </w:tcPr>
          <w:p w14:paraId="64E8BDAB" w14:textId="77777777" w:rsidR="005E2D44" w:rsidRPr="005E2D44" w:rsidRDefault="009542F8" w:rsidP="005E2D44">
            <w:pPr>
              <w:rPr>
                <w:lang w:val="sv-SE"/>
              </w:rPr>
            </w:pPr>
            <w:r w:rsidRPr="005E2D44">
              <w:rPr>
                <w:b/>
                <w:lang w:val="sv-SE"/>
              </w:rPr>
              <w:t>Nederland</w:t>
            </w:r>
          </w:p>
          <w:p w14:paraId="64E8BDAC" w14:textId="77777777" w:rsidR="005E2D44" w:rsidRPr="005E2D44" w:rsidRDefault="009542F8" w:rsidP="005E2D44">
            <w:pPr>
              <w:rPr>
                <w:lang w:val="sv-SE"/>
              </w:rPr>
            </w:pPr>
            <w:r w:rsidRPr="005E2D44">
              <w:rPr>
                <w:lang w:val="sv-SE"/>
              </w:rPr>
              <w:t xml:space="preserve">LEO Pharma B.V.  </w:t>
            </w:r>
          </w:p>
          <w:p w14:paraId="64E8BDAD" w14:textId="77777777" w:rsidR="005E2D44" w:rsidRPr="005E2D44" w:rsidRDefault="009542F8" w:rsidP="005E2D44">
            <w:pPr>
              <w:rPr>
                <w:lang w:val="sv-SE"/>
              </w:rPr>
            </w:pPr>
            <w:r w:rsidRPr="005E2D44">
              <w:rPr>
                <w:lang w:val="sv-SE"/>
              </w:rPr>
              <w:t>Tel: +31 205104141</w:t>
            </w:r>
          </w:p>
          <w:p w14:paraId="64E8BDAE" w14:textId="77777777" w:rsidR="005E2D44" w:rsidRPr="005E2D44" w:rsidRDefault="005E2D44" w:rsidP="005E2D44">
            <w:pPr>
              <w:rPr>
                <w:lang w:val="sv-SE"/>
              </w:rPr>
            </w:pPr>
          </w:p>
        </w:tc>
      </w:tr>
      <w:tr w:rsidR="00D36C88" w14:paraId="64E8BDB7" w14:textId="77777777" w:rsidTr="00413CEE">
        <w:trPr>
          <w:cantSplit/>
        </w:trPr>
        <w:tc>
          <w:tcPr>
            <w:tcW w:w="4648" w:type="dxa"/>
          </w:tcPr>
          <w:p w14:paraId="64E8BDB0" w14:textId="77777777" w:rsidR="005E2D44" w:rsidRPr="00296D5D" w:rsidRDefault="009542F8" w:rsidP="005E2D44">
            <w:pPr>
              <w:rPr>
                <w:lang w:val="pt-PT"/>
              </w:rPr>
            </w:pPr>
            <w:r w:rsidRPr="005E2D44">
              <w:rPr>
                <w:b/>
                <w:bCs/>
                <w:lang w:val="et-EE"/>
              </w:rPr>
              <w:t>Eesti</w:t>
            </w:r>
            <w:r w:rsidRPr="00296D5D">
              <w:rPr>
                <w:lang w:val="pt-PT"/>
              </w:rPr>
              <w:t xml:space="preserve"> </w:t>
            </w:r>
          </w:p>
          <w:p w14:paraId="64E8BDB1" w14:textId="77777777" w:rsidR="00334049" w:rsidRPr="00296D5D" w:rsidRDefault="009542F8" w:rsidP="00334049">
            <w:pPr>
              <w:rPr>
                <w:lang w:val="pt-PT"/>
              </w:rPr>
            </w:pPr>
            <w:r w:rsidRPr="00296D5D">
              <w:rPr>
                <w:lang w:val="pt-PT"/>
              </w:rPr>
              <w:t>LEO Pharma A/S</w:t>
            </w:r>
          </w:p>
          <w:p w14:paraId="2C316233" w14:textId="77777777" w:rsidR="000574CD" w:rsidRDefault="009542F8" w:rsidP="005E2D44">
            <w:pPr>
              <w:rPr>
                <w:ins w:id="39" w:author="Author"/>
                <w:lang w:val="pt-PT"/>
              </w:rPr>
            </w:pPr>
            <w:r w:rsidRPr="00296D5D">
              <w:rPr>
                <w:lang w:val="pt-PT"/>
              </w:rPr>
              <w:t>Tel: +</w:t>
            </w:r>
            <w:r w:rsidR="006A03BC" w:rsidRPr="00296D5D">
              <w:rPr>
                <w:lang w:val="pt-PT"/>
              </w:rPr>
              <w:t>45 44 94 58 88</w:t>
            </w:r>
          </w:p>
          <w:p w14:paraId="09A893A5" w14:textId="77777777" w:rsidR="000574CD" w:rsidRDefault="000574CD" w:rsidP="005E2D44">
            <w:pPr>
              <w:rPr>
                <w:ins w:id="40" w:author="Author"/>
                <w:lang w:val="pt-PT"/>
              </w:rPr>
            </w:pPr>
            <w:proofErr w:type="spellStart"/>
            <w:ins w:id="41" w:author="Author">
              <w:r w:rsidRPr="000574CD">
                <w:rPr>
                  <w:lang w:val="pt-PT"/>
                </w:rPr>
                <w:t>Taani</w:t>
              </w:r>
              <w:proofErr w:type="spellEnd"/>
            </w:ins>
          </w:p>
          <w:p w14:paraId="64E8BDB2" w14:textId="14ED030A" w:rsidR="000574CD" w:rsidRPr="00296D5D" w:rsidRDefault="000574CD" w:rsidP="005E2D44">
            <w:pPr>
              <w:rPr>
                <w:lang w:val="pt-PT"/>
              </w:rPr>
            </w:pPr>
          </w:p>
        </w:tc>
        <w:tc>
          <w:tcPr>
            <w:tcW w:w="4678" w:type="dxa"/>
          </w:tcPr>
          <w:p w14:paraId="64E8BDB3" w14:textId="77777777" w:rsidR="005E2D44" w:rsidRPr="00F97F48" w:rsidRDefault="009542F8" w:rsidP="005E2D44">
            <w:pPr>
              <w:rPr>
                <w:lang w:val="pt-PT"/>
              </w:rPr>
            </w:pPr>
            <w:r w:rsidRPr="00F97F48">
              <w:rPr>
                <w:b/>
                <w:lang w:val="pt-PT"/>
              </w:rPr>
              <w:t>Norge</w:t>
            </w:r>
          </w:p>
          <w:p w14:paraId="64E8BDB4" w14:textId="77777777" w:rsidR="005E2D44" w:rsidRPr="00F97F48" w:rsidRDefault="009542F8" w:rsidP="005E2D44">
            <w:pPr>
              <w:rPr>
                <w:lang w:val="pt-PT"/>
              </w:rPr>
            </w:pPr>
            <w:r w:rsidRPr="00F97F48">
              <w:rPr>
                <w:lang w:val="pt-PT"/>
              </w:rPr>
              <w:t>LEO Pharma AS</w:t>
            </w:r>
          </w:p>
          <w:p w14:paraId="64E8BDB5" w14:textId="77777777" w:rsidR="005E2D44" w:rsidRPr="00F97F48" w:rsidRDefault="009542F8" w:rsidP="005E2D44">
            <w:pPr>
              <w:rPr>
                <w:lang w:val="pt-PT"/>
              </w:rPr>
            </w:pPr>
            <w:r w:rsidRPr="00F97F48">
              <w:rPr>
                <w:lang w:val="pt-PT"/>
              </w:rPr>
              <w:t>Tlf: +47 22514900</w:t>
            </w:r>
          </w:p>
          <w:p w14:paraId="64E8BDB6" w14:textId="77777777" w:rsidR="005E2D44" w:rsidRPr="005E2D44" w:rsidRDefault="005E2D44" w:rsidP="005E2D44">
            <w:pPr>
              <w:rPr>
                <w:lang w:val="ru-RU"/>
              </w:rPr>
            </w:pPr>
          </w:p>
        </w:tc>
      </w:tr>
      <w:tr w:rsidR="00D36C88" w14:paraId="64E8BDC0" w14:textId="77777777" w:rsidTr="00413CEE">
        <w:trPr>
          <w:cantSplit/>
        </w:trPr>
        <w:tc>
          <w:tcPr>
            <w:tcW w:w="4648" w:type="dxa"/>
          </w:tcPr>
          <w:p w14:paraId="64E8BDB8" w14:textId="77777777" w:rsidR="005E2D44" w:rsidRPr="00F97F48" w:rsidRDefault="009542F8" w:rsidP="005E2D44">
            <w:pPr>
              <w:rPr>
                <w:lang w:val="pt-PT"/>
              </w:rPr>
            </w:pPr>
            <w:bookmarkStart w:id="42" w:name="_Hlk118468794"/>
            <w:r w:rsidRPr="005E2D44">
              <w:rPr>
                <w:b/>
                <w:lang w:val="nn-NO"/>
              </w:rPr>
              <w:t>Ελλάδα</w:t>
            </w:r>
          </w:p>
          <w:p w14:paraId="64E8BDB9" w14:textId="77777777" w:rsidR="005E2D44" w:rsidRPr="00F97F48" w:rsidRDefault="009542F8" w:rsidP="005E2D44">
            <w:pPr>
              <w:rPr>
                <w:lang w:val="pt-PT"/>
              </w:rPr>
            </w:pPr>
            <w:r w:rsidRPr="00F97F48">
              <w:rPr>
                <w:lang w:val="pt-PT"/>
              </w:rPr>
              <w:t>LEO Pharmaceutical Hellas S.A.</w:t>
            </w:r>
          </w:p>
          <w:p w14:paraId="64E8BDBA" w14:textId="77777777" w:rsidR="005E2D44" w:rsidRPr="005E2D44" w:rsidRDefault="009542F8" w:rsidP="005E2D44">
            <w:r w:rsidRPr="005E2D44">
              <w:t>Τηλ: +30 210 68 34322</w:t>
            </w:r>
          </w:p>
          <w:bookmarkEnd w:id="42"/>
          <w:p w14:paraId="64E8BDBB" w14:textId="77777777" w:rsidR="005E2D44" w:rsidRPr="005E2D44" w:rsidRDefault="005E2D44" w:rsidP="005E2D44"/>
        </w:tc>
        <w:tc>
          <w:tcPr>
            <w:tcW w:w="4678" w:type="dxa"/>
          </w:tcPr>
          <w:p w14:paraId="64E8BDBC" w14:textId="77777777" w:rsidR="005E2D44" w:rsidRPr="005E2D44" w:rsidRDefault="009542F8" w:rsidP="005E2D44">
            <w:pPr>
              <w:rPr>
                <w:lang w:val="de-AT"/>
              </w:rPr>
            </w:pPr>
            <w:r w:rsidRPr="005E2D44">
              <w:rPr>
                <w:b/>
                <w:lang w:val="de-AT"/>
              </w:rPr>
              <w:t>Österreich</w:t>
            </w:r>
          </w:p>
          <w:p w14:paraId="64E8BDBD" w14:textId="77777777" w:rsidR="005E2D44" w:rsidRPr="005E2D44" w:rsidRDefault="009542F8" w:rsidP="005E2D44">
            <w:pPr>
              <w:rPr>
                <w:lang w:val="de-AT"/>
              </w:rPr>
            </w:pPr>
            <w:r w:rsidRPr="005E2D44">
              <w:rPr>
                <w:lang w:val="de-AT"/>
              </w:rPr>
              <w:t>LEO Pharma GmbH</w:t>
            </w:r>
          </w:p>
          <w:p w14:paraId="64E8BDBE" w14:textId="77777777" w:rsidR="005E2D44" w:rsidRPr="005E2D44" w:rsidRDefault="009542F8" w:rsidP="005E2D44">
            <w:pPr>
              <w:rPr>
                <w:lang w:val="de-AT"/>
              </w:rPr>
            </w:pPr>
            <w:r w:rsidRPr="005E2D44">
              <w:rPr>
                <w:lang w:val="de-AT"/>
              </w:rPr>
              <w:t>Tel: +43 1 503 6979</w:t>
            </w:r>
          </w:p>
          <w:p w14:paraId="64E8BDBF" w14:textId="77777777" w:rsidR="005E2D44" w:rsidRPr="005E2D44" w:rsidRDefault="005E2D44" w:rsidP="005E2D44">
            <w:pPr>
              <w:rPr>
                <w:lang w:val="ru-RU"/>
              </w:rPr>
            </w:pPr>
          </w:p>
        </w:tc>
      </w:tr>
      <w:tr w:rsidR="00D36C88" w14:paraId="64E8BDC9" w14:textId="77777777" w:rsidTr="00413CEE">
        <w:trPr>
          <w:cantSplit/>
        </w:trPr>
        <w:tc>
          <w:tcPr>
            <w:tcW w:w="4648" w:type="dxa"/>
          </w:tcPr>
          <w:p w14:paraId="64E8BDC1" w14:textId="77777777" w:rsidR="005E2D44" w:rsidRPr="005E2D44" w:rsidRDefault="009542F8" w:rsidP="005E2D44">
            <w:pPr>
              <w:rPr>
                <w:b/>
                <w:lang w:val="es-ES"/>
              </w:rPr>
            </w:pPr>
            <w:r w:rsidRPr="005E2D44">
              <w:rPr>
                <w:b/>
                <w:lang w:val="es-ES"/>
              </w:rPr>
              <w:t>España</w:t>
            </w:r>
          </w:p>
          <w:p w14:paraId="64E8BDC2" w14:textId="77777777" w:rsidR="005E2D44" w:rsidRPr="005E2D44" w:rsidRDefault="009542F8" w:rsidP="005E2D44">
            <w:pPr>
              <w:rPr>
                <w:lang w:val="es-ES"/>
              </w:rPr>
            </w:pPr>
            <w:r w:rsidRPr="005E2D44">
              <w:rPr>
                <w:lang w:val="es-ES"/>
              </w:rPr>
              <w:t>Laboratorios LEO Pharma, S.A.</w:t>
            </w:r>
          </w:p>
          <w:p w14:paraId="64E8BDC3" w14:textId="77777777" w:rsidR="005E2D44" w:rsidRPr="005E2D44" w:rsidRDefault="009542F8" w:rsidP="005E2D44">
            <w:pPr>
              <w:rPr>
                <w:lang w:val="es-ES"/>
              </w:rPr>
            </w:pPr>
            <w:r w:rsidRPr="005E2D44">
              <w:rPr>
                <w:lang w:val="es-ES"/>
              </w:rPr>
              <w:t>Tel: +34 93 221 3366</w:t>
            </w:r>
          </w:p>
          <w:p w14:paraId="64E8BDC4" w14:textId="77777777" w:rsidR="005E2D44" w:rsidRPr="005E2D44" w:rsidRDefault="005E2D44" w:rsidP="005E2D44"/>
        </w:tc>
        <w:tc>
          <w:tcPr>
            <w:tcW w:w="4678" w:type="dxa"/>
          </w:tcPr>
          <w:p w14:paraId="64E8BDC5" w14:textId="77777777" w:rsidR="005E2D44" w:rsidRPr="00F97F48" w:rsidRDefault="009542F8" w:rsidP="005E2D44">
            <w:pPr>
              <w:rPr>
                <w:b/>
                <w:lang w:val="pl-PL"/>
              </w:rPr>
            </w:pPr>
            <w:r w:rsidRPr="00F97F48">
              <w:rPr>
                <w:b/>
                <w:lang w:val="pl-PL"/>
              </w:rPr>
              <w:t>Polska</w:t>
            </w:r>
          </w:p>
          <w:p w14:paraId="64E8BDC6" w14:textId="77777777" w:rsidR="005E2D44" w:rsidRPr="00F97F48" w:rsidRDefault="009542F8" w:rsidP="005E2D44">
            <w:pPr>
              <w:rPr>
                <w:lang w:val="pl-PL"/>
              </w:rPr>
            </w:pPr>
            <w:r w:rsidRPr="00F97F48">
              <w:rPr>
                <w:lang w:val="pl-PL"/>
              </w:rPr>
              <w:t>LEO Pharma Sp. z o.o.</w:t>
            </w:r>
          </w:p>
          <w:p w14:paraId="64E8BDC7" w14:textId="77777777" w:rsidR="005E2D44" w:rsidRPr="005E2D44" w:rsidRDefault="009542F8" w:rsidP="005E2D44">
            <w:pPr>
              <w:rPr>
                <w:lang w:val="fi-FI"/>
              </w:rPr>
            </w:pPr>
            <w:r w:rsidRPr="005E2D44">
              <w:rPr>
                <w:lang w:val="fi-FI"/>
              </w:rPr>
              <w:t>Tel: +48 22 244 18 40</w:t>
            </w:r>
          </w:p>
          <w:p w14:paraId="64E8BDC8" w14:textId="77777777" w:rsidR="005E2D44" w:rsidRPr="005E2D44" w:rsidRDefault="005E2D44" w:rsidP="005E2D44">
            <w:pPr>
              <w:rPr>
                <w:lang w:val="pl-PL"/>
              </w:rPr>
            </w:pPr>
          </w:p>
        </w:tc>
      </w:tr>
      <w:tr w:rsidR="00D36C88" w:rsidRPr="00CE0B21" w14:paraId="64E8BDD2" w14:textId="77777777" w:rsidTr="00413CEE">
        <w:trPr>
          <w:cantSplit/>
        </w:trPr>
        <w:tc>
          <w:tcPr>
            <w:tcW w:w="4648" w:type="dxa"/>
          </w:tcPr>
          <w:p w14:paraId="64E8BDCA" w14:textId="77777777" w:rsidR="005E2D44" w:rsidRPr="005E2D44" w:rsidRDefault="009542F8" w:rsidP="005E2D44">
            <w:pPr>
              <w:rPr>
                <w:b/>
                <w:lang w:val="fr-FR"/>
              </w:rPr>
            </w:pPr>
            <w:r w:rsidRPr="005E2D44">
              <w:rPr>
                <w:b/>
                <w:lang w:val="fr-FR"/>
              </w:rPr>
              <w:lastRenderedPageBreak/>
              <w:t>France</w:t>
            </w:r>
          </w:p>
          <w:p w14:paraId="64E8BDCB" w14:textId="77777777" w:rsidR="005E2D44" w:rsidRPr="005E2D44" w:rsidRDefault="009542F8" w:rsidP="005E2D44">
            <w:pPr>
              <w:rPr>
                <w:lang w:val="fr-FR"/>
              </w:rPr>
            </w:pPr>
            <w:r w:rsidRPr="005E2D44">
              <w:rPr>
                <w:lang w:val="fr-FR"/>
              </w:rPr>
              <w:t>Laboratoires LEO</w:t>
            </w:r>
          </w:p>
          <w:p w14:paraId="64E8BDCC" w14:textId="77777777" w:rsidR="005E2D44" w:rsidRPr="005E2D44" w:rsidRDefault="009542F8" w:rsidP="005E2D44">
            <w:pPr>
              <w:rPr>
                <w:lang w:val="fr-FR"/>
              </w:rPr>
            </w:pPr>
            <w:r w:rsidRPr="005E2D44">
              <w:rPr>
                <w:lang w:val="fr-FR"/>
              </w:rPr>
              <w:t>Tél: +33 1 3014 40 00</w:t>
            </w:r>
          </w:p>
          <w:p w14:paraId="64E8BDCD" w14:textId="77777777" w:rsidR="005E2D44" w:rsidRPr="005E2D44" w:rsidRDefault="005E2D44" w:rsidP="005E2D44">
            <w:pPr>
              <w:rPr>
                <w:lang w:val="fr-FR"/>
              </w:rPr>
            </w:pPr>
          </w:p>
        </w:tc>
        <w:tc>
          <w:tcPr>
            <w:tcW w:w="4678" w:type="dxa"/>
          </w:tcPr>
          <w:p w14:paraId="64E8BDCE" w14:textId="77777777" w:rsidR="005E2D44" w:rsidRPr="005E2D44" w:rsidRDefault="009542F8" w:rsidP="005E2D44">
            <w:pPr>
              <w:rPr>
                <w:lang w:val="pt-PT"/>
              </w:rPr>
            </w:pPr>
            <w:r w:rsidRPr="005E2D44">
              <w:rPr>
                <w:b/>
                <w:lang w:val="pt-PT"/>
              </w:rPr>
              <w:t>Portugal</w:t>
            </w:r>
          </w:p>
          <w:p w14:paraId="64E8BDCF" w14:textId="77777777" w:rsidR="005E2D44" w:rsidRPr="005E2D44" w:rsidRDefault="009542F8" w:rsidP="005E2D44">
            <w:pPr>
              <w:rPr>
                <w:lang w:val="pt-PT"/>
              </w:rPr>
            </w:pPr>
            <w:r w:rsidRPr="005E2D44">
              <w:rPr>
                <w:lang w:val="pt-PT"/>
              </w:rPr>
              <w:t xml:space="preserve">LEO Farmacêuticos Lda. </w:t>
            </w:r>
          </w:p>
          <w:p w14:paraId="64E8BDD0" w14:textId="77777777" w:rsidR="005E2D44" w:rsidRPr="005E2D44" w:rsidRDefault="009542F8" w:rsidP="005E2D44">
            <w:pPr>
              <w:rPr>
                <w:lang w:val="pt-PT"/>
              </w:rPr>
            </w:pPr>
            <w:r w:rsidRPr="005E2D44">
              <w:rPr>
                <w:lang w:val="pt-PT"/>
              </w:rPr>
              <w:t>Tel: +351 21 711 0760</w:t>
            </w:r>
          </w:p>
          <w:p w14:paraId="64E8BDD1" w14:textId="77777777" w:rsidR="005E2D44" w:rsidRPr="005E2D44" w:rsidRDefault="005E2D44" w:rsidP="005E2D44">
            <w:pPr>
              <w:rPr>
                <w:lang w:val="pt-PT"/>
              </w:rPr>
            </w:pPr>
          </w:p>
        </w:tc>
      </w:tr>
      <w:tr w:rsidR="00D36C88" w:rsidRPr="00760DD3" w14:paraId="64E8BDDA" w14:textId="77777777" w:rsidTr="00413CEE">
        <w:trPr>
          <w:cantSplit/>
        </w:trPr>
        <w:tc>
          <w:tcPr>
            <w:tcW w:w="4648" w:type="dxa"/>
          </w:tcPr>
          <w:p w14:paraId="64E8BDD3" w14:textId="77777777" w:rsidR="005E2D44" w:rsidRPr="00296D5D" w:rsidRDefault="009542F8" w:rsidP="005E2D44">
            <w:pPr>
              <w:rPr>
                <w:b/>
                <w:lang w:val="pt-PT"/>
              </w:rPr>
            </w:pPr>
            <w:proofErr w:type="spellStart"/>
            <w:r w:rsidRPr="00296D5D">
              <w:rPr>
                <w:b/>
                <w:lang w:val="pt-PT"/>
              </w:rPr>
              <w:t>Hrvatska</w:t>
            </w:r>
            <w:proofErr w:type="spellEnd"/>
          </w:p>
          <w:p w14:paraId="64E8BDD4" w14:textId="77777777" w:rsidR="005E2D44" w:rsidRDefault="009542F8" w:rsidP="005E2D44">
            <w:pPr>
              <w:rPr>
                <w:ins w:id="43" w:author="Author"/>
                <w:lang w:val="pt-PT"/>
              </w:rPr>
            </w:pPr>
            <w:r w:rsidRPr="00296D5D">
              <w:rPr>
                <w:lang w:val="pt-PT"/>
              </w:rPr>
              <w:t>LEO Pharma A/S</w:t>
            </w:r>
            <w:r w:rsidR="00D03CBC" w:rsidRPr="00296D5D">
              <w:rPr>
                <w:lang w:val="pt-PT"/>
              </w:rPr>
              <w:t xml:space="preserve">                                                              </w:t>
            </w:r>
            <w:r w:rsidRPr="00296D5D">
              <w:rPr>
                <w:lang w:val="pt-PT"/>
              </w:rPr>
              <w:t>Tel:</w:t>
            </w:r>
            <w:r w:rsidR="00EF60B6" w:rsidRPr="00296D5D">
              <w:rPr>
                <w:lang w:val="pt-PT"/>
              </w:rPr>
              <w:t xml:space="preserve"> </w:t>
            </w:r>
            <w:r w:rsidRPr="00296D5D">
              <w:rPr>
                <w:lang w:val="pt-PT"/>
              </w:rPr>
              <w:t>+45 44 94 58 88</w:t>
            </w:r>
          </w:p>
          <w:p w14:paraId="18201C37" w14:textId="47824929" w:rsidR="00DC6427" w:rsidRPr="00296D5D" w:rsidRDefault="00DC6427" w:rsidP="005E2D44">
            <w:pPr>
              <w:rPr>
                <w:lang w:val="pt-PT"/>
              </w:rPr>
            </w:pPr>
            <w:proofErr w:type="spellStart"/>
            <w:ins w:id="44" w:author="Author">
              <w:r w:rsidRPr="00DC6427">
                <w:rPr>
                  <w:lang w:val="pt-PT"/>
                </w:rPr>
                <w:t>Danska</w:t>
              </w:r>
            </w:ins>
            <w:proofErr w:type="spellEnd"/>
          </w:p>
          <w:p w14:paraId="64E8BDD5" w14:textId="77777777" w:rsidR="005E2D44" w:rsidRPr="00296D5D" w:rsidRDefault="005E2D44" w:rsidP="005E2D44">
            <w:pPr>
              <w:rPr>
                <w:b/>
                <w:lang w:val="pt-PT"/>
              </w:rPr>
            </w:pPr>
          </w:p>
        </w:tc>
        <w:tc>
          <w:tcPr>
            <w:tcW w:w="4678" w:type="dxa"/>
          </w:tcPr>
          <w:p w14:paraId="64E8BDD6" w14:textId="77777777" w:rsidR="005E2D44" w:rsidRPr="005E2D44" w:rsidRDefault="009542F8" w:rsidP="005E2D44">
            <w:pPr>
              <w:rPr>
                <w:b/>
                <w:lang w:val="ro-RO"/>
              </w:rPr>
            </w:pPr>
            <w:r w:rsidRPr="005E2D44">
              <w:rPr>
                <w:b/>
                <w:lang w:val="ro-RO"/>
              </w:rPr>
              <w:t>România</w:t>
            </w:r>
          </w:p>
          <w:p w14:paraId="64E8BDD7" w14:textId="77777777" w:rsidR="005E2D44" w:rsidRPr="00F97F48" w:rsidRDefault="009542F8" w:rsidP="005E2D44">
            <w:pPr>
              <w:rPr>
                <w:bCs/>
                <w:lang w:val="pt-PT"/>
              </w:rPr>
            </w:pPr>
            <w:r w:rsidRPr="00F97F48">
              <w:rPr>
                <w:bCs/>
                <w:lang w:val="pt-PT"/>
              </w:rPr>
              <w:t xml:space="preserve">LEO Pharma A/S </w:t>
            </w:r>
          </w:p>
          <w:p w14:paraId="64E8BDD8" w14:textId="77777777" w:rsidR="005E2D44" w:rsidRPr="00296D5D" w:rsidRDefault="009542F8" w:rsidP="005E2D44">
            <w:pPr>
              <w:rPr>
                <w:bCs/>
                <w:lang w:val="pt-PT"/>
              </w:rPr>
            </w:pPr>
            <w:r w:rsidRPr="00296D5D">
              <w:rPr>
                <w:bCs/>
                <w:lang w:val="pt-PT"/>
              </w:rPr>
              <w:t>Tel: +</w:t>
            </w:r>
            <w:r w:rsidR="006A03BC" w:rsidRPr="00296D5D">
              <w:rPr>
                <w:bCs/>
                <w:lang w:val="pt-PT"/>
              </w:rPr>
              <w:t>45 44 94 58 88</w:t>
            </w:r>
          </w:p>
          <w:p w14:paraId="64E8BDD9" w14:textId="5310BFB7" w:rsidR="005E2D44" w:rsidRPr="00760DD3" w:rsidRDefault="00760DD3" w:rsidP="005E2D44">
            <w:pPr>
              <w:rPr>
                <w:bCs/>
                <w:lang w:val="bg-BG"/>
              </w:rPr>
            </w:pPr>
            <w:ins w:id="45" w:author="Author">
              <w:r w:rsidRPr="00760DD3">
                <w:rPr>
                  <w:bCs/>
                  <w:lang w:val="bg-BG"/>
                </w:rPr>
                <w:t>Danemarca</w:t>
              </w:r>
            </w:ins>
          </w:p>
        </w:tc>
      </w:tr>
      <w:tr w:rsidR="00D36C88" w14:paraId="64E8BDE3" w14:textId="77777777" w:rsidTr="00413CEE">
        <w:trPr>
          <w:cantSplit/>
        </w:trPr>
        <w:tc>
          <w:tcPr>
            <w:tcW w:w="4648" w:type="dxa"/>
          </w:tcPr>
          <w:p w14:paraId="64E8BDDB" w14:textId="77777777" w:rsidR="005E2D44" w:rsidRPr="005E2D44" w:rsidRDefault="009542F8" w:rsidP="005E2D44">
            <w:pPr>
              <w:rPr>
                <w:lang w:val="en-IE"/>
              </w:rPr>
            </w:pPr>
            <w:r w:rsidRPr="005E2D44">
              <w:rPr>
                <w:b/>
                <w:lang w:val="en-IE"/>
              </w:rPr>
              <w:t>Ireland</w:t>
            </w:r>
          </w:p>
          <w:p w14:paraId="64E8BDDC" w14:textId="77777777" w:rsidR="005E2D44" w:rsidRPr="005E2D44" w:rsidRDefault="009542F8" w:rsidP="005E2D44">
            <w:pPr>
              <w:rPr>
                <w:lang w:val="en-IE"/>
              </w:rPr>
            </w:pPr>
            <w:r w:rsidRPr="005E2D44">
              <w:rPr>
                <w:lang w:val="en-IE"/>
              </w:rPr>
              <w:t>LEO Laboratories Ltd</w:t>
            </w:r>
          </w:p>
          <w:p w14:paraId="64E8BDDD" w14:textId="77777777" w:rsidR="005E2D44" w:rsidRPr="005E2D44" w:rsidRDefault="009542F8" w:rsidP="005E2D44">
            <w:pPr>
              <w:rPr>
                <w:lang w:val="en-IE"/>
              </w:rPr>
            </w:pPr>
            <w:r w:rsidRPr="005E2D44">
              <w:rPr>
                <w:lang w:val="en-IE"/>
              </w:rPr>
              <w:t xml:space="preserve">Tel: +353 </w:t>
            </w:r>
            <w:r w:rsidR="006A03BC">
              <w:rPr>
                <w:lang w:val="en-IE"/>
              </w:rPr>
              <w:t xml:space="preserve">(0) </w:t>
            </w:r>
            <w:r w:rsidRPr="005E2D44">
              <w:rPr>
                <w:lang w:val="en-IE"/>
              </w:rPr>
              <w:t>1 490 8924</w:t>
            </w:r>
          </w:p>
          <w:p w14:paraId="64E8BDDE" w14:textId="77777777" w:rsidR="005E2D44" w:rsidRPr="005E2D44" w:rsidRDefault="005E2D44" w:rsidP="005E2D44"/>
        </w:tc>
        <w:tc>
          <w:tcPr>
            <w:tcW w:w="4678" w:type="dxa"/>
          </w:tcPr>
          <w:p w14:paraId="64E8BDDF" w14:textId="77777777" w:rsidR="005E2D44" w:rsidRPr="005E2D44" w:rsidRDefault="009542F8" w:rsidP="005E2D44">
            <w:pPr>
              <w:rPr>
                <w:lang w:val="sl-SI"/>
              </w:rPr>
            </w:pPr>
            <w:r w:rsidRPr="005E2D44">
              <w:rPr>
                <w:b/>
                <w:lang w:val="sl-SI"/>
              </w:rPr>
              <w:t>Slovenija</w:t>
            </w:r>
          </w:p>
          <w:p w14:paraId="64E8BDE0" w14:textId="77777777" w:rsidR="005E2D44" w:rsidRPr="00296D5D" w:rsidRDefault="009542F8" w:rsidP="005E2D44">
            <w:pPr>
              <w:rPr>
                <w:lang w:val="pt-PT"/>
              </w:rPr>
            </w:pPr>
            <w:r w:rsidRPr="00296D5D">
              <w:rPr>
                <w:lang w:val="pt-PT"/>
              </w:rPr>
              <w:t>LEO Pharma A/S</w:t>
            </w:r>
          </w:p>
          <w:p w14:paraId="64E8BDE1" w14:textId="77777777" w:rsidR="005E2D44" w:rsidRDefault="009542F8" w:rsidP="005E2D44">
            <w:pPr>
              <w:rPr>
                <w:ins w:id="46" w:author="Author"/>
                <w:lang w:val="pt-PT"/>
              </w:rPr>
            </w:pPr>
            <w:r w:rsidRPr="00296D5D">
              <w:rPr>
                <w:lang w:val="pt-PT"/>
              </w:rPr>
              <w:t>Tel: +</w:t>
            </w:r>
            <w:r w:rsidR="000902A7" w:rsidRPr="00296D5D">
              <w:rPr>
                <w:lang w:val="pt-PT"/>
              </w:rPr>
              <w:t>45 44 94 58 88</w:t>
            </w:r>
          </w:p>
          <w:p w14:paraId="18B80A96" w14:textId="10D962DC" w:rsidR="00C2762A" w:rsidRPr="00296D5D" w:rsidRDefault="00C2762A" w:rsidP="005E2D44">
            <w:pPr>
              <w:rPr>
                <w:lang w:val="pt-PT"/>
              </w:rPr>
            </w:pPr>
            <w:proofErr w:type="spellStart"/>
            <w:ins w:id="47" w:author="Author">
              <w:r w:rsidRPr="00C2762A">
                <w:rPr>
                  <w:lang w:val="pt-PT"/>
                </w:rPr>
                <w:t>Danska</w:t>
              </w:r>
            </w:ins>
            <w:proofErr w:type="spellEnd"/>
          </w:p>
          <w:p w14:paraId="64E8BDE2" w14:textId="77777777" w:rsidR="005E2D44" w:rsidRPr="005E2D44" w:rsidRDefault="005E2D44" w:rsidP="005E2D44">
            <w:pPr>
              <w:rPr>
                <w:lang w:val="ru-RU"/>
              </w:rPr>
            </w:pPr>
          </w:p>
        </w:tc>
      </w:tr>
      <w:tr w:rsidR="00D36C88" w14:paraId="64E8BDEC" w14:textId="77777777" w:rsidTr="00413CEE">
        <w:trPr>
          <w:cantSplit/>
        </w:trPr>
        <w:tc>
          <w:tcPr>
            <w:tcW w:w="4648" w:type="dxa"/>
          </w:tcPr>
          <w:p w14:paraId="64E8BDE4" w14:textId="77777777" w:rsidR="005E2D44" w:rsidRPr="005E2D44" w:rsidRDefault="009542F8" w:rsidP="005E2D44">
            <w:pPr>
              <w:rPr>
                <w:b/>
                <w:lang w:val="ru-RU"/>
              </w:rPr>
            </w:pPr>
            <w:r w:rsidRPr="005E2D44">
              <w:rPr>
                <w:b/>
                <w:lang w:val="ru-RU"/>
              </w:rPr>
              <w:t>Ísland</w:t>
            </w:r>
          </w:p>
          <w:p w14:paraId="64E8BDE5" w14:textId="77777777" w:rsidR="005E2D44" w:rsidRPr="005E2D44" w:rsidRDefault="009542F8" w:rsidP="005E2D44">
            <w:pPr>
              <w:rPr>
                <w:lang w:val="ru-RU"/>
              </w:rPr>
            </w:pPr>
            <w:r w:rsidRPr="005E2D44">
              <w:rPr>
                <w:lang w:val="ru-RU"/>
              </w:rPr>
              <w:t>Vistor hf.</w:t>
            </w:r>
          </w:p>
          <w:p w14:paraId="64E8BDE6" w14:textId="77777777" w:rsidR="005E2D44" w:rsidRPr="005E2D44" w:rsidRDefault="009542F8" w:rsidP="005E2D44">
            <w:pPr>
              <w:rPr>
                <w:lang w:val="ru-RU"/>
              </w:rPr>
            </w:pPr>
            <w:r w:rsidRPr="005E2D44">
              <w:rPr>
                <w:lang w:val="ru-RU"/>
              </w:rPr>
              <w:t>Sími: +354 535 7000</w:t>
            </w:r>
          </w:p>
          <w:p w14:paraId="64E8BDE7" w14:textId="77777777" w:rsidR="005E2D44" w:rsidRPr="005E2D44" w:rsidRDefault="005E2D44" w:rsidP="005E2D44">
            <w:pPr>
              <w:rPr>
                <w:b/>
                <w:lang w:val="ru-RU"/>
              </w:rPr>
            </w:pPr>
          </w:p>
        </w:tc>
        <w:tc>
          <w:tcPr>
            <w:tcW w:w="4678" w:type="dxa"/>
          </w:tcPr>
          <w:p w14:paraId="64E8BDE8" w14:textId="77777777" w:rsidR="005E2D44" w:rsidRPr="005E2D44" w:rsidRDefault="009542F8" w:rsidP="005E2D44">
            <w:pPr>
              <w:rPr>
                <w:b/>
                <w:lang w:val="sk-SK"/>
              </w:rPr>
            </w:pPr>
            <w:r w:rsidRPr="005E2D44">
              <w:rPr>
                <w:b/>
                <w:lang w:val="sk-SK"/>
              </w:rPr>
              <w:t>Slovenská republika</w:t>
            </w:r>
          </w:p>
          <w:p w14:paraId="64E8BDE9" w14:textId="77777777" w:rsidR="005E2D44" w:rsidRPr="005E2D44" w:rsidRDefault="009542F8" w:rsidP="005E2D44">
            <w:pPr>
              <w:rPr>
                <w:iCs/>
                <w:lang w:val="sk-SK"/>
              </w:rPr>
            </w:pPr>
            <w:r w:rsidRPr="005E2D44">
              <w:rPr>
                <w:iCs/>
                <w:lang w:val="sk-SK"/>
              </w:rPr>
              <w:t>LEO Pharma s.r.o.</w:t>
            </w:r>
          </w:p>
          <w:p w14:paraId="64E8BDEA" w14:textId="77777777" w:rsidR="005E2D44" w:rsidRPr="005E2D44" w:rsidRDefault="009542F8" w:rsidP="005E2D44">
            <w:pPr>
              <w:rPr>
                <w:iCs/>
                <w:lang w:val="sk-SK"/>
              </w:rPr>
            </w:pPr>
            <w:r w:rsidRPr="005E2D44">
              <w:rPr>
                <w:iCs/>
                <w:lang w:val="sk-SK"/>
              </w:rPr>
              <w:t>Tel: +42</w:t>
            </w:r>
            <w:r w:rsidR="002C6FE7">
              <w:rPr>
                <w:iCs/>
                <w:lang w:val="sk-SK"/>
              </w:rPr>
              <w:t>0</w:t>
            </w:r>
            <w:r w:rsidRPr="005E2D44">
              <w:rPr>
                <w:iCs/>
                <w:lang w:val="sk-SK"/>
              </w:rPr>
              <w:t xml:space="preserve"> </w:t>
            </w:r>
            <w:r w:rsidR="000902A7">
              <w:t>734 575 982</w:t>
            </w:r>
          </w:p>
          <w:p w14:paraId="64E8BDEB" w14:textId="77777777" w:rsidR="005E2D44" w:rsidRPr="005E2D44" w:rsidRDefault="009542F8" w:rsidP="005E2D44">
            <w:pPr>
              <w:rPr>
                <w:b/>
                <w:lang w:val="ru-RU"/>
              </w:rPr>
            </w:pPr>
            <w:r w:rsidRPr="005E2D44">
              <w:rPr>
                <w:iCs/>
                <w:lang w:val="sk-SK"/>
              </w:rPr>
              <w:t xml:space="preserve"> </w:t>
            </w:r>
          </w:p>
        </w:tc>
      </w:tr>
      <w:tr w:rsidR="00D36C88" w:rsidRPr="00CE0B21" w14:paraId="64E8BDF5" w14:textId="77777777" w:rsidTr="00413CEE">
        <w:trPr>
          <w:cantSplit/>
        </w:trPr>
        <w:tc>
          <w:tcPr>
            <w:tcW w:w="4648" w:type="dxa"/>
          </w:tcPr>
          <w:p w14:paraId="64E8BDED" w14:textId="77777777" w:rsidR="005E2D44" w:rsidRPr="00CE0B21" w:rsidRDefault="009542F8" w:rsidP="005E2D44">
            <w:pPr>
              <w:rPr>
                <w:lang w:val="it-IT"/>
              </w:rPr>
            </w:pPr>
            <w:r w:rsidRPr="00CE0B21">
              <w:rPr>
                <w:b/>
                <w:lang w:val="it-IT"/>
              </w:rPr>
              <w:t>Italia</w:t>
            </w:r>
          </w:p>
          <w:p w14:paraId="64E8BDEE" w14:textId="77777777" w:rsidR="005E2D44" w:rsidRPr="00CE0B21" w:rsidRDefault="009542F8" w:rsidP="005E2D44">
            <w:pPr>
              <w:rPr>
                <w:lang w:val="it-IT"/>
              </w:rPr>
            </w:pPr>
            <w:r w:rsidRPr="00CE0B21">
              <w:rPr>
                <w:lang w:val="it-IT"/>
              </w:rPr>
              <w:t xml:space="preserve">LEO Pharma S.p.A. </w:t>
            </w:r>
          </w:p>
          <w:p w14:paraId="64E8BDEF" w14:textId="77777777" w:rsidR="005E2D44" w:rsidRPr="005E2D44" w:rsidRDefault="009542F8" w:rsidP="005E2D44">
            <w:pPr>
              <w:rPr>
                <w:lang w:val="fi-FI"/>
              </w:rPr>
            </w:pPr>
            <w:r w:rsidRPr="005E2D44">
              <w:rPr>
                <w:lang w:val="fi-FI"/>
              </w:rPr>
              <w:t>Tel: +39 06 52625500</w:t>
            </w:r>
          </w:p>
          <w:p w14:paraId="64E8BDF0" w14:textId="77777777" w:rsidR="005E2D44" w:rsidRPr="005E2D44" w:rsidRDefault="005E2D44" w:rsidP="005E2D44">
            <w:pPr>
              <w:rPr>
                <w:b/>
                <w:lang w:val="ru-RU"/>
              </w:rPr>
            </w:pPr>
          </w:p>
        </w:tc>
        <w:tc>
          <w:tcPr>
            <w:tcW w:w="4678" w:type="dxa"/>
          </w:tcPr>
          <w:p w14:paraId="64E8BDF1" w14:textId="77777777" w:rsidR="005E2D44" w:rsidRPr="00F97F48" w:rsidRDefault="009542F8" w:rsidP="005E2D44">
            <w:pPr>
              <w:rPr>
                <w:lang w:val="sv-SE"/>
              </w:rPr>
            </w:pPr>
            <w:r w:rsidRPr="00F97F48">
              <w:rPr>
                <w:b/>
                <w:lang w:val="sv-SE"/>
              </w:rPr>
              <w:t>Suomi/Finland</w:t>
            </w:r>
          </w:p>
          <w:p w14:paraId="64E8BDF2" w14:textId="77777777" w:rsidR="005E2D44" w:rsidRPr="00F97F48" w:rsidRDefault="009542F8" w:rsidP="005E2D44">
            <w:pPr>
              <w:rPr>
                <w:lang w:val="sv-SE"/>
              </w:rPr>
            </w:pPr>
            <w:r w:rsidRPr="00F97F48">
              <w:rPr>
                <w:lang w:val="sv-SE"/>
              </w:rPr>
              <w:t>LEO Pharma Oy</w:t>
            </w:r>
          </w:p>
          <w:p w14:paraId="64E8BDF3" w14:textId="77777777" w:rsidR="005E2D44" w:rsidRPr="00F97F48" w:rsidRDefault="009542F8" w:rsidP="005E2D44">
            <w:pPr>
              <w:rPr>
                <w:lang w:val="sv-SE"/>
              </w:rPr>
            </w:pPr>
            <w:r w:rsidRPr="00F97F48">
              <w:rPr>
                <w:lang w:val="sv-SE"/>
              </w:rPr>
              <w:t>Puh./Tel: +358 20 721 8440</w:t>
            </w:r>
          </w:p>
          <w:p w14:paraId="64E8BDF4" w14:textId="77777777" w:rsidR="005E2D44" w:rsidRPr="00F97F48" w:rsidRDefault="005E2D44" w:rsidP="005E2D44">
            <w:pPr>
              <w:rPr>
                <w:b/>
                <w:lang w:val="sv-SE"/>
              </w:rPr>
            </w:pPr>
          </w:p>
        </w:tc>
      </w:tr>
      <w:tr w:rsidR="00D36C88" w:rsidRPr="00CE0B21" w14:paraId="64E8BDFE" w14:textId="77777777" w:rsidTr="00413CEE">
        <w:trPr>
          <w:cantSplit/>
        </w:trPr>
        <w:tc>
          <w:tcPr>
            <w:tcW w:w="4648" w:type="dxa"/>
          </w:tcPr>
          <w:p w14:paraId="64E8BDF6" w14:textId="77777777" w:rsidR="005E2D44" w:rsidRPr="005E2D44" w:rsidRDefault="009542F8" w:rsidP="005E2D44">
            <w:pPr>
              <w:rPr>
                <w:b/>
                <w:lang w:val="et-EE"/>
              </w:rPr>
            </w:pPr>
            <w:r w:rsidRPr="005E2D44">
              <w:rPr>
                <w:b/>
                <w:lang w:val="el-GR"/>
              </w:rPr>
              <w:t>Κύπρος</w:t>
            </w:r>
          </w:p>
          <w:p w14:paraId="64E8BDF7" w14:textId="77777777" w:rsidR="005E2D44" w:rsidRPr="00F97F48" w:rsidRDefault="009542F8" w:rsidP="005E2D44">
            <w:pPr>
              <w:autoSpaceDE w:val="0"/>
              <w:autoSpaceDN w:val="0"/>
              <w:adjustRightInd w:val="0"/>
              <w:rPr>
                <w:lang w:val="en-GB"/>
              </w:rPr>
            </w:pPr>
            <w:r w:rsidRPr="00F97F48">
              <w:rPr>
                <w:lang w:val="en-GB"/>
              </w:rPr>
              <w:t>The Star Medicines Importers Co. Ltd.</w:t>
            </w:r>
          </w:p>
          <w:p w14:paraId="64E8BDF8" w14:textId="77777777" w:rsidR="005E2D44" w:rsidRPr="005E2D44" w:rsidRDefault="009542F8" w:rsidP="005E2D44">
            <w:pPr>
              <w:autoSpaceDE w:val="0"/>
              <w:autoSpaceDN w:val="0"/>
              <w:adjustRightInd w:val="0"/>
              <w:rPr>
                <w:lang w:val="fi-FI"/>
              </w:rPr>
            </w:pPr>
            <w:r w:rsidRPr="005E2D44">
              <w:rPr>
                <w:lang w:val="fi-FI"/>
              </w:rPr>
              <w:t xml:space="preserve">Τηλ: +357 2537 1056 </w:t>
            </w:r>
          </w:p>
          <w:p w14:paraId="64E8BDF9" w14:textId="77777777" w:rsidR="005E2D44" w:rsidRPr="005E2D44" w:rsidRDefault="005E2D44" w:rsidP="005E2D44">
            <w:pPr>
              <w:rPr>
                <w:b/>
                <w:lang w:val="fi-FI"/>
              </w:rPr>
            </w:pPr>
          </w:p>
        </w:tc>
        <w:tc>
          <w:tcPr>
            <w:tcW w:w="4678" w:type="dxa"/>
          </w:tcPr>
          <w:p w14:paraId="64E8BDFA" w14:textId="77777777" w:rsidR="005E2D44" w:rsidRPr="00F97F48" w:rsidRDefault="009542F8" w:rsidP="005E2D44">
            <w:pPr>
              <w:rPr>
                <w:b/>
                <w:lang w:val="de-DE"/>
              </w:rPr>
            </w:pPr>
            <w:r w:rsidRPr="00F97F48">
              <w:rPr>
                <w:b/>
                <w:lang w:val="de-DE"/>
              </w:rPr>
              <w:t>Sverige</w:t>
            </w:r>
          </w:p>
          <w:p w14:paraId="64E8BDFB" w14:textId="77777777" w:rsidR="005E2D44" w:rsidRPr="00F97F48" w:rsidRDefault="009542F8" w:rsidP="005E2D44">
            <w:pPr>
              <w:rPr>
                <w:lang w:val="de-DE"/>
              </w:rPr>
            </w:pPr>
            <w:r w:rsidRPr="00F97F48">
              <w:rPr>
                <w:lang w:val="de-DE"/>
              </w:rPr>
              <w:t>LEO Pharma AB</w:t>
            </w:r>
          </w:p>
          <w:p w14:paraId="64E8BDFC" w14:textId="77777777" w:rsidR="005E2D44" w:rsidRPr="00F97F48" w:rsidRDefault="009542F8" w:rsidP="005E2D44">
            <w:pPr>
              <w:rPr>
                <w:lang w:val="de-DE"/>
              </w:rPr>
            </w:pPr>
            <w:r w:rsidRPr="00F97F48">
              <w:rPr>
                <w:lang w:val="de-DE"/>
              </w:rPr>
              <w:t xml:space="preserve">Tel: +46 40 3522 00 </w:t>
            </w:r>
          </w:p>
          <w:p w14:paraId="64E8BDFD" w14:textId="77777777" w:rsidR="005E2D44" w:rsidRPr="005E2D44" w:rsidRDefault="005E2D44" w:rsidP="005E2D44">
            <w:pPr>
              <w:rPr>
                <w:b/>
                <w:lang w:val="ru-RU"/>
              </w:rPr>
            </w:pPr>
          </w:p>
        </w:tc>
      </w:tr>
      <w:tr w:rsidR="00D36C88" w14:paraId="64E8BE06" w14:textId="77777777" w:rsidTr="00413CEE">
        <w:trPr>
          <w:cantSplit/>
        </w:trPr>
        <w:tc>
          <w:tcPr>
            <w:tcW w:w="4648" w:type="dxa"/>
          </w:tcPr>
          <w:p w14:paraId="64E8BDFF" w14:textId="77777777" w:rsidR="005E2D44" w:rsidRPr="005E2D44" w:rsidRDefault="009542F8" w:rsidP="005E2D44">
            <w:pPr>
              <w:rPr>
                <w:b/>
                <w:lang w:val="lv-LV"/>
              </w:rPr>
            </w:pPr>
            <w:r w:rsidRPr="005E2D44">
              <w:rPr>
                <w:b/>
                <w:lang w:val="lv-LV"/>
              </w:rPr>
              <w:t>Latvija</w:t>
            </w:r>
          </w:p>
          <w:p w14:paraId="64E8BE00" w14:textId="77777777" w:rsidR="00334049" w:rsidRPr="00334049" w:rsidRDefault="009542F8" w:rsidP="00334049">
            <w:pPr>
              <w:rPr>
                <w:lang w:val="lv-LV"/>
              </w:rPr>
            </w:pPr>
            <w:r>
              <w:rPr>
                <w:lang w:val="lv-LV"/>
              </w:rPr>
              <w:t>LEO Pharma A/S</w:t>
            </w:r>
          </w:p>
          <w:p w14:paraId="5A46BB4B" w14:textId="77777777" w:rsidR="005E2D44" w:rsidRDefault="009542F8" w:rsidP="005E2D44">
            <w:pPr>
              <w:rPr>
                <w:ins w:id="48" w:author="Author"/>
                <w:lang w:val="lv-LV"/>
              </w:rPr>
            </w:pPr>
            <w:r w:rsidRPr="00334049">
              <w:rPr>
                <w:lang w:val="lv-LV"/>
              </w:rPr>
              <w:t>Tel: +</w:t>
            </w:r>
            <w:r w:rsidR="004B2145">
              <w:rPr>
                <w:lang w:val="lv-LV"/>
              </w:rPr>
              <w:t>45 44 94 58 88</w:t>
            </w:r>
          </w:p>
          <w:p w14:paraId="64E8BE01" w14:textId="6B79C86B" w:rsidR="006B401F" w:rsidRPr="005E2D44" w:rsidRDefault="006B401F" w:rsidP="005E2D44">
            <w:pPr>
              <w:rPr>
                <w:lang w:val="lv-LV"/>
              </w:rPr>
            </w:pPr>
            <w:ins w:id="49" w:author="Author">
              <w:r w:rsidRPr="006B401F">
                <w:rPr>
                  <w:lang w:val="lv-LV"/>
                </w:rPr>
                <w:t>Dānija</w:t>
              </w:r>
            </w:ins>
          </w:p>
        </w:tc>
        <w:tc>
          <w:tcPr>
            <w:tcW w:w="4678" w:type="dxa"/>
          </w:tcPr>
          <w:p w14:paraId="64E8BE02" w14:textId="32B30768" w:rsidR="005E2D44" w:rsidRPr="005E2D44" w:rsidDel="00C2611C" w:rsidRDefault="009542F8" w:rsidP="005E2D44">
            <w:pPr>
              <w:rPr>
                <w:del w:id="50" w:author="Author"/>
                <w:b/>
              </w:rPr>
            </w:pPr>
            <w:del w:id="51" w:author="Author">
              <w:r w:rsidRPr="005E2D44" w:rsidDel="00C2611C">
                <w:rPr>
                  <w:b/>
                </w:rPr>
                <w:delText>United Kingdom</w:delText>
              </w:r>
              <w:r w:rsidR="00F5502A" w:rsidDel="00C2611C">
                <w:rPr>
                  <w:b/>
                </w:rPr>
                <w:delText xml:space="preserve"> (Northern Ireland)</w:delText>
              </w:r>
            </w:del>
          </w:p>
          <w:p w14:paraId="64E8BE03" w14:textId="5ED14CE6" w:rsidR="005E2D44" w:rsidRPr="005E2D44" w:rsidDel="00C2611C" w:rsidRDefault="009542F8" w:rsidP="005E2D44">
            <w:pPr>
              <w:rPr>
                <w:del w:id="52" w:author="Author"/>
              </w:rPr>
            </w:pPr>
            <w:del w:id="53" w:author="Author">
              <w:r w:rsidRPr="005E2D44" w:rsidDel="00C2611C">
                <w:delText>LEO Laboratories Ltd</w:delText>
              </w:r>
            </w:del>
          </w:p>
          <w:p w14:paraId="64E8BE04" w14:textId="2F965BBC" w:rsidR="005E2D44" w:rsidRPr="005E2D44" w:rsidDel="00C2611C" w:rsidRDefault="009542F8" w:rsidP="005E2D44">
            <w:pPr>
              <w:rPr>
                <w:del w:id="54" w:author="Author"/>
              </w:rPr>
            </w:pPr>
            <w:del w:id="55" w:author="Author">
              <w:r w:rsidRPr="005E2D44" w:rsidDel="00C2611C">
                <w:delText xml:space="preserve">Tel: +44 </w:delText>
              </w:r>
              <w:r w:rsidR="004B2145" w:rsidDel="00C2611C">
                <w:delText xml:space="preserve">(0) </w:delText>
              </w:r>
              <w:r w:rsidRPr="005E2D44" w:rsidDel="00C2611C">
                <w:delText>1844 347333</w:delText>
              </w:r>
            </w:del>
          </w:p>
          <w:p w14:paraId="64E8BE05" w14:textId="77777777" w:rsidR="005E2D44" w:rsidRPr="005E2D44" w:rsidRDefault="005E2D44" w:rsidP="00C2611C">
            <w:pPr>
              <w:rPr>
                <w:lang w:val="ru-RU"/>
              </w:rPr>
            </w:pPr>
          </w:p>
        </w:tc>
      </w:tr>
      <w:bookmarkEnd w:id="30"/>
    </w:tbl>
    <w:p w14:paraId="64E8BE07" w14:textId="77777777" w:rsidR="00674EDA" w:rsidRPr="00F269C4" w:rsidRDefault="00674EDA" w:rsidP="001C3B47">
      <w:pPr>
        <w:ind w:right="-2"/>
      </w:pPr>
    </w:p>
    <w:p w14:paraId="64E8BE08" w14:textId="77777777" w:rsidR="001C3B47" w:rsidRPr="00F269C4" w:rsidRDefault="009542F8" w:rsidP="001C3B47">
      <w:pPr>
        <w:ind w:right="-2"/>
        <w:rPr>
          <w:b/>
        </w:rPr>
      </w:pPr>
      <w:r w:rsidRPr="00F269C4">
        <w:rPr>
          <w:b/>
        </w:rPr>
        <w:t xml:space="preserve">This leaflet was last </w:t>
      </w:r>
      <w:r w:rsidR="00082398">
        <w:rPr>
          <w:b/>
        </w:rPr>
        <w:t>revised</w:t>
      </w:r>
      <w:r w:rsidRPr="00F269C4">
        <w:rPr>
          <w:b/>
        </w:rPr>
        <w:t xml:space="preserve"> in</w:t>
      </w:r>
      <w:r w:rsidR="00082398">
        <w:rPr>
          <w:b/>
        </w:rPr>
        <w:t>.</w:t>
      </w:r>
    </w:p>
    <w:p w14:paraId="64E8BE09" w14:textId="77777777" w:rsidR="001C3B47" w:rsidRPr="00F269C4" w:rsidRDefault="001C3B47" w:rsidP="001C3B47">
      <w:pPr>
        <w:numPr>
          <w:ilvl w:val="12"/>
          <w:numId w:val="0"/>
        </w:numPr>
        <w:ind w:right="-2"/>
        <w:rPr>
          <w:iCs/>
          <w:noProof/>
        </w:rPr>
      </w:pPr>
    </w:p>
    <w:p w14:paraId="64E8BE0A" w14:textId="77777777" w:rsidR="001C3B47" w:rsidRPr="00F269C4" w:rsidRDefault="009542F8" w:rsidP="001C3B47">
      <w:pPr>
        <w:numPr>
          <w:ilvl w:val="12"/>
          <w:numId w:val="0"/>
        </w:numPr>
        <w:ind w:right="-2"/>
        <w:rPr>
          <w:noProof/>
        </w:rPr>
      </w:pPr>
      <w:r w:rsidRPr="00F269C4">
        <w:rPr>
          <w:iCs/>
          <w:noProof/>
        </w:rPr>
        <w:t xml:space="preserve">Detailed information on this medicine is available on the European Medicines Agency web site: </w:t>
      </w:r>
      <w:hyperlink r:id="rId14" w:history="1">
        <w:r w:rsidRPr="00F269C4">
          <w:rPr>
            <w:rStyle w:val="Hyperlink"/>
            <w:rFonts w:eastAsia="MS Mincho"/>
            <w:lang w:eastAsia="ja-JP"/>
          </w:rPr>
          <w:t>http://www.ema.europa.eu</w:t>
        </w:r>
      </w:hyperlink>
      <w:r w:rsidRPr="00F269C4">
        <w:rPr>
          <w:noProof/>
        </w:rPr>
        <w:t>.</w:t>
      </w:r>
    </w:p>
    <w:p w14:paraId="64E8BE0B" w14:textId="77777777" w:rsidR="001C3B47" w:rsidRPr="00F269C4" w:rsidRDefault="001C3B47" w:rsidP="001C3B47">
      <w:pPr>
        <w:numPr>
          <w:ilvl w:val="12"/>
          <w:numId w:val="0"/>
        </w:numPr>
        <w:ind w:right="-2"/>
        <w:rPr>
          <w:noProof/>
        </w:rPr>
      </w:pPr>
    </w:p>
    <w:p w14:paraId="64E8BE0C" w14:textId="77777777" w:rsidR="001C3B47" w:rsidRPr="00F269C4" w:rsidRDefault="001C3B47" w:rsidP="001C3B47">
      <w:pPr>
        <w:ind w:right="-2"/>
        <w:rPr>
          <w:b/>
        </w:rPr>
      </w:pPr>
    </w:p>
    <w:p w14:paraId="64E8BE0D" w14:textId="77777777" w:rsidR="001C3B47" w:rsidRPr="00F269C4" w:rsidRDefault="009542F8" w:rsidP="001C3B47">
      <w:pPr>
        <w:pStyle w:val="Title"/>
        <w:rPr>
          <w:bCs w:val="0"/>
        </w:rPr>
      </w:pPr>
      <w:r w:rsidRPr="00F269C4">
        <w:br w:type="column"/>
      </w:r>
      <w:r w:rsidRPr="00F269C4">
        <w:rPr>
          <w:bCs w:val="0"/>
          <w:noProof/>
        </w:rPr>
        <w:lastRenderedPageBreak/>
        <w:t>P</w:t>
      </w:r>
      <w:r w:rsidR="00141E92">
        <w:rPr>
          <w:bCs w:val="0"/>
          <w:noProof/>
        </w:rPr>
        <w:t>ackage leaflet</w:t>
      </w:r>
      <w:r w:rsidRPr="00F269C4">
        <w:rPr>
          <w:bCs w:val="0"/>
          <w:noProof/>
        </w:rPr>
        <w:t>: I</w:t>
      </w:r>
      <w:r w:rsidR="00131060">
        <w:rPr>
          <w:bCs w:val="0"/>
          <w:noProof/>
        </w:rPr>
        <w:t>nformation for the user</w:t>
      </w:r>
    </w:p>
    <w:p w14:paraId="64E8BE0E" w14:textId="77777777" w:rsidR="001C3B47" w:rsidRPr="00F269C4" w:rsidRDefault="001C3B47" w:rsidP="001C3B47">
      <w:pPr>
        <w:jc w:val="center"/>
      </w:pPr>
    </w:p>
    <w:p w14:paraId="64E8BE0F" w14:textId="77777777" w:rsidR="001C3B47" w:rsidRPr="00F269C4" w:rsidRDefault="009542F8" w:rsidP="001C3B47">
      <w:pPr>
        <w:numPr>
          <w:ilvl w:val="12"/>
          <w:numId w:val="0"/>
        </w:numPr>
        <w:tabs>
          <w:tab w:val="left" w:pos="3402"/>
        </w:tabs>
        <w:jc w:val="center"/>
        <w:rPr>
          <w:b/>
        </w:rPr>
      </w:pPr>
      <w:r w:rsidRPr="00F269C4">
        <w:rPr>
          <w:b/>
        </w:rPr>
        <w:t xml:space="preserve">Protopic 0.1% </w:t>
      </w:r>
      <w:r w:rsidR="00514950">
        <w:rPr>
          <w:b/>
        </w:rPr>
        <w:t>o</w:t>
      </w:r>
      <w:r w:rsidRPr="00F269C4">
        <w:rPr>
          <w:b/>
        </w:rPr>
        <w:t>intment</w:t>
      </w:r>
    </w:p>
    <w:p w14:paraId="64E8BE10" w14:textId="77777777" w:rsidR="001C3B47" w:rsidRPr="001E64D6" w:rsidRDefault="009542F8" w:rsidP="001C3B47">
      <w:pPr>
        <w:pStyle w:val="EndnoteText"/>
        <w:numPr>
          <w:ilvl w:val="12"/>
          <w:numId w:val="0"/>
        </w:numPr>
        <w:tabs>
          <w:tab w:val="clear" w:pos="567"/>
          <w:tab w:val="left" w:pos="3402"/>
        </w:tabs>
        <w:jc w:val="center"/>
        <w:rPr>
          <w:lang w:val="en-US"/>
        </w:rPr>
      </w:pPr>
      <w:r>
        <w:rPr>
          <w:lang w:val="en-US"/>
        </w:rPr>
        <w:t>t</w:t>
      </w:r>
      <w:r w:rsidRPr="001E64D6">
        <w:rPr>
          <w:lang w:val="en-US"/>
        </w:rPr>
        <w:t>acrolimus monohydrate</w:t>
      </w:r>
    </w:p>
    <w:p w14:paraId="64E8BE11" w14:textId="77777777" w:rsidR="001C3B47" w:rsidRPr="00F269C4" w:rsidRDefault="001C3B47" w:rsidP="001C3B47">
      <w:pPr>
        <w:pStyle w:val="Title"/>
      </w:pPr>
    </w:p>
    <w:p w14:paraId="64E8BE12" w14:textId="77777777" w:rsidR="001C3B47" w:rsidRPr="00F269C4" w:rsidRDefault="009542F8" w:rsidP="001C3B47">
      <w:pPr>
        <w:ind w:right="-2"/>
      </w:pPr>
      <w:r w:rsidRPr="00F269C4">
        <w:rPr>
          <w:b/>
        </w:rPr>
        <w:t>Read all of this leaflet carefully before you start using this medicine</w:t>
      </w:r>
      <w:r>
        <w:rPr>
          <w:b/>
        </w:rPr>
        <w:t xml:space="preserve"> because it contains important information for you</w:t>
      </w:r>
      <w:r w:rsidRPr="00F269C4">
        <w:rPr>
          <w:b/>
        </w:rPr>
        <w:t>.</w:t>
      </w:r>
    </w:p>
    <w:p w14:paraId="64E8BE13" w14:textId="77777777" w:rsidR="001C3B47" w:rsidRPr="00F269C4" w:rsidRDefault="009542F8" w:rsidP="00116DB0">
      <w:pPr>
        <w:numPr>
          <w:ilvl w:val="0"/>
          <w:numId w:val="32"/>
        </w:numPr>
        <w:ind w:left="567" w:right="-2" w:hanging="567"/>
      </w:pPr>
      <w:r w:rsidRPr="00F269C4">
        <w:t>Keep this leaflet. You may need to read it again.</w:t>
      </w:r>
    </w:p>
    <w:p w14:paraId="64E8BE14" w14:textId="77777777" w:rsidR="001C3B47" w:rsidRPr="00F269C4" w:rsidRDefault="009542F8" w:rsidP="00116DB0">
      <w:pPr>
        <w:numPr>
          <w:ilvl w:val="0"/>
          <w:numId w:val="32"/>
        </w:numPr>
        <w:ind w:left="567" w:right="-2" w:hanging="567"/>
      </w:pPr>
      <w:r w:rsidRPr="00F269C4">
        <w:t>If you have any further questions, ask your doctor or pharmacist.</w:t>
      </w:r>
    </w:p>
    <w:p w14:paraId="64E8BE15" w14:textId="77777777" w:rsidR="001C3B47" w:rsidRPr="00F269C4" w:rsidRDefault="009542F8" w:rsidP="00116DB0">
      <w:pPr>
        <w:numPr>
          <w:ilvl w:val="0"/>
          <w:numId w:val="32"/>
        </w:numPr>
        <w:ind w:left="567" w:right="-2" w:hanging="567"/>
      </w:pPr>
      <w:r w:rsidRPr="00F269C4">
        <w:t>This medicine has been prescribed for you</w:t>
      </w:r>
      <w:r>
        <w:t xml:space="preserve"> only</w:t>
      </w:r>
      <w:r w:rsidRPr="00F269C4">
        <w:t xml:space="preserve">. Do not pass it on to others. It may harm them, even if their </w:t>
      </w:r>
      <w:r>
        <w:t>signs of illness</w:t>
      </w:r>
      <w:r w:rsidRPr="00F269C4">
        <w:t xml:space="preserve"> are the same as yours.</w:t>
      </w:r>
    </w:p>
    <w:p w14:paraId="64E8BE16" w14:textId="77777777" w:rsidR="001C3B47" w:rsidRPr="00535EE1" w:rsidRDefault="009542F8" w:rsidP="00116DB0">
      <w:pPr>
        <w:numPr>
          <w:ilvl w:val="0"/>
          <w:numId w:val="32"/>
        </w:numPr>
        <w:ind w:left="567" w:right="-2" w:hanging="567"/>
      </w:pPr>
      <w:r w:rsidRPr="00F269C4">
        <w:t xml:space="preserve">If </w:t>
      </w:r>
      <w:r>
        <w:t>you get</w:t>
      </w:r>
      <w:r w:rsidR="00116DB0">
        <w:t xml:space="preserve"> any</w:t>
      </w:r>
      <w:r>
        <w:t xml:space="preserve"> </w:t>
      </w:r>
      <w:r w:rsidRPr="00F269C4">
        <w:t>side effects</w:t>
      </w:r>
      <w:r>
        <w:t>, talk to your doctor or pharmacist.</w:t>
      </w:r>
      <w:r w:rsidRPr="00F269C4">
        <w:t xml:space="preserve"> </w:t>
      </w:r>
      <w:r>
        <w:t xml:space="preserve">This includes any possible side </w:t>
      </w:r>
      <w:r w:rsidRPr="00F269C4">
        <w:t xml:space="preserve">effects </w:t>
      </w:r>
      <w:r w:rsidRPr="00535EE1">
        <w:t>not listed in this leaflet. See section 4.</w:t>
      </w:r>
    </w:p>
    <w:p w14:paraId="64E8BE17" w14:textId="77777777" w:rsidR="001C3B47" w:rsidRPr="00F269C4" w:rsidRDefault="001C3B47" w:rsidP="001C3B47">
      <w:pPr>
        <w:numPr>
          <w:ilvl w:val="12"/>
          <w:numId w:val="0"/>
        </w:numPr>
        <w:ind w:right="-2"/>
        <w:rPr>
          <w:highlight w:val="yellow"/>
        </w:rPr>
      </w:pPr>
    </w:p>
    <w:p w14:paraId="64E8BE18" w14:textId="77777777" w:rsidR="001C3B47" w:rsidRPr="00F269C4" w:rsidRDefault="009542F8" w:rsidP="001C3B47">
      <w:pPr>
        <w:numPr>
          <w:ilvl w:val="12"/>
          <w:numId w:val="0"/>
        </w:numPr>
        <w:ind w:right="-2"/>
      </w:pPr>
      <w:r>
        <w:rPr>
          <w:b/>
        </w:rPr>
        <w:t>What is i</w:t>
      </w:r>
      <w:r w:rsidRPr="00F269C4">
        <w:rPr>
          <w:b/>
        </w:rPr>
        <w:t>n this leaflet</w:t>
      </w:r>
    </w:p>
    <w:p w14:paraId="64E8BE19" w14:textId="77777777" w:rsidR="001C3B47" w:rsidRPr="00F269C4" w:rsidRDefault="009542F8" w:rsidP="001C3B47">
      <w:pPr>
        <w:numPr>
          <w:ilvl w:val="12"/>
          <w:numId w:val="0"/>
        </w:numPr>
        <w:ind w:left="567" w:right="-29" w:hanging="567"/>
      </w:pPr>
      <w:r w:rsidRPr="00F269C4">
        <w:t>1.</w:t>
      </w:r>
      <w:r w:rsidRPr="00F269C4">
        <w:tab/>
        <w:t>What Protopic is and what it is used for</w:t>
      </w:r>
    </w:p>
    <w:p w14:paraId="64E8BE1A" w14:textId="77777777" w:rsidR="001C3B47" w:rsidRPr="00F269C4" w:rsidRDefault="009542F8" w:rsidP="001C3B47">
      <w:pPr>
        <w:numPr>
          <w:ilvl w:val="12"/>
          <w:numId w:val="0"/>
        </w:numPr>
        <w:ind w:left="567" w:right="-29" w:hanging="567"/>
      </w:pPr>
      <w:r w:rsidRPr="00F269C4">
        <w:t>2.</w:t>
      </w:r>
      <w:r w:rsidRPr="00F269C4">
        <w:tab/>
      </w:r>
      <w:r>
        <w:t>What you need to know b</w:t>
      </w:r>
      <w:r w:rsidRPr="00F269C4">
        <w:t>efore you use Protopic</w:t>
      </w:r>
    </w:p>
    <w:p w14:paraId="64E8BE1B" w14:textId="77777777" w:rsidR="001C3B47" w:rsidRPr="00F269C4" w:rsidRDefault="009542F8" w:rsidP="001C3B47">
      <w:pPr>
        <w:numPr>
          <w:ilvl w:val="12"/>
          <w:numId w:val="0"/>
        </w:numPr>
        <w:ind w:left="567" w:right="-29" w:hanging="567"/>
      </w:pPr>
      <w:r w:rsidRPr="00F269C4">
        <w:t>3.</w:t>
      </w:r>
      <w:r w:rsidRPr="00F269C4">
        <w:tab/>
        <w:t>How to use Protopic</w:t>
      </w:r>
    </w:p>
    <w:p w14:paraId="64E8BE1C" w14:textId="77777777" w:rsidR="001C3B47" w:rsidRPr="00F269C4" w:rsidRDefault="009542F8" w:rsidP="001C3B47">
      <w:pPr>
        <w:numPr>
          <w:ilvl w:val="12"/>
          <w:numId w:val="0"/>
        </w:numPr>
        <w:ind w:left="567" w:right="-29" w:hanging="567"/>
      </w:pPr>
      <w:r w:rsidRPr="00F269C4">
        <w:t>4.</w:t>
      </w:r>
      <w:r w:rsidRPr="00F269C4">
        <w:tab/>
        <w:t>Possible side effects</w:t>
      </w:r>
    </w:p>
    <w:p w14:paraId="64E8BE1D" w14:textId="77777777" w:rsidR="001C3B47" w:rsidRPr="00F269C4" w:rsidRDefault="009542F8" w:rsidP="001C3B47">
      <w:pPr>
        <w:numPr>
          <w:ilvl w:val="12"/>
          <w:numId w:val="0"/>
        </w:numPr>
        <w:ind w:left="567" w:right="-29" w:hanging="567"/>
      </w:pPr>
      <w:r w:rsidRPr="00F269C4">
        <w:t>5.</w:t>
      </w:r>
      <w:r w:rsidRPr="00F269C4">
        <w:tab/>
        <w:t>How to store Protopic</w:t>
      </w:r>
    </w:p>
    <w:p w14:paraId="64E8BE1E" w14:textId="77777777" w:rsidR="001C3B47" w:rsidRPr="00F269C4" w:rsidRDefault="009542F8" w:rsidP="001C3B47">
      <w:pPr>
        <w:ind w:left="567" w:right="-29" w:hanging="567"/>
      </w:pPr>
      <w:r w:rsidRPr="00F269C4">
        <w:t>6.</w:t>
      </w:r>
      <w:r w:rsidRPr="00F269C4">
        <w:tab/>
      </w:r>
      <w:r>
        <w:t>Contents of the pack and other</w:t>
      </w:r>
      <w:r w:rsidRPr="00F269C4">
        <w:t xml:space="preserve"> information</w:t>
      </w:r>
    </w:p>
    <w:p w14:paraId="64E8BE1F" w14:textId="77777777" w:rsidR="001C3B47" w:rsidRPr="00F269C4" w:rsidRDefault="001C3B47" w:rsidP="001C3B47">
      <w:pPr>
        <w:numPr>
          <w:ilvl w:val="12"/>
          <w:numId w:val="0"/>
        </w:numPr>
        <w:ind w:right="-2"/>
      </w:pPr>
    </w:p>
    <w:p w14:paraId="64E8BE20" w14:textId="77777777" w:rsidR="001C3B47" w:rsidRPr="001E64D6" w:rsidRDefault="001C3B47" w:rsidP="001C3B47">
      <w:pPr>
        <w:pStyle w:val="EndnoteText"/>
        <w:tabs>
          <w:tab w:val="clear" w:pos="567"/>
        </w:tabs>
        <w:rPr>
          <w:lang w:val="en-US"/>
        </w:rPr>
      </w:pPr>
    </w:p>
    <w:p w14:paraId="64E8BE21" w14:textId="77777777" w:rsidR="001C3B47" w:rsidRPr="00F269C4" w:rsidRDefault="009542F8" w:rsidP="001C3B47">
      <w:pPr>
        <w:ind w:left="567" w:right="-2" w:hanging="567"/>
      </w:pPr>
      <w:r w:rsidRPr="00F269C4">
        <w:rPr>
          <w:b/>
        </w:rPr>
        <w:t>1.</w:t>
      </w:r>
      <w:r w:rsidRPr="00F269C4">
        <w:rPr>
          <w:b/>
        </w:rPr>
        <w:tab/>
      </w:r>
      <w:r w:rsidRPr="00C411FD">
        <w:rPr>
          <w:b/>
        </w:rPr>
        <w:t>What Protopic is and what it is used for</w:t>
      </w:r>
    </w:p>
    <w:p w14:paraId="64E8BE22" w14:textId="77777777" w:rsidR="001C3B47" w:rsidRPr="00F269C4" w:rsidRDefault="001C3B47" w:rsidP="001C3B47">
      <w:pPr>
        <w:shd w:val="clear" w:color="auto" w:fill="FFFFFF"/>
      </w:pPr>
    </w:p>
    <w:p w14:paraId="64E8BE23" w14:textId="77777777" w:rsidR="001C3B47" w:rsidRPr="00F269C4" w:rsidRDefault="009542F8" w:rsidP="001C3B47">
      <w:pPr>
        <w:shd w:val="clear" w:color="auto" w:fill="FFFFFF"/>
      </w:pPr>
      <w:r w:rsidRPr="00F269C4">
        <w:t xml:space="preserve">The active substance of Protopic, tacrolimus monohydrate, is an immunomodulating agent. </w:t>
      </w:r>
    </w:p>
    <w:p w14:paraId="64E8BE24" w14:textId="77777777" w:rsidR="001C3B47" w:rsidRPr="00F269C4" w:rsidRDefault="001C3B47" w:rsidP="001C3B47">
      <w:pPr>
        <w:shd w:val="clear" w:color="auto" w:fill="FFFFFF"/>
      </w:pPr>
    </w:p>
    <w:p w14:paraId="64E8BE25" w14:textId="77777777" w:rsidR="001C3B47" w:rsidRPr="00F269C4" w:rsidRDefault="009542F8" w:rsidP="001C3B47">
      <w:pPr>
        <w:shd w:val="clear" w:color="auto" w:fill="FFFFFF"/>
      </w:pPr>
      <w:r w:rsidRPr="00F269C4">
        <w:t>Protopic 0.1% ointment is used to treat moderate to severe atopic dermatitis (eczema) in adults who are not adequately responsive to or are intolerant of conventional therapies such as topical corticosteroids.</w:t>
      </w:r>
    </w:p>
    <w:p w14:paraId="64E8BE26" w14:textId="77777777" w:rsidR="001C3B47" w:rsidRPr="00F269C4" w:rsidRDefault="001C3B47" w:rsidP="001C3B47">
      <w:pPr>
        <w:shd w:val="clear" w:color="auto" w:fill="FFFFFF"/>
      </w:pPr>
    </w:p>
    <w:p w14:paraId="64E8BE27" w14:textId="77777777" w:rsidR="001C3B47" w:rsidRPr="00F269C4" w:rsidRDefault="009542F8" w:rsidP="001C3B47">
      <w:pPr>
        <w:shd w:val="clear" w:color="auto" w:fill="FFFFFF"/>
      </w:pPr>
      <w:r w:rsidRPr="00F269C4">
        <w:t>Once moderate to severe atopic dermatitis is cleared or almost cleared after up to 6 weeks treatment of a flare, and if you are experiencing frequent flares (i.e. 4 or more per year), it may be possible to prevent flares coming back or prolong the time you are free from flares by using Protopic 0.1% ointment twice weekly.</w:t>
      </w:r>
    </w:p>
    <w:p w14:paraId="64E8BE28" w14:textId="77777777" w:rsidR="001C3B47" w:rsidRPr="00F269C4" w:rsidRDefault="001C3B47" w:rsidP="001C3B47">
      <w:pPr>
        <w:shd w:val="clear" w:color="auto" w:fill="FFFFFF"/>
      </w:pPr>
    </w:p>
    <w:p w14:paraId="64E8BE29" w14:textId="77777777" w:rsidR="001C3B47" w:rsidRPr="00F269C4" w:rsidRDefault="009542F8" w:rsidP="001C3B47">
      <w:pPr>
        <w:shd w:val="clear" w:color="auto" w:fill="FFFFFF"/>
        <w:rPr>
          <w:snapToGrid w:val="0"/>
          <w:lang w:eastAsia="en-US"/>
        </w:rPr>
      </w:pPr>
      <w:r w:rsidRPr="00F269C4">
        <w:rPr>
          <w:snapToGrid w:val="0"/>
          <w:lang w:eastAsia="en-US"/>
        </w:rPr>
        <w:t>In atopic dermatitis, an over-reaction of the skin’s immune system causes skin inflammation (itchiness, redness, dryness). Protopic alters the abnormal immune response and relieves the skin inflammation and the itch.</w:t>
      </w:r>
    </w:p>
    <w:p w14:paraId="64E8BE2A" w14:textId="77777777" w:rsidR="001C3B47" w:rsidRPr="00F269C4" w:rsidRDefault="001C3B47" w:rsidP="001C3B47">
      <w:pPr>
        <w:shd w:val="clear" w:color="auto" w:fill="FFFFFF"/>
      </w:pPr>
    </w:p>
    <w:p w14:paraId="64E8BE2B" w14:textId="77777777" w:rsidR="001C3B47" w:rsidRPr="001E64D6" w:rsidRDefault="001C3B47" w:rsidP="001C3B47">
      <w:pPr>
        <w:pStyle w:val="EndnoteText"/>
        <w:tabs>
          <w:tab w:val="clear" w:pos="567"/>
        </w:tabs>
        <w:rPr>
          <w:lang w:val="en-US"/>
        </w:rPr>
      </w:pPr>
    </w:p>
    <w:p w14:paraId="64E8BE2C" w14:textId="77777777" w:rsidR="001C3B47" w:rsidRPr="00F269C4" w:rsidRDefault="009542F8" w:rsidP="001C3B47">
      <w:pPr>
        <w:ind w:right="-2"/>
        <w:rPr>
          <w:highlight w:val="yellow"/>
        </w:rPr>
      </w:pPr>
      <w:r w:rsidRPr="00F269C4">
        <w:rPr>
          <w:b/>
        </w:rPr>
        <w:t>2.</w:t>
      </w:r>
      <w:r w:rsidRPr="00F269C4">
        <w:rPr>
          <w:b/>
        </w:rPr>
        <w:tab/>
      </w:r>
      <w:r w:rsidRPr="00C411FD">
        <w:rPr>
          <w:b/>
        </w:rPr>
        <w:t>What you need to know before you use Protopic</w:t>
      </w:r>
    </w:p>
    <w:p w14:paraId="64E8BE2D" w14:textId="77777777" w:rsidR="001C3B47" w:rsidRPr="00F269C4" w:rsidRDefault="001C3B47" w:rsidP="001C3B47">
      <w:pPr>
        <w:ind w:right="-2"/>
      </w:pPr>
    </w:p>
    <w:p w14:paraId="64E8BE2E" w14:textId="77777777" w:rsidR="001C3B47" w:rsidRPr="00F269C4" w:rsidRDefault="009542F8" w:rsidP="001C3B47">
      <w:pPr>
        <w:ind w:right="-2"/>
      </w:pPr>
      <w:r w:rsidRPr="00F269C4">
        <w:rPr>
          <w:b/>
        </w:rPr>
        <w:t>Do not use Protopic</w:t>
      </w:r>
    </w:p>
    <w:p w14:paraId="64E8BE2F" w14:textId="77777777" w:rsidR="001C3B47" w:rsidRPr="00F269C4" w:rsidRDefault="009542F8" w:rsidP="009B4931">
      <w:pPr>
        <w:numPr>
          <w:ilvl w:val="0"/>
          <w:numId w:val="30"/>
        </w:numPr>
        <w:ind w:left="567" w:hanging="567"/>
      </w:pPr>
      <w:r w:rsidRPr="00F269C4">
        <w:t xml:space="preserve">If you are allergic to tacrolimus or any of the other ingredients of </w:t>
      </w:r>
      <w:r w:rsidR="005109DD">
        <w:t>this medicine (listed in section 6)</w:t>
      </w:r>
      <w:r w:rsidRPr="00F269C4">
        <w:t xml:space="preserve"> or to macrolide antibiotics (e.g. azithromycin, clarithromycin, erythromycin).</w:t>
      </w:r>
    </w:p>
    <w:p w14:paraId="64E8BE30" w14:textId="77777777" w:rsidR="001C3B47" w:rsidRPr="00F269C4" w:rsidRDefault="001C3B47" w:rsidP="001C3B47">
      <w:pPr>
        <w:numPr>
          <w:ilvl w:val="12"/>
          <w:numId w:val="0"/>
        </w:numPr>
      </w:pPr>
    </w:p>
    <w:p w14:paraId="64E8BE31" w14:textId="77777777" w:rsidR="001C3B47" w:rsidRPr="00F269C4" w:rsidRDefault="009542F8" w:rsidP="001C3B47">
      <w:pPr>
        <w:numPr>
          <w:ilvl w:val="12"/>
          <w:numId w:val="0"/>
        </w:numPr>
        <w:ind w:right="-2"/>
      </w:pPr>
      <w:bookmarkStart w:id="56" w:name="_Hlk20295054"/>
      <w:r>
        <w:rPr>
          <w:b/>
        </w:rPr>
        <w:t>Warnings and precautions</w:t>
      </w:r>
    </w:p>
    <w:p w14:paraId="64E8BE32" w14:textId="77777777" w:rsidR="001C3B47" w:rsidRPr="00F269C4" w:rsidRDefault="009542F8" w:rsidP="001C3B47">
      <w:pPr>
        <w:numPr>
          <w:ilvl w:val="12"/>
          <w:numId w:val="0"/>
        </w:numPr>
        <w:ind w:right="-2"/>
      </w:pPr>
      <w:r w:rsidRPr="00F269C4">
        <w:t>T</w:t>
      </w:r>
      <w:r>
        <w:t>alk to</w:t>
      </w:r>
      <w:r w:rsidRPr="00F269C4">
        <w:t xml:space="preserve"> your doctor </w:t>
      </w:r>
      <w:r w:rsidR="005109DD">
        <w:t>before using Protopic</w:t>
      </w:r>
      <w:r w:rsidRPr="00F269C4">
        <w:t>:</w:t>
      </w:r>
    </w:p>
    <w:p w14:paraId="64E8BE33" w14:textId="77777777" w:rsidR="001C3B47" w:rsidRPr="00F269C4" w:rsidRDefault="009542F8" w:rsidP="00C100A1">
      <w:pPr>
        <w:numPr>
          <w:ilvl w:val="0"/>
          <w:numId w:val="25"/>
        </w:numPr>
        <w:ind w:left="567" w:right="-2" w:hanging="567"/>
      </w:pPr>
      <w:bookmarkStart w:id="57" w:name="_Hlk498072061"/>
      <w:r>
        <w:t xml:space="preserve">If you </w:t>
      </w:r>
      <w:bookmarkEnd w:id="57"/>
      <w:r w:rsidRPr="00F269C4">
        <w:t xml:space="preserve">have </w:t>
      </w:r>
      <w:r w:rsidRPr="00F269C4">
        <w:rPr>
          <w:b/>
        </w:rPr>
        <w:t>liver failure</w:t>
      </w:r>
      <w:r w:rsidR="000552D7">
        <w:t>.</w:t>
      </w:r>
    </w:p>
    <w:p w14:paraId="64E8BE34" w14:textId="77777777" w:rsidR="001C3B47" w:rsidRPr="00F269C4" w:rsidRDefault="009542F8" w:rsidP="00C100A1">
      <w:pPr>
        <w:numPr>
          <w:ilvl w:val="0"/>
          <w:numId w:val="25"/>
        </w:numPr>
        <w:ind w:left="567" w:hanging="567"/>
      </w:pPr>
      <w:r>
        <w:t xml:space="preserve">If you </w:t>
      </w:r>
      <w:r w:rsidRPr="00F269C4">
        <w:t xml:space="preserve">have any </w:t>
      </w:r>
      <w:r w:rsidRPr="00F269C4">
        <w:rPr>
          <w:b/>
        </w:rPr>
        <w:t>skin malignancies</w:t>
      </w:r>
      <w:r w:rsidRPr="00F269C4">
        <w:t xml:space="preserve"> (tumours) or if you have a </w:t>
      </w:r>
      <w:r w:rsidRPr="00F269C4">
        <w:rPr>
          <w:b/>
        </w:rPr>
        <w:t>weakened immune system</w:t>
      </w:r>
      <w:r w:rsidRPr="00F269C4">
        <w:t xml:space="preserve"> (immuno-compromised) whatever the cause.</w:t>
      </w:r>
    </w:p>
    <w:p w14:paraId="64E8BE35" w14:textId="77777777" w:rsidR="001C3B47" w:rsidRPr="001E64D6" w:rsidRDefault="009542F8" w:rsidP="00C100A1">
      <w:pPr>
        <w:pStyle w:val="Header"/>
        <w:widowControl/>
        <w:numPr>
          <w:ilvl w:val="0"/>
          <w:numId w:val="25"/>
        </w:numPr>
        <w:tabs>
          <w:tab w:val="clear" w:pos="567"/>
          <w:tab w:val="clear" w:pos="4320"/>
          <w:tab w:val="clear" w:pos="8640"/>
        </w:tabs>
        <w:ind w:left="567" w:hanging="567"/>
        <w:rPr>
          <w:rFonts w:ascii="Times New Roman" w:hAnsi="Times New Roman" w:cs="Times New Roman"/>
          <w:lang w:val="en-US"/>
        </w:rPr>
      </w:pPr>
      <w:r>
        <w:rPr>
          <w:rFonts w:ascii="Times New Roman" w:hAnsi="Times New Roman" w:cs="Times New Roman"/>
          <w:lang w:val="en-US"/>
        </w:rPr>
        <w:t xml:space="preserve">If you </w:t>
      </w:r>
      <w:r w:rsidRPr="001E64D6">
        <w:rPr>
          <w:rFonts w:ascii="Times New Roman" w:hAnsi="Times New Roman" w:cs="Times New Roman"/>
          <w:lang w:val="en-US"/>
        </w:rPr>
        <w:t xml:space="preserve">have an </w:t>
      </w:r>
      <w:r w:rsidRPr="001E64D6">
        <w:rPr>
          <w:rFonts w:ascii="Times New Roman" w:hAnsi="Times New Roman" w:cs="Times New Roman"/>
          <w:b/>
          <w:lang w:val="en-US"/>
        </w:rPr>
        <w:t>inherited skin barrier disease</w:t>
      </w:r>
      <w:r w:rsidRPr="001E64D6">
        <w:rPr>
          <w:rFonts w:ascii="Times New Roman" w:hAnsi="Times New Roman" w:cs="Times New Roman"/>
          <w:lang w:val="en-US"/>
        </w:rPr>
        <w:t xml:space="preserve"> such as Netherton’s syndrome, lamellar ichthyosis (extensive scaling of the skin due to a thickening of the outer layer of the skin), </w:t>
      </w:r>
      <w:r w:rsidR="005C3F99" w:rsidRPr="005C3F99">
        <w:rPr>
          <w:rFonts w:ascii="Times New Roman" w:hAnsi="Times New Roman" w:cs="Times New Roman"/>
          <w:lang w:val="en-US"/>
        </w:rPr>
        <w:t>or if you have an inflammatory skin disease such as pyoderma gangrenosum</w:t>
      </w:r>
      <w:r w:rsidR="005C3F99">
        <w:rPr>
          <w:rFonts w:ascii="Times New Roman" w:hAnsi="Times New Roman" w:cs="Times New Roman"/>
          <w:lang w:val="en-US"/>
        </w:rPr>
        <w:t xml:space="preserve">, </w:t>
      </w:r>
      <w:r w:rsidRPr="001E64D6">
        <w:rPr>
          <w:rFonts w:ascii="Times New Roman" w:hAnsi="Times New Roman" w:cs="Times New Roman"/>
          <w:lang w:val="en-US"/>
        </w:rPr>
        <w:t xml:space="preserve">or if you suffer from </w:t>
      </w:r>
      <w:r w:rsidRPr="001E64D6">
        <w:rPr>
          <w:rFonts w:ascii="Times New Roman" w:hAnsi="Times New Roman" w:cs="Times New Roman"/>
          <w:b/>
          <w:lang w:val="en-US"/>
        </w:rPr>
        <w:t>generalised erythroderma</w:t>
      </w:r>
      <w:r w:rsidRPr="001E64D6">
        <w:rPr>
          <w:rFonts w:ascii="Times New Roman" w:hAnsi="Times New Roman" w:cs="Times New Roman"/>
          <w:lang w:val="en-US"/>
        </w:rPr>
        <w:t xml:space="preserve"> (inflammatory reddening and scaling of the entire skin). </w:t>
      </w:r>
    </w:p>
    <w:p w14:paraId="64E8BE36" w14:textId="77777777" w:rsidR="001C3B47" w:rsidRPr="001E64D6" w:rsidRDefault="009542F8" w:rsidP="00C100A1">
      <w:pPr>
        <w:pStyle w:val="Header"/>
        <w:widowControl/>
        <w:numPr>
          <w:ilvl w:val="0"/>
          <w:numId w:val="25"/>
        </w:numPr>
        <w:tabs>
          <w:tab w:val="clear" w:pos="567"/>
          <w:tab w:val="clear" w:pos="4320"/>
          <w:tab w:val="clear" w:pos="8640"/>
        </w:tabs>
        <w:ind w:left="567" w:hanging="567"/>
        <w:rPr>
          <w:rFonts w:ascii="Times New Roman" w:hAnsi="Times New Roman" w:cs="Times New Roman"/>
          <w:lang w:val="en-US"/>
        </w:rPr>
      </w:pPr>
      <w:r>
        <w:rPr>
          <w:rFonts w:ascii="Times New Roman" w:hAnsi="Times New Roman" w:cs="Times New Roman"/>
          <w:lang w:val="en-US"/>
        </w:rPr>
        <w:lastRenderedPageBreak/>
        <w:t xml:space="preserve">If you </w:t>
      </w:r>
      <w:r w:rsidRPr="001E64D6">
        <w:rPr>
          <w:rFonts w:ascii="Times New Roman" w:hAnsi="Times New Roman" w:cs="Times New Roman"/>
          <w:lang w:val="en-US"/>
        </w:rPr>
        <w:t>have a cutaneous Graft Versus Host Disease (an immune reaction of the skin which is a common complication in patients who have undergone a bone marrow transplant).</w:t>
      </w:r>
    </w:p>
    <w:p w14:paraId="64E8BE37" w14:textId="77777777" w:rsidR="001C3B47" w:rsidRPr="00F269C4" w:rsidRDefault="009542F8" w:rsidP="00C100A1">
      <w:pPr>
        <w:numPr>
          <w:ilvl w:val="0"/>
          <w:numId w:val="25"/>
        </w:numPr>
        <w:ind w:left="567" w:hanging="567"/>
      </w:pPr>
      <w:r>
        <w:t xml:space="preserve">If you </w:t>
      </w:r>
      <w:r w:rsidRPr="00F269C4">
        <w:t xml:space="preserve">have </w:t>
      </w:r>
      <w:r w:rsidRPr="00F269C4">
        <w:rPr>
          <w:b/>
        </w:rPr>
        <w:t>swollen lymph nodes</w:t>
      </w:r>
      <w:r w:rsidRPr="00F269C4">
        <w:t xml:space="preserve"> at initiation of treatment. If your lymph nodes become swollen during treatment with Protopic, consult your doctor</w:t>
      </w:r>
      <w:r w:rsidR="00004816">
        <w:t>.</w:t>
      </w:r>
    </w:p>
    <w:bookmarkEnd w:id="56"/>
    <w:p w14:paraId="64E8BE38" w14:textId="77777777" w:rsidR="00CD5D3C" w:rsidRPr="00F269C4" w:rsidRDefault="009542F8" w:rsidP="00CD5D3C">
      <w:pPr>
        <w:numPr>
          <w:ilvl w:val="0"/>
          <w:numId w:val="18"/>
        </w:numPr>
        <w:tabs>
          <w:tab w:val="clear" w:pos="720"/>
          <w:tab w:val="num" w:pos="567"/>
        </w:tabs>
        <w:ind w:left="567" w:hanging="567"/>
      </w:pPr>
      <w:r>
        <w:t xml:space="preserve">If you </w:t>
      </w:r>
      <w:r w:rsidRPr="00F269C4">
        <w:t xml:space="preserve">have </w:t>
      </w:r>
      <w:r w:rsidRPr="00F269C4">
        <w:rPr>
          <w:b/>
        </w:rPr>
        <w:t>infected lesions</w:t>
      </w:r>
      <w:r w:rsidRPr="00F269C4">
        <w:t>. Do not apply the ointment to infected lesions.</w:t>
      </w:r>
    </w:p>
    <w:p w14:paraId="64E8BE39" w14:textId="77777777" w:rsidR="00CD5D3C" w:rsidRPr="001858C0" w:rsidRDefault="009542F8" w:rsidP="00CD5D3C">
      <w:pPr>
        <w:numPr>
          <w:ilvl w:val="0"/>
          <w:numId w:val="18"/>
        </w:numPr>
        <w:tabs>
          <w:tab w:val="clear" w:pos="720"/>
          <w:tab w:val="num" w:pos="567"/>
        </w:tabs>
        <w:ind w:left="567" w:hanging="567"/>
        <w:rPr>
          <w:strike/>
        </w:rPr>
      </w:pPr>
      <w:r>
        <w:t xml:space="preserve">If you </w:t>
      </w:r>
      <w:r w:rsidRPr="003840DD">
        <w:t xml:space="preserve">notice any </w:t>
      </w:r>
      <w:r w:rsidRPr="003840DD">
        <w:rPr>
          <w:b/>
        </w:rPr>
        <w:t>change to the appearance of your skin</w:t>
      </w:r>
      <w:r w:rsidRPr="003840DD">
        <w:t xml:space="preserve">, please inform your physician. </w:t>
      </w:r>
    </w:p>
    <w:p w14:paraId="64E8BE3A" w14:textId="77777777" w:rsidR="00CD5D3C" w:rsidRPr="00F269C4" w:rsidRDefault="009542F8" w:rsidP="00CD5D3C">
      <w:pPr>
        <w:numPr>
          <w:ilvl w:val="0"/>
          <w:numId w:val="18"/>
        </w:numPr>
        <w:tabs>
          <w:tab w:val="clear" w:pos="720"/>
          <w:tab w:val="num" w:pos="567"/>
        </w:tabs>
        <w:ind w:left="567" w:hanging="567"/>
      </w:pPr>
      <w:r w:rsidRPr="003840DD">
        <w:rPr>
          <w:lang w:val="en-IE"/>
        </w:rPr>
        <w:t>B</w:t>
      </w:r>
      <w:r w:rsidRPr="003840DD">
        <w:rPr>
          <w:bCs/>
          <w:lang w:val="en-IE"/>
        </w:rPr>
        <w:t>ased on the results of long-term studies and experience, a link between Protopic ointment treatment and the development of malignancies has not been confirmed, but definitive conclusions cannot be drawn.</w:t>
      </w:r>
      <w:r w:rsidRPr="006143FA">
        <w:t xml:space="preserve">  </w:t>
      </w:r>
    </w:p>
    <w:p w14:paraId="64E8BE3B" w14:textId="77777777" w:rsidR="00CD5D3C" w:rsidRPr="001858C0" w:rsidRDefault="009542F8" w:rsidP="00CD5D3C">
      <w:pPr>
        <w:pStyle w:val="Header"/>
        <w:widowControl/>
        <w:numPr>
          <w:ilvl w:val="1"/>
          <w:numId w:val="19"/>
        </w:numPr>
        <w:tabs>
          <w:tab w:val="clear" w:pos="567"/>
          <w:tab w:val="clear" w:pos="1440"/>
          <w:tab w:val="clear" w:pos="4320"/>
          <w:tab w:val="clear" w:pos="8640"/>
        </w:tabs>
        <w:ind w:left="567" w:hanging="567"/>
        <w:rPr>
          <w:rFonts w:ascii="Times New Roman" w:hAnsi="Times New Roman" w:cs="Times New Roman"/>
          <w:lang w:val="en-US"/>
        </w:rPr>
      </w:pPr>
      <w:r w:rsidRPr="001858C0">
        <w:rPr>
          <w:rFonts w:ascii="Times New Roman" w:hAnsi="Times New Roman" w:cs="Times New Roman"/>
          <w:lang w:val="en-US"/>
        </w:rPr>
        <w:t>Avoid exposing the skin to long periods of sunlight or artificial sunlight such as tanning beds. If you spend time outdoors after applying Protopic, use a sunscreen and wear loose fitting clothing that protects the skin from the sun. In addition, ask your doctor for advice on other appropriate sun protection methods. If you are prescribed light therapy, inform your doctor that you are using Protopic as it is not recommended to use Protopic and light therapy at the same time.</w:t>
      </w:r>
    </w:p>
    <w:p w14:paraId="64E8BE3C" w14:textId="77777777" w:rsidR="00CD5D3C" w:rsidRPr="008F69BE" w:rsidRDefault="009542F8" w:rsidP="00CD5D3C">
      <w:pPr>
        <w:pStyle w:val="Header"/>
        <w:widowControl/>
        <w:numPr>
          <w:ilvl w:val="1"/>
          <w:numId w:val="19"/>
        </w:numPr>
        <w:tabs>
          <w:tab w:val="clear" w:pos="567"/>
          <w:tab w:val="clear" w:pos="1440"/>
          <w:tab w:val="clear" w:pos="4320"/>
          <w:tab w:val="clear" w:pos="8640"/>
        </w:tabs>
        <w:ind w:left="567" w:hanging="567"/>
        <w:rPr>
          <w:rFonts w:ascii="Times New Roman" w:hAnsi="Times New Roman" w:cs="Times New Roman"/>
          <w:lang w:val="en-US"/>
        </w:rPr>
      </w:pPr>
      <w:r w:rsidRPr="001858C0">
        <w:rPr>
          <w:rFonts w:ascii="Times New Roman" w:hAnsi="Times New Roman" w:cs="Times New Roman"/>
          <w:lang w:val="en-US"/>
        </w:rPr>
        <w:t>If your doctor tells you to use Protopic twice weekly to keep your atopic dermatitis cleared,</w:t>
      </w:r>
      <w:r w:rsidRPr="001E64D6">
        <w:rPr>
          <w:rFonts w:ascii="Times New Roman" w:hAnsi="Times New Roman" w:cs="Times New Roman"/>
          <w:lang w:val="en-US"/>
        </w:rPr>
        <w:t xml:space="preserve"> your condition should be reviewed by your doctor at least every 12 months, even if it remains under control. </w:t>
      </w:r>
      <w:r w:rsidRPr="001E64D6">
        <w:rPr>
          <w:rFonts w:ascii="Times New Roman" w:eastAsia="MS Mincho" w:hAnsi="Times New Roman" w:cs="Times New Roman"/>
          <w:lang w:val="en-US" w:eastAsia="ja-JP"/>
        </w:rPr>
        <w:t>In children, maintenance treatment should be suspended after 12 months, to assess whether the need for continued treatment still exists.</w:t>
      </w:r>
    </w:p>
    <w:p w14:paraId="64E8BE3D" w14:textId="77777777" w:rsidR="00CD5D3C" w:rsidRPr="004D1029" w:rsidRDefault="009542F8" w:rsidP="00CD5D3C">
      <w:pPr>
        <w:pStyle w:val="Header"/>
        <w:widowControl/>
        <w:numPr>
          <w:ilvl w:val="1"/>
          <w:numId w:val="19"/>
        </w:numPr>
        <w:tabs>
          <w:tab w:val="clear" w:pos="567"/>
          <w:tab w:val="clear" w:pos="1440"/>
          <w:tab w:val="clear" w:pos="4320"/>
          <w:tab w:val="clear" w:pos="8640"/>
        </w:tabs>
        <w:ind w:left="567" w:hanging="567"/>
        <w:rPr>
          <w:rFonts w:ascii="Times New Roman" w:hAnsi="Times New Roman" w:cs="Times New Roman"/>
          <w:lang w:val="en-US"/>
        </w:rPr>
      </w:pPr>
      <w:r w:rsidRPr="004D1029">
        <w:rPr>
          <w:rFonts w:ascii="Times New Roman" w:hAnsi="Times New Roman" w:cs="Times New Roman"/>
          <w:lang w:val="en-US"/>
        </w:rPr>
        <w:t>It is recommended to use Protopic ointment at the lowest possible strength</w:t>
      </w:r>
      <w:r w:rsidR="000D3300">
        <w:rPr>
          <w:rFonts w:ascii="Times New Roman" w:hAnsi="Times New Roman" w:cs="Times New Roman"/>
          <w:lang w:val="en-US"/>
        </w:rPr>
        <w:t>, at the lowest</w:t>
      </w:r>
      <w:r w:rsidRPr="004D1029">
        <w:rPr>
          <w:rFonts w:ascii="Times New Roman" w:hAnsi="Times New Roman" w:cs="Times New Roman"/>
          <w:lang w:val="en-US"/>
        </w:rPr>
        <w:t xml:space="preserve"> frequency and for the shortest possible duration </w:t>
      </w:r>
      <w:r w:rsidR="0089669D" w:rsidRPr="00676975">
        <w:rPr>
          <w:rFonts w:ascii="Times New Roman" w:hAnsi="Times New Roman" w:cs="Times New Roman"/>
          <w:bCs/>
          <w:lang w:val="en-IE"/>
        </w:rPr>
        <w:t>n</w:t>
      </w:r>
      <w:r w:rsidR="0089669D">
        <w:rPr>
          <w:rFonts w:ascii="Times New Roman" w:hAnsi="Times New Roman" w:cs="Times New Roman"/>
          <w:bCs/>
          <w:lang w:val="en-IE"/>
        </w:rPr>
        <w:t xml:space="preserve">ecessary. This decision should be </w:t>
      </w:r>
      <w:r w:rsidR="0089669D" w:rsidRPr="00676975">
        <w:rPr>
          <w:rFonts w:ascii="Times New Roman" w:hAnsi="Times New Roman" w:cs="Times New Roman"/>
          <w:bCs/>
          <w:lang w:val="en-IE"/>
        </w:rPr>
        <w:t xml:space="preserve">based on your doctor’s assessment of </w:t>
      </w:r>
      <w:r w:rsidR="0089669D">
        <w:rPr>
          <w:rFonts w:ascii="Times New Roman" w:hAnsi="Times New Roman" w:cs="Times New Roman"/>
          <w:bCs/>
          <w:lang w:val="en-IE"/>
        </w:rPr>
        <w:t>how your eczema responds to Protopic ointment.</w:t>
      </w:r>
      <w:r w:rsidR="0089669D" w:rsidRPr="004D1029">
        <w:rPr>
          <w:rFonts w:ascii="Times New Roman" w:hAnsi="Times New Roman" w:cs="Times New Roman"/>
          <w:lang w:val="en-US"/>
        </w:rPr>
        <w:t xml:space="preserve"> </w:t>
      </w:r>
    </w:p>
    <w:p w14:paraId="64E8BE3E" w14:textId="77777777" w:rsidR="001C3B47" w:rsidRPr="00F269C4" w:rsidRDefault="001C3B47" w:rsidP="001C3B47">
      <w:pPr>
        <w:numPr>
          <w:ilvl w:val="12"/>
          <w:numId w:val="0"/>
        </w:numPr>
        <w:ind w:right="-2"/>
        <w:rPr>
          <w:u w:val="single"/>
        </w:rPr>
      </w:pPr>
    </w:p>
    <w:p w14:paraId="64E8BE3F" w14:textId="77777777" w:rsidR="001C3B47" w:rsidRPr="00F269C4" w:rsidRDefault="009542F8" w:rsidP="001C3B47">
      <w:pPr>
        <w:numPr>
          <w:ilvl w:val="12"/>
          <w:numId w:val="0"/>
        </w:numPr>
        <w:ind w:right="-2"/>
        <w:rPr>
          <w:b/>
        </w:rPr>
      </w:pPr>
      <w:r w:rsidRPr="00C411FD">
        <w:rPr>
          <w:b/>
        </w:rPr>
        <w:t>Children</w:t>
      </w:r>
    </w:p>
    <w:p w14:paraId="64E8BE40" w14:textId="77777777" w:rsidR="001C3B47" w:rsidRPr="00F269C4" w:rsidRDefault="009542F8" w:rsidP="00C100A1">
      <w:pPr>
        <w:numPr>
          <w:ilvl w:val="1"/>
          <w:numId w:val="26"/>
        </w:numPr>
        <w:tabs>
          <w:tab w:val="clear" w:pos="1440"/>
          <w:tab w:val="num" w:pos="567"/>
        </w:tabs>
        <w:ind w:left="567" w:hanging="567"/>
      </w:pPr>
      <w:r w:rsidRPr="00F269C4">
        <w:t xml:space="preserve">Protopic 0.1 % ointment is </w:t>
      </w:r>
      <w:r w:rsidRPr="00F269C4">
        <w:rPr>
          <w:b/>
        </w:rPr>
        <w:t>not approved for children younger than 16 years of age</w:t>
      </w:r>
      <w:r w:rsidRPr="00F269C4">
        <w:t>. Therefore it should not be used in this age group. Please consult your doctor.</w:t>
      </w:r>
    </w:p>
    <w:p w14:paraId="64E8BE41" w14:textId="77777777" w:rsidR="001C3B47" w:rsidRPr="00F269C4" w:rsidRDefault="009542F8" w:rsidP="00C100A1">
      <w:pPr>
        <w:numPr>
          <w:ilvl w:val="1"/>
          <w:numId w:val="26"/>
        </w:numPr>
        <w:tabs>
          <w:tab w:val="clear" w:pos="1440"/>
          <w:tab w:val="num" w:pos="567"/>
        </w:tabs>
        <w:ind w:left="567" w:hanging="567"/>
      </w:pPr>
      <w:r w:rsidRPr="00F269C4">
        <w:t>The effect of treatment with Protopic on the developing immune system in children, especially the young, has not been established.</w:t>
      </w:r>
    </w:p>
    <w:p w14:paraId="64E8BE42" w14:textId="77777777" w:rsidR="001C3B47" w:rsidRPr="00F269C4" w:rsidRDefault="001C3B47" w:rsidP="001C3B47">
      <w:pPr>
        <w:ind w:right="-2"/>
        <w:rPr>
          <w:b/>
        </w:rPr>
      </w:pPr>
    </w:p>
    <w:p w14:paraId="64E8BE43" w14:textId="77777777" w:rsidR="001C3B47" w:rsidRPr="00F269C4" w:rsidRDefault="009542F8" w:rsidP="001C3B47">
      <w:pPr>
        <w:ind w:right="-2"/>
      </w:pPr>
      <w:r>
        <w:rPr>
          <w:b/>
        </w:rPr>
        <w:t>O</w:t>
      </w:r>
      <w:r w:rsidRPr="00F269C4">
        <w:rPr>
          <w:b/>
        </w:rPr>
        <w:t>ther medicines</w:t>
      </w:r>
      <w:r>
        <w:rPr>
          <w:b/>
        </w:rPr>
        <w:t xml:space="preserve">, </w:t>
      </w:r>
      <w:r w:rsidRPr="00F269C4">
        <w:rPr>
          <w:b/>
        </w:rPr>
        <w:t>cosmetics</w:t>
      </w:r>
      <w:r>
        <w:rPr>
          <w:b/>
        </w:rPr>
        <w:t xml:space="preserve"> and Protopic</w:t>
      </w:r>
    </w:p>
    <w:p w14:paraId="64E8BE44" w14:textId="77777777" w:rsidR="001C3B47" w:rsidRPr="00F269C4" w:rsidRDefault="009542F8" w:rsidP="001C3B47">
      <w:pPr>
        <w:ind w:right="-2"/>
      </w:pPr>
      <w:r>
        <w:t>T</w:t>
      </w:r>
      <w:r w:rsidRPr="00F269C4">
        <w:t xml:space="preserve">ell your doctor or pharmacist if you are </w:t>
      </w:r>
      <w:r w:rsidR="006649A0">
        <w:t>usin</w:t>
      </w:r>
      <w:r w:rsidR="00535EE1">
        <w:t>g</w:t>
      </w:r>
      <w:r w:rsidR="00D47056">
        <w:t>,</w:t>
      </w:r>
      <w:r w:rsidRPr="00F269C4">
        <w:t xml:space="preserve"> have recently </w:t>
      </w:r>
      <w:r w:rsidR="006649A0">
        <w:t>used</w:t>
      </w:r>
      <w:r w:rsidR="00E82B14">
        <w:t xml:space="preserve"> or might </w:t>
      </w:r>
      <w:r w:rsidR="006649A0">
        <w:t>use</w:t>
      </w:r>
      <w:r w:rsidRPr="00F269C4">
        <w:t xml:space="preserve"> any other medicines</w:t>
      </w:r>
      <w:r w:rsidR="00E82B14">
        <w:t>.</w:t>
      </w:r>
    </w:p>
    <w:p w14:paraId="64E8BE45" w14:textId="77777777" w:rsidR="001C3B47" w:rsidRPr="00F269C4" w:rsidRDefault="001C3B47" w:rsidP="001C3B47">
      <w:pPr>
        <w:ind w:right="-2"/>
      </w:pPr>
    </w:p>
    <w:p w14:paraId="64E8BE46" w14:textId="77777777" w:rsidR="001C3B47" w:rsidRPr="00F269C4" w:rsidRDefault="009542F8" w:rsidP="001C3B47">
      <w:r w:rsidRPr="00F269C4">
        <w:t>You may use moisturising creams and lotions during treatment with Protopic but these products should not be used within two hours of applying Protopic.</w:t>
      </w:r>
    </w:p>
    <w:p w14:paraId="64E8BE47" w14:textId="77777777" w:rsidR="001C3B47" w:rsidRPr="00F269C4" w:rsidRDefault="001C3B47" w:rsidP="001C3B47"/>
    <w:p w14:paraId="64E8BE48" w14:textId="77777777" w:rsidR="001C3B47" w:rsidRPr="00F269C4" w:rsidRDefault="009542F8" w:rsidP="001C3B47">
      <w:r w:rsidRPr="00F269C4">
        <w:t>The use of Protopic at the same time as other preparations to be used on the skin or while taking oral corticosteroids (e.g. cortisone) or medicines which affect the immune system has not been studied.</w:t>
      </w:r>
    </w:p>
    <w:p w14:paraId="64E8BE49" w14:textId="77777777" w:rsidR="001C3B47" w:rsidRPr="001E64D6" w:rsidRDefault="001C3B47" w:rsidP="001C3B47">
      <w:pPr>
        <w:pStyle w:val="Header"/>
        <w:tabs>
          <w:tab w:val="clear" w:pos="567"/>
        </w:tabs>
        <w:rPr>
          <w:rFonts w:ascii="Times New Roman" w:hAnsi="Times New Roman" w:cs="Times New Roman"/>
          <w:lang w:val="en-US"/>
        </w:rPr>
      </w:pPr>
    </w:p>
    <w:p w14:paraId="64E8BE4A" w14:textId="77777777" w:rsidR="001C3B47" w:rsidRPr="00F269C4" w:rsidRDefault="009542F8" w:rsidP="001C3B47">
      <w:pPr>
        <w:ind w:right="-2"/>
      </w:pPr>
      <w:r w:rsidRPr="00F269C4">
        <w:rPr>
          <w:b/>
        </w:rPr>
        <w:t xml:space="preserve">Protopic with </w:t>
      </w:r>
      <w:r>
        <w:rPr>
          <w:b/>
        </w:rPr>
        <w:t>alcohol</w:t>
      </w:r>
    </w:p>
    <w:p w14:paraId="64E8BE4B" w14:textId="77777777" w:rsidR="001C3B47" w:rsidRPr="00F269C4" w:rsidRDefault="009542F8" w:rsidP="001C3B47">
      <w:r w:rsidRPr="00F269C4">
        <w:t>While using Protopic, drinking alcohol may cause the skin or face to become flushed or red and feel hot.</w:t>
      </w:r>
    </w:p>
    <w:p w14:paraId="64E8BE4C" w14:textId="77777777" w:rsidR="001C3B47" w:rsidRPr="00F269C4" w:rsidRDefault="001C3B47" w:rsidP="001C3B47">
      <w:pPr>
        <w:ind w:right="-2"/>
      </w:pPr>
    </w:p>
    <w:p w14:paraId="64E8BE4D" w14:textId="77777777" w:rsidR="001C3B47" w:rsidRPr="00F269C4" w:rsidRDefault="009542F8" w:rsidP="001C3B47">
      <w:r w:rsidRPr="00F269C4">
        <w:rPr>
          <w:b/>
        </w:rPr>
        <w:t>Pregnancy and breast-feeding</w:t>
      </w:r>
    </w:p>
    <w:p w14:paraId="64E8BE4E" w14:textId="77777777" w:rsidR="001C3B47" w:rsidRPr="00F269C4" w:rsidRDefault="009542F8" w:rsidP="001C3B47">
      <w:r>
        <w:t>If you are pregnant or breast-feeding, think you may be pregnant or are planning to have a baby, a</w:t>
      </w:r>
      <w:r w:rsidRPr="00F269C4">
        <w:t xml:space="preserve">sk your doctor or pharmacist for advice before taking </w:t>
      </w:r>
      <w:r w:rsidR="00B21F64">
        <w:t>this</w:t>
      </w:r>
      <w:r w:rsidR="00B21F64" w:rsidRPr="00F269C4">
        <w:t xml:space="preserve"> </w:t>
      </w:r>
      <w:r w:rsidRPr="00F269C4">
        <w:t>medicine.</w:t>
      </w:r>
    </w:p>
    <w:p w14:paraId="64E8BE4F" w14:textId="77777777" w:rsidR="001C3B47" w:rsidRDefault="001C3B47" w:rsidP="001C3B47"/>
    <w:p w14:paraId="64E8BE50" w14:textId="77777777" w:rsidR="00E01C8B" w:rsidRPr="005418A5" w:rsidRDefault="009542F8" w:rsidP="00E01C8B">
      <w:pPr>
        <w:jc w:val="both"/>
        <w:rPr>
          <w:b/>
          <w:iCs/>
          <w:lang w:val="en-GB"/>
        </w:rPr>
      </w:pPr>
      <w:r>
        <w:rPr>
          <w:b/>
          <w:iCs/>
          <w:lang w:val="en-GB"/>
        </w:rPr>
        <w:t>Protopic</w:t>
      </w:r>
      <w:r w:rsidRPr="005418A5">
        <w:rPr>
          <w:b/>
          <w:iCs/>
          <w:lang w:val="en-GB"/>
        </w:rPr>
        <w:t xml:space="preserve"> </w:t>
      </w:r>
      <w:r>
        <w:rPr>
          <w:b/>
          <w:iCs/>
          <w:lang w:val="en-GB"/>
        </w:rPr>
        <w:t>contains butylhydroxytoluene (E321)</w:t>
      </w:r>
    </w:p>
    <w:p w14:paraId="64E8BE51" w14:textId="77777777" w:rsidR="00E01C8B" w:rsidRDefault="009542F8" w:rsidP="00E01C8B">
      <w:pPr>
        <w:ind w:right="-2"/>
        <w:rPr>
          <w:bCs/>
          <w:iCs/>
          <w:lang w:val="en-GB"/>
        </w:rPr>
      </w:pPr>
      <w:r>
        <w:rPr>
          <w:bCs/>
          <w:iCs/>
          <w:lang w:val="en-GB"/>
        </w:rPr>
        <w:t>Protopic</w:t>
      </w:r>
      <w:r w:rsidRPr="005418A5">
        <w:rPr>
          <w:bCs/>
          <w:iCs/>
          <w:lang w:val="en-GB"/>
        </w:rPr>
        <w:t xml:space="preserve"> contains butylhydroxytoluene (E321), which may cause local skin reactions (e.g. contact dermatitis), or irritation to the eyes and mucous membranes</w:t>
      </w:r>
      <w:r>
        <w:rPr>
          <w:bCs/>
          <w:iCs/>
          <w:lang w:val="en-GB"/>
        </w:rPr>
        <w:t>.</w:t>
      </w:r>
    </w:p>
    <w:p w14:paraId="64E8BE52" w14:textId="77777777" w:rsidR="00E01C8B" w:rsidRPr="00E01C8B" w:rsidRDefault="00E01C8B" w:rsidP="001C3B47">
      <w:pPr>
        <w:rPr>
          <w:lang w:val="en-GB"/>
        </w:rPr>
      </w:pPr>
    </w:p>
    <w:p w14:paraId="64E8BE53" w14:textId="77777777" w:rsidR="001C3B47" w:rsidRPr="00F269C4" w:rsidRDefault="001C3B47" w:rsidP="001C3B47">
      <w:pPr>
        <w:ind w:right="-2"/>
      </w:pPr>
    </w:p>
    <w:p w14:paraId="64E8BE54" w14:textId="77777777" w:rsidR="001C3B47" w:rsidRPr="00F269C4" w:rsidRDefault="009542F8" w:rsidP="001C3B47">
      <w:pPr>
        <w:ind w:right="-2"/>
      </w:pPr>
      <w:r w:rsidRPr="00F269C4">
        <w:rPr>
          <w:b/>
        </w:rPr>
        <w:t>3.</w:t>
      </w:r>
      <w:r w:rsidRPr="00F269C4">
        <w:rPr>
          <w:b/>
        </w:rPr>
        <w:tab/>
      </w:r>
      <w:r w:rsidRPr="00C411FD">
        <w:rPr>
          <w:b/>
        </w:rPr>
        <w:t>How to use Protopic</w:t>
      </w:r>
    </w:p>
    <w:p w14:paraId="64E8BE55" w14:textId="77777777" w:rsidR="001C3B47" w:rsidRPr="00F269C4" w:rsidRDefault="001C3B47" w:rsidP="001C3B47">
      <w:pPr>
        <w:numPr>
          <w:ilvl w:val="12"/>
          <w:numId w:val="0"/>
        </w:numPr>
        <w:ind w:right="-2"/>
      </w:pPr>
    </w:p>
    <w:p w14:paraId="64E8BE56" w14:textId="77777777" w:rsidR="001C3B47" w:rsidRPr="00F269C4" w:rsidRDefault="009542F8" w:rsidP="001C3B47">
      <w:pPr>
        <w:numPr>
          <w:ilvl w:val="12"/>
          <w:numId w:val="0"/>
        </w:numPr>
        <w:ind w:right="-2"/>
      </w:pPr>
      <w:r w:rsidRPr="00F269C4">
        <w:t xml:space="preserve">Always use </w:t>
      </w:r>
      <w:r w:rsidR="00DA62FF">
        <w:t>this medicine</w:t>
      </w:r>
      <w:r w:rsidR="00DA62FF" w:rsidRPr="00F269C4">
        <w:t xml:space="preserve"> </w:t>
      </w:r>
      <w:r w:rsidRPr="00F269C4">
        <w:t xml:space="preserve">exactly as your doctor has told you. </w:t>
      </w:r>
      <w:r>
        <w:t>C</w:t>
      </w:r>
      <w:r w:rsidRPr="00F269C4">
        <w:t xml:space="preserve">heck with your doctor or pharmacist if you are not sure. </w:t>
      </w:r>
    </w:p>
    <w:p w14:paraId="64E8BE57" w14:textId="77777777" w:rsidR="001C3B47" w:rsidRPr="00F269C4" w:rsidRDefault="001C3B47" w:rsidP="001C3B47">
      <w:pPr>
        <w:ind w:right="-2"/>
      </w:pPr>
    </w:p>
    <w:p w14:paraId="64E8BE58" w14:textId="77777777" w:rsidR="001C3B47" w:rsidRPr="00F269C4" w:rsidRDefault="009542F8" w:rsidP="00C100A1">
      <w:pPr>
        <w:numPr>
          <w:ilvl w:val="0"/>
          <w:numId w:val="27"/>
        </w:numPr>
        <w:tabs>
          <w:tab w:val="clear" w:pos="720"/>
          <w:tab w:val="num" w:pos="567"/>
        </w:tabs>
        <w:ind w:left="567" w:hanging="567"/>
      </w:pPr>
      <w:r w:rsidRPr="00F269C4">
        <w:t>Apply Protopic as a thin layer to affected areas of your skin.</w:t>
      </w:r>
    </w:p>
    <w:p w14:paraId="64E8BE59" w14:textId="77777777" w:rsidR="001C3B47" w:rsidRPr="00F269C4" w:rsidRDefault="009542F8" w:rsidP="00C100A1">
      <w:pPr>
        <w:numPr>
          <w:ilvl w:val="0"/>
          <w:numId w:val="27"/>
        </w:numPr>
        <w:tabs>
          <w:tab w:val="clear" w:pos="720"/>
          <w:tab w:val="num" w:pos="567"/>
        </w:tabs>
        <w:ind w:left="567" w:hanging="567"/>
      </w:pPr>
      <w:r w:rsidRPr="00F269C4">
        <w:lastRenderedPageBreak/>
        <w:t>Protopic may be used on most parts of the body, including the face and neck and in the creases of your elbows and knees.</w:t>
      </w:r>
    </w:p>
    <w:p w14:paraId="64E8BE5A" w14:textId="77777777" w:rsidR="001C3B47" w:rsidRPr="00F269C4" w:rsidRDefault="009542F8" w:rsidP="00C100A1">
      <w:pPr>
        <w:numPr>
          <w:ilvl w:val="0"/>
          <w:numId w:val="27"/>
        </w:numPr>
        <w:tabs>
          <w:tab w:val="clear" w:pos="720"/>
          <w:tab w:val="num" w:pos="567"/>
        </w:tabs>
        <w:ind w:left="567" w:hanging="567"/>
      </w:pPr>
      <w:r w:rsidRPr="00F269C4">
        <w:t>Avoid using the ointment inside your nose or mouth or in your eyes. If the ointment gets on any of these areas, it should be thoroughly wiped off and/or rinsed off with water.</w:t>
      </w:r>
    </w:p>
    <w:p w14:paraId="64E8BE5B" w14:textId="77777777" w:rsidR="001C3B47" w:rsidRPr="00F269C4" w:rsidRDefault="009542F8" w:rsidP="00C100A1">
      <w:pPr>
        <w:numPr>
          <w:ilvl w:val="0"/>
          <w:numId w:val="27"/>
        </w:numPr>
        <w:tabs>
          <w:tab w:val="clear" w:pos="720"/>
          <w:tab w:val="num" w:pos="567"/>
        </w:tabs>
        <w:ind w:left="567" w:hanging="567"/>
      </w:pPr>
      <w:r w:rsidRPr="00F269C4">
        <w:t>Do not cover the skin being treated with bandages or wraps.</w:t>
      </w:r>
    </w:p>
    <w:p w14:paraId="64E8BE5C" w14:textId="77777777" w:rsidR="001C3B47" w:rsidRPr="00F269C4" w:rsidRDefault="009542F8" w:rsidP="00C100A1">
      <w:pPr>
        <w:numPr>
          <w:ilvl w:val="0"/>
          <w:numId w:val="27"/>
        </w:numPr>
        <w:tabs>
          <w:tab w:val="clear" w:pos="720"/>
          <w:tab w:val="num" w:pos="567"/>
        </w:tabs>
        <w:ind w:left="567" w:hanging="567"/>
      </w:pPr>
      <w:r w:rsidRPr="00F269C4">
        <w:t>Wash your hands after applying Protopic unless your hands are also being treated.</w:t>
      </w:r>
    </w:p>
    <w:p w14:paraId="64E8BE5D" w14:textId="77777777" w:rsidR="001C3B47" w:rsidRPr="00F269C4" w:rsidRDefault="009542F8" w:rsidP="00C100A1">
      <w:pPr>
        <w:numPr>
          <w:ilvl w:val="0"/>
          <w:numId w:val="27"/>
        </w:numPr>
        <w:tabs>
          <w:tab w:val="clear" w:pos="720"/>
          <w:tab w:val="num" w:pos="567"/>
        </w:tabs>
        <w:ind w:left="567" w:hanging="567"/>
      </w:pPr>
      <w:r w:rsidRPr="00F269C4">
        <w:t>Before applying Protopic after a bath or shower, be sure your skin is completely dry.</w:t>
      </w:r>
    </w:p>
    <w:p w14:paraId="64E8BE5E" w14:textId="77777777" w:rsidR="001C3B47" w:rsidRPr="00F269C4" w:rsidRDefault="001C3B47" w:rsidP="001C3B47"/>
    <w:p w14:paraId="64E8BE5F" w14:textId="77777777" w:rsidR="001C3B47" w:rsidRPr="00AE68B8" w:rsidRDefault="009542F8" w:rsidP="001C3B47">
      <w:pPr>
        <w:keepNext/>
        <w:rPr>
          <w:b/>
        </w:rPr>
      </w:pPr>
      <w:r w:rsidRPr="00C411FD">
        <w:rPr>
          <w:b/>
        </w:rPr>
        <w:t>Adults (16 years of age and older)</w:t>
      </w:r>
    </w:p>
    <w:p w14:paraId="64E8BE60" w14:textId="77777777" w:rsidR="001C3B47" w:rsidRPr="00F269C4" w:rsidRDefault="009542F8" w:rsidP="001C3B47">
      <w:pPr>
        <w:keepNext/>
      </w:pPr>
      <w:r w:rsidRPr="00F269C4">
        <w:t xml:space="preserve">Two strengths of Protopic (Protopic 0.03% and Protopic 0.1% ointment) are available for adult patients (16 years of age and older). Your doctor will decide which strength is best for you. </w:t>
      </w:r>
    </w:p>
    <w:p w14:paraId="64E8BE61" w14:textId="77777777" w:rsidR="001C3B47" w:rsidRPr="00F269C4" w:rsidRDefault="001C3B47" w:rsidP="001C3B47"/>
    <w:p w14:paraId="64E8BE62" w14:textId="77777777" w:rsidR="001C3B47" w:rsidRPr="00F269C4" w:rsidRDefault="009542F8" w:rsidP="001C3B47">
      <w:r w:rsidRPr="00F269C4">
        <w:t>Usually, treatment is started with Protopic 0.1% ointment twice a day, once in the morning and once in the evening, until the eczema has cleared. Depending on the response of your eczema your doctor will decide if the frequency of application can be reduced or the lower strength, Protopic 0.03% ointment, can be used.</w:t>
      </w:r>
    </w:p>
    <w:p w14:paraId="64E8BE63" w14:textId="77777777" w:rsidR="001C3B47" w:rsidRPr="00F269C4" w:rsidRDefault="001C3B47" w:rsidP="001C3B47"/>
    <w:p w14:paraId="64E8BE64" w14:textId="77777777" w:rsidR="001C3B47" w:rsidRPr="00F269C4" w:rsidRDefault="009542F8" w:rsidP="001C3B47">
      <w:r w:rsidRPr="00F269C4">
        <w:t xml:space="preserve">Treat each affected region of your skin until the eczema has gone away. Improvement is usually seen within one week. If you do not see any improvement after two weeks, see your doctor about other possible treatments. </w:t>
      </w:r>
    </w:p>
    <w:p w14:paraId="64E8BE65" w14:textId="77777777" w:rsidR="001C3B47" w:rsidRPr="00F269C4" w:rsidRDefault="001C3B47" w:rsidP="001C3B47">
      <w:pPr>
        <w:numPr>
          <w:ilvl w:val="12"/>
          <w:numId w:val="0"/>
        </w:numPr>
      </w:pPr>
    </w:p>
    <w:p w14:paraId="64E8BE66" w14:textId="77777777" w:rsidR="001C3B47" w:rsidRPr="001E64D6" w:rsidRDefault="009542F8" w:rsidP="001C3B47">
      <w:pPr>
        <w:pStyle w:val="EndnoteText"/>
        <w:tabs>
          <w:tab w:val="clear" w:pos="567"/>
          <w:tab w:val="left" w:pos="540"/>
        </w:tabs>
        <w:rPr>
          <w:lang w:val="en-US" w:eastAsia="de-DE"/>
        </w:rPr>
      </w:pPr>
      <w:r w:rsidRPr="001E64D6">
        <w:rPr>
          <w:lang w:val="en-US"/>
        </w:rPr>
        <w:t xml:space="preserve">You may be told by your doctor to use Protopic 0.1% ointment twice weekly once your atopic dermatitis has cleared or almost cleared. </w:t>
      </w:r>
      <w:r w:rsidRPr="001E64D6">
        <w:rPr>
          <w:lang w:val="en-US" w:eastAsia="de-DE"/>
        </w:rPr>
        <w:t>Protopic 0.1 % ointment should be applied once a day twice weekly (e.g. Monday and Thursday) to areas of your body commonly affected by atopic dermatitis. There should be 2–3 days without Protopic treatment between applications.</w:t>
      </w:r>
    </w:p>
    <w:p w14:paraId="64E8BE67" w14:textId="77777777" w:rsidR="001C3B47" w:rsidRPr="001E64D6" w:rsidRDefault="009542F8" w:rsidP="001C3B47">
      <w:pPr>
        <w:pStyle w:val="EndnoteText"/>
        <w:tabs>
          <w:tab w:val="clear" w:pos="567"/>
          <w:tab w:val="left" w:pos="540"/>
        </w:tabs>
        <w:rPr>
          <w:lang w:val="en-US" w:eastAsia="de-DE"/>
        </w:rPr>
      </w:pPr>
      <w:r w:rsidRPr="001E64D6">
        <w:rPr>
          <w:lang w:val="en-US" w:eastAsia="de-DE"/>
        </w:rPr>
        <w:t>If symptoms reappear you should use Protopic twice daily as outlined above and arrange to see your doctor to review your treatment.</w:t>
      </w:r>
    </w:p>
    <w:p w14:paraId="64E8BE68" w14:textId="77777777" w:rsidR="001C3B47" w:rsidRPr="00F269C4" w:rsidRDefault="001C3B47" w:rsidP="001C3B47">
      <w:pPr>
        <w:numPr>
          <w:ilvl w:val="12"/>
          <w:numId w:val="0"/>
        </w:numPr>
      </w:pPr>
    </w:p>
    <w:p w14:paraId="64E8BE69" w14:textId="77777777" w:rsidR="001C3B47" w:rsidRPr="001E64D6" w:rsidRDefault="009542F8" w:rsidP="001C3B47">
      <w:pPr>
        <w:pStyle w:val="BodyTextIndent"/>
        <w:numPr>
          <w:ilvl w:val="12"/>
          <w:numId w:val="0"/>
        </w:numPr>
        <w:tabs>
          <w:tab w:val="left" w:pos="567"/>
          <w:tab w:val="left" w:pos="4536"/>
        </w:tabs>
        <w:rPr>
          <w:b/>
          <w:bCs/>
          <w:lang w:val="en-US"/>
        </w:rPr>
      </w:pPr>
      <w:r w:rsidRPr="001E64D6">
        <w:rPr>
          <w:b/>
          <w:bCs/>
          <w:lang w:val="en-US"/>
        </w:rPr>
        <w:t>If you accidentally swallow some ointment</w:t>
      </w:r>
    </w:p>
    <w:p w14:paraId="64E8BE6A" w14:textId="77777777" w:rsidR="001C3B47" w:rsidRPr="001E64D6" w:rsidRDefault="009542F8" w:rsidP="001C3B47">
      <w:pPr>
        <w:pStyle w:val="BodyTextIndent"/>
        <w:numPr>
          <w:ilvl w:val="12"/>
          <w:numId w:val="0"/>
        </w:numPr>
        <w:tabs>
          <w:tab w:val="left" w:pos="567"/>
          <w:tab w:val="left" w:pos="4536"/>
        </w:tabs>
        <w:rPr>
          <w:bCs/>
          <w:lang w:val="en-US"/>
        </w:rPr>
      </w:pPr>
      <w:r w:rsidRPr="001E64D6">
        <w:rPr>
          <w:bCs/>
          <w:lang w:val="en-US"/>
        </w:rPr>
        <w:t>If you accidentally swallow the ointment, consult your doctor or pharmacist as soon as possible. Do not try to induce vomiting.</w:t>
      </w:r>
    </w:p>
    <w:p w14:paraId="64E8BE6B" w14:textId="77777777" w:rsidR="001C3B47" w:rsidRPr="00F269C4" w:rsidRDefault="001C3B47" w:rsidP="001C3B47"/>
    <w:p w14:paraId="64E8BE6C" w14:textId="77777777" w:rsidR="001C3B47" w:rsidRPr="00F269C4" w:rsidRDefault="009542F8" w:rsidP="001C3B47">
      <w:pPr>
        <w:ind w:right="-2"/>
      </w:pPr>
      <w:r w:rsidRPr="00F269C4">
        <w:rPr>
          <w:b/>
        </w:rPr>
        <w:t>If you forget to use Protopic</w:t>
      </w:r>
    </w:p>
    <w:p w14:paraId="64E8BE6D" w14:textId="77777777" w:rsidR="001C3B47" w:rsidRPr="001E64D6" w:rsidRDefault="009542F8" w:rsidP="001C3B47">
      <w:pPr>
        <w:pStyle w:val="BodyTextIndent"/>
        <w:numPr>
          <w:ilvl w:val="12"/>
          <w:numId w:val="0"/>
        </w:numPr>
        <w:tabs>
          <w:tab w:val="left" w:pos="567"/>
          <w:tab w:val="left" w:pos="4536"/>
        </w:tabs>
        <w:rPr>
          <w:bCs/>
          <w:lang w:val="en-US"/>
        </w:rPr>
      </w:pPr>
      <w:r w:rsidRPr="001E64D6">
        <w:rPr>
          <w:bCs/>
          <w:lang w:val="en-US"/>
        </w:rPr>
        <w:t>If you forget to apply the ointment at the scheduled time, do it as soon as you remember and then continue as before.</w:t>
      </w:r>
    </w:p>
    <w:p w14:paraId="64E8BE6E" w14:textId="77777777" w:rsidR="001C3B47" w:rsidRPr="00F269C4" w:rsidRDefault="001C3B47" w:rsidP="001C3B47">
      <w:pPr>
        <w:ind w:right="-2"/>
      </w:pPr>
    </w:p>
    <w:p w14:paraId="64E8BE6F" w14:textId="77777777" w:rsidR="001C3B47" w:rsidRPr="00F269C4" w:rsidRDefault="009542F8" w:rsidP="001C3B47">
      <w:pPr>
        <w:ind w:right="-2"/>
      </w:pPr>
      <w:r w:rsidRPr="00F269C4">
        <w:t xml:space="preserve">If you have any further questions on the use of this </w:t>
      </w:r>
      <w:r w:rsidR="00FB3ACE">
        <w:t>medicine</w:t>
      </w:r>
      <w:r w:rsidRPr="00F269C4">
        <w:t>, ask your doctor or pharmacist.</w:t>
      </w:r>
    </w:p>
    <w:p w14:paraId="64E8BE70" w14:textId="77777777" w:rsidR="001C3B47" w:rsidRPr="00F269C4" w:rsidRDefault="001C3B47" w:rsidP="001C3B47">
      <w:pPr>
        <w:ind w:right="-2"/>
      </w:pPr>
    </w:p>
    <w:p w14:paraId="64E8BE71" w14:textId="77777777" w:rsidR="001C3B47" w:rsidRPr="00F269C4" w:rsidRDefault="001C3B47" w:rsidP="001C3B47">
      <w:pPr>
        <w:ind w:right="-2"/>
      </w:pPr>
    </w:p>
    <w:p w14:paraId="64E8BE72" w14:textId="77777777" w:rsidR="001C3B47" w:rsidRPr="00F269C4" w:rsidRDefault="009542F8" w:rsidP="001C3B47">
      <w:pPr>
        <w:ind w:left="567" w:right="-2" w:hanging="567"/>
      </w:pPr>
      <w:r w:rsidRPr="00F269C4">
        <w:rPr>
          <w:b/>
        </w:rPr>
        <w:t>4.</w:t>
      </w:r>
      <w:r w:rsidRPr="00F269C4">
        <w:rPr>
          <w:b/>
        </w:rPr>
        <w:tab/>
      </w:r>
      <w:r w:rsidRPr="00C411FD">
        <w:rPr>
          <w:b/>
        </w:rPr>
        <w:t>Possible side effects</w:t>
      </w:r>
    </w:p>
    <w:p w14:paraId="64E8BE73" w14:textId="77777777" w:rsidR="001C3B47" w:rsidRPr="00F269C4" w:rsidRDefault="001C3B47" w:rsidP="001C3B47">
      <w:pPr>
        <w:numPr>
          <w:ilvl w:val="12"/>
          <w:numId w:val="0"/>
        </w:numPr>
      </w:pPr>
    </w:p>
    <w:p w14:paraId="64E8BE74" w14:textId="77777777" w:rsidR="001C3B47" w:rsidRPr="00F269C4" w:rsidRDefault="009542F8" w:rsidP="001C3B47">
      <w:pPr>
        <w:numPr>
          <w:ilvl w:val="12"/>
          <w:numId w:val="0"/>
        </w:numPr>
      </w:pPr>
      <w:r w:rsidRPr="00F269C4">
        <w:t xml:space="preserve">Like all medicines, </w:t>
      </w:r>
      <w:r w:rsidR="00FB3ACE">
        <w:t>this medicine</w:t>
      </w:r>
      <w:r w:rsidR="00FB3ACE" w:rsidRPr="00F269C4">
        <w:t xml:space="preserve"> </w:t>
      </w:r>
      <w:r w:rsidRPr="00F269C4">
        <w:t>can cause si</w:t>
      </w:r>
      <w:r>
        <w:t>d</w:t>
      </w:r>
      <w:r w:rsidRPr="00F269C4">
        <w:t>e effects, although not everybody gets them.</w:t>
      </w:r>
    </w:p>
    <w:p w14:paraId="64E8BE75" w14:textId="77777777" w:rsidR="001C3B47" w:rsidRPr="001E64D6" w:rsidRDefault="001C3B47" w:rsidP="001C3B47">
      <w:pPr>
        <w:pStyle w:val="Header"/>
        <w:tabs>
          <w:tab w:val="left" w:pos="714"/>
          <w:tab w:val="left" w:pos="997"/>
          <w:tab w:val="left" w:pos="2528"/>
        </w:tabs>
        <w:rPr>
          <w:rFonts w:ascii="Times New Roman" w:hAnsi="Times New Roman" w:cs="Times New Roman"/>
          <w:lang w:val="en-US"/>
        </w:rPr>
      </w:pPr>
    </w:p>
    <w:p w14:paraId="64E8BE76" w14:textId="77777777" w:rsidR="001C3B47" w:rsidRPr="00F269C4" w:rsidRDefault="009542F8" w:rsidP="001C3B47">
      <w:r w:rsidRPr="00F269C4">
        <w:t xml:space="preserve">Very common </w:t>
      </w:r>
      <w:r w:rsidRPr="00F269C4">
        <w:rPr>
          <w:noProof/>
        </w:rPr>
        <w:t>(</w:t>
      </w:r>
      <w:r>
        <w:rPr>
          <w:noProof/>
        </w:rPr>
        <w:t>may</w:t>
      </w:r>
      <w:r w:rsidRPr="00F269C4">
        <w:rPr>
          <w:noProof/>
        </w:rPr>
        <w:t xml:space="preserve"> affec</w:t>
      </w:r>
      <w:r>
        <w:rPr>
          <w:noProof/>
        </w:rPr>
        <w:t>t</w:t>
      </w:r>
      <w:r w:rsidRPr="00F269C4">
        <w:rPr>
          <w:noProof/>
        </w:rPr>
        <w:t xml:space="preserve"> more than 1 in 10</w:t>
      </w:r>
      <w:r>
        <w:rPr>
          <w:noProof/>
        </w:rPr>
        <w:t xml:space="preserve"> people</w:t>
      </w:r>
      <w:r w:rsidRPr="00F269C4">
        <w:rPr>
          <w:noProof/>
        </w:rPr>
        <w:t>):</w:t>
      </w:r>
    </w:p>
    <w:p w14:paraId="64E8BE77" w14:textId="77777777" w:rsidR="001C3B47" w:rsidRPr="00F269C4" w:rsidRDefault="009542F8" w:rsidP="00C100A1">
      <w:pPr>
        <w:numPr>
          <w:ilvl w:val="0"/>
          <w:numId w:val="17"/>
        </w:numPr>
        <w:tabs>
          <w:tab w:val="clear" w:pos="720"/>
          <w:tab w:val="num" w:pos="567"/>
        </w:tabs>
        <w:ind w:left="567" w:hanging="567"/>
      </w:pPr>
      <w:r w:rsidRPr="00F269C4">
        <w:t xml:space="preserve">burning sensation and itching </w:t>
      </w:r>
    </w:p>
    <w:p w14:paraId="64E8BE78" w14:textId="77777777" w:rsidR="001C3B47" w:rsidRPr="00F269C4" w:rsidRDefault="009542F8" w:rsidP="001C3B47">
      <w:r w:rsidRPr="00F269C4">
        <w:t xml:space="preserve">These symptoms are usually mild to moderate and generally go away within one week of using Protopic. </w:t>
      </w:r>
    </w:p>
    <w:p w14:paraId="64E8BE79" w14:textId="77777777" w:rsidR="001C3B47" w:rsidRPr="00F269C4" w:rsidRDefault="001C3B47" w:rsidP="001C3B47"/>
    <w:p w14:paraId="64E8BE7A" w14:textId="77777777" w:rsidR="001C3B47" w:rsidRPr="00F269C4" w:rsidRDefault="009542F8" w:rsidP="001C3B47">
      <w:pPr>
        <w:ind w:right="-2"/>
        <w:jc w:val="both"/>
        <w:rPr>
          <w:noProof/>
        </w:rPr>
      </w:pPr>
      <w:r w:rsidRPr="00F269C4">
        <w:t xml:space="preserve">Common </w:t>
      </w:r>
      <w:r w:rsidRPr="00F269C4">
        <w:rPr>
          <w:noProof/>
        </w:rPr>
        <w:t>(</w:t>
      </w:r>
      <w:r>
        <w:rPr>
          <w:noProof/>
        </w:rPr>
        <w:t>may</w:t>
      </w:r>
      <w:r w:rsidRPr="00F269C4">
        <w:rPr>
          <w:noProof/>
        </w:rPr>
        <w:t xml:space="preserve"> affect up to 1 in 10</w:t>
      </w:r>
      <w:r>
        <w:rPr>
          <w:noProof/>
        </w:rPr>
        <w:t xml:space="preserve"> people</w:t>
      </w:r>
      <w:r w:rsidRPr="00F269C4">
        <w:rPr>
          <w:noProof/>
        </w:rPr>
        <w:t>):</w:t>
      </w:r>
    </w:p>
    <w:p w14:paraId="64E8BE7B" w14:textId="77777777" w:rsidR="001C3B47" w:rsidRPr="00F269C4" w:rsidRDefault="009542F8" w:rsidP="00C100A1">
      <w:pPr>
        <w:numPr>
          <w:ilvl w:val="0"/>
          <w:numId w:val="28"/>
        </w:numPr>
        <w:tabs>
          <w:tab w:val="clear" w:pos="720"/>
          <w:tab w:val="num" w:pos="567"/>
        </w:tabs>
        <w:ind w:left="567" w:hanging="567"/>
      </w:pPr>
      <w:r w:rsidRPr="00F269C4">
        <w:t>redness</w:t>
      </w:r>
    </w:p>
    <w:p w14:paraId="64E8BE7C" w14:textId="77777777" w:rsidR="001C3B47" w:rsidRPr="00F269C4" w:rsidRDefault="009542F8" w:rsidP="00C100A1">
      <w:pPr>
        <w:numPr>
          <w:ilvl w:val="0"/>
          <w:numId w:val="28"/>
        </w:numPr>
        <w:tabs>
          <w:tab w:val="clear" w:pos="720"/>
          <w:tab w:val="num" w:pos="567"/>
        </w:tabs>
        <w:ind w:left="567" w:hanging="567"/>
      </w:pPr>
      <w:r w:rsidRPr="00F269C4">
        <w:t>feeling of warmth</w:t>
      </w:r>
    </w:p>
    <w:p w14:paraId="64E8BE7D" w14:textId="77777777" w:rsidR="001C3B47" w:rsidRPr="00F269C4" w:rsidRDefault="009542F8" w:rsidP="00C100A1">
      <w:pPr>
        <w:numPr>
          <w:ilvl w:val="0"/>
          <w:numId w:val="28"/>
        </w:numPr>
        <w:tabs>
          <w:tab w:val="clear" w:pos="720"/>
          <w:tab w:val="num" w:pos="567"/>
        </w:tabs>
        <w:ind w:left="567" w:hanging="567"/>
      </w:pPr>
      <w:r w:rsidRPr="00F269C4">
        <w:t xml:space="preserve">pain </w:t>
      </w:r>
    </w:p>
    <w:p w14:paraId="64E8BE7E" w14:textId="77777777" w:rsidR="001C3B47" w:rsidRPr="00F269C4" w:rsidRDefault="009542F8" w:rsidP="00C100A1">
      <w:pPr>
        <w:numPr>
          <w:ilvl w:val="0"/>
          <w:numId w:val="28"/>
        </w:numPr>
        <w:tabs>
          <w:tab w:val="clear" w:pos="720"/>
          <w:tab w:val="num" w:pos="567"/>
        </w:tabs>
        <w:ind w:left="567" w:hanging="567"/>
      </w:pPr>
      <w:r w:rsidRPr="00F269C4">
        <w:t>increased skin sensitivity (especially to hot and cold)</w:t>
      </w:r>
    </w:p>
    <w:p w14:paraId="64E8BE7F" w14:textId="77777777" w:rsidR="001C3B47" w:rsidRPr="00F269C4" w:rsidRDefault="009542F8" w:rsidP="00C100A1">
      <w:pPr>
        <w:numPr>
          <w:ilvl w:val="0"/>
          <w:numId w:val="28"/>
        </w:numPr>
        <w:tabs>
          <w:tab w:val="clear" w:pos="720"/>
          <w:tab w:val="num" w:pos="567"/>
        </w:tabs>
        <w:ind w:left="567" w:hanging="567"/>
      </w:pPr>
      <w:r w:rsidRPr="00F269C4">
        <w:t>skin tingling</w:t>
      </w:r>
    </w:p>
    <w:p w14:paraId="64E8BE80" w14:textId="77777777" w:rsidR="001C3B47" w:rsidRPr="00F269C4" w:rsidRDefault="009542F8" w:rsidP="00C100A1">
      <w:pPr>
        <w:numPr>
          <w:ilvl w:val="0"/>
          <w:numId w:val="28"/>
        </w:numPr>
        <w:tabs>
          <w:tab w:val="clear" w:pos="720"/>
          <w:tab w:val="num" w:pos="567"/>
        </w:tabs>
        <w:ind w:left="567" w:hanging="567"/>
      </w:pPr>
      <w:r w:rsidRPr="00F269C4">
        <w:t>rash</w:t>
      </w:r>
    </w:p>
    <w:p w14:paraId="64E8BE81" w14:textId="77777777" w:rsidR="001C3B47" w:rsidRPr="00F269C4" w:rsidRDefault="009542F8" w:rsidP="00C100A1">
      <w:pPr>
        <w:numPr>
          <w:ilvl w:val="0"/>
          <w:numId w:val="28"/>
        </w:numPr>
        <w:tabs>
          <w:tab w:val="clear" w:pos="720"/>
          <w:tab w:val="num" w:pos="567"/>
        </w:tabs>
        <w:ind w:left="567" w:hanging="567"/>
      </w:pPr>
      <w:r w:rsidRPr="00F269C4">
        <w:rPr>
          <w:lang w:eastAsia="en-GB"/>
        </w:rPr>
        <w:lastRenderedPageBreak/>
        <w:t xml:space="preserve">local skin infection regardless of specific cause including but not limited to: inflamed or infected hair follicles, cold sores, generalised herpes simplex infections </w:t>
      </w:r>
    </w:p>
    <w:p w14:paraId="64E8BE82" w14:textId="77777777" w:rsidR="001C3B47" w:rsidRPr="00F269C4" w:rsidRDefault="009542F8" w:rsidP="00C100A1">
      <w:pPr>
        <w:numPr>
          <w:ilvl w:val="0"/>
          <w:numId w:val="28"/>
        </w:numPr>
        <w:tabs>
          <w:tab w:val="clear" w:pos="720"/>
          <w:tab w:val="num" w:pos="567"/>
        </w:tabs>
        <w:ind w:left="567" w:hanging="567"/>
      </w:pPr>
      <w:r w:rsidRPr="00F269C4">
        <w:t xml:space="preserve">facial flushing or skin irritation after drinking alcohol is also common </w:t>
      </w:r>
    </w:p>
    <w:p w14:paraId="64E8BE83" w14:textId="77777777" w:rsidR="001C3B47" w:rsidRPr="00F269C4" w:rsidRDefault="001C3B47" w:rsidP="001C3B47"/>
    <w:p w14:paraId="64E8BE84" w14:textId="77777777" w:rsidR="001C3B47" w:rsidRPr="00F269C4" w:rsidRDefault="009542F8" w:rsidP="001C3B47">
      <w:pPr>
        <w:ind w:right="-2"/>
        <w:jc w:val="both"/>
        <w:rPr>
          <w:noProof/>
        </w:rPr>
      </w:pPr>
      <w:r w:rsidRPr="00F269C4">
        <w:t xml:space="preserve">Uncommon </w:t>
      </w:r>
      <w:r w:rsidRPr="00F269C4">
        <w:rPr>
          <w:noProof/>
        </w:rPr>
        <w:t>(</w:t>
      </w:r>
      <w:r>
        <w:rPr>
          <w:noProof/>
        </w:rPr>
        <w:t>may</w:t>
      </w:r>
      <w:r w:rsidRPr="00F269C4">
        <w:rPr>
          <w:noProof/>
        </w:rPr>
        <w:t xml:space="preserve"> affect fewer than 1 in 100</w:t>
      </w:r>
      <w:r>
        <w:rPr>
          <w:noProof/>
        </w:rPr>
        <w:t xml:space="preserve"> people</w:t>
      </w:r>
      <w:r w:rsidRPr="00F269C4">
        <w:rPr>
          <w:noProof/>
        </w:rPr>
        <w:t>):</w:t>
      </w:r>
    </w:p>
    <w:p w14:paraId="64E8BE85" w14:textId="77777777" w:rsidR="001C3B47" w:rsidRDefault="009542F8" w:rsidP="00C100A1">
      <w:pPr>
        <w:numPr>
          <w:ilvl w:val="0"/>
          <w:numId w:val="29"/>
        </w:numPr>
        <w:ind w:left="567" w:hanging="567"/>
      </w:pPr>
      <w:r w:rsidRPr="00F269C4">
        <w:t>acne</w:t>
      </w:r>
    </w:p>
    <w:p w14:paraId="64E8BE86" w14:textId="77777777" w:rsidR="000B388E" w:rsidRPr="00F269C4" w:rsidRDefault="000B388E" w:rsidP="000B388E">
      <w:pPr>
        <w:ind w:left="567"/>
      </w:pPr>
    </w:p>
    <w:p w14:paraId="64E8BE87" w14:textId="77777777" w:rsidR="001C3B47" w:rsidRPr="00F269C4" w:rsidRDefault="009542F8" w:rsidP="001C3B47">
      <w:pPr>
        <w:numPr>
          <w:ilvl w:val="12"/>
          <w:numId w:val="0"/>
        </w:numPr>
      </w:pPr>
      <w:r w:rsidRPr="00F269C4">
        <w:t xml:space="preserve">Following twice-weekly treatment application site infections have been reported in adults. </w:t>
      </w:r>
    </w:p>
    <w:p w14:paraId="64E8BE88" w14:textId="77777777" w:rsidR="001C3B47" w:rsidRPr="00F269C4" w:rsidRDefault="009542F8" w:rsidP="001C3B47">
      <w:r w:rsidRPr="00F269C4">
        <w:t>Rosacea (facial redness), rosacea-like dermatitis</w:t>
      </w:r>
      <w:r>
        <w:t>, lentigo (presence of flat brown spots on the skin)</w:t>
      </w:r>
      <w:r>
        <w:rPr>
          <w:lang w:eastAsia="en-GB"/>
        </w:rPr>
        <w:t xml:space="preserve">, </w:t>
      </w:r>
      <w:r w:rsidRPr="00F269C4">
        <w:rPr>
          <w:lang w:eastAsia="en-GB"/>
        </w:rPr>
        <w:t>oedema at the application si</w:t>
      </w:r>
      <w:r>
        <w:rPr>
          <w:lang w:eastAsia="en-GB"/>
        </w:rPr>
        <w:t>t</w:t>
      </w:r>
      <w:r w:rsidRPr="00F269C4">
        <w:rPr>
          <w:lang w:eastAsia="en-GB"/>
        </w:rPr>
        <w:t>e</w:t>
      </w:r>
      <w:r>
        <w:rPr>
          <w:lang w:eastAsia="en-GB"/>
        </w:rPr>
        <w:t xml:space="preserve"> </w:t>
      </w:r>
      <w:r w:rsidRPr="00C76E59">
        <w:t>and herpes eye infections</w:t>
      </w:r>
      <w:r w:rsidRPr="00F269C4">
        <w:t xml:space="preserve"> have been reported during post-marketing experience.</w:t>
      </w:r>
    </w:p>
    <w:p w14:paraId="64E8BE89" w14:textId="77777777" w:rsidR="001C3B47" w:rsidRPr="00F269C4" w:rsidRDefault="001C3B47" w:rsidP="001C3B47"/>
    <w:p w14:paraId="64E8BE8A" w14:textId="77777777" w:rsidR="001C3B47" w:rsidRPr="00650E03" w:rsidRDefault="009542F8" w:rsidP="001C3B47">
      <w:pPr>
        <w:numPr>
          <w:ilvl w:val="12"/>
          <w:numId w:val="0"/>
        </w:numPr>
        <w:rPr>
          <w:b/>
        </w:rPr>
      </w:pPr>
      <w:r w:rsidRPr="00650E03">
        <w:rPr>
          <w:b/>
        </w:rPr>
        <w:t>Reporting of side effects</w:t>
      </w:r>
    </w:p>
    <w:p w14:paraId="64E8BE8B" w14:textId="77777777" w:rsidR="001C3B47" w:rsidRPr="00650E03" w:rsidRDefault="009542F8" w:rsidP="001C3B47">
      <w:pPr>
        <w:numPr>
          <w:ilvl w:val="12"/>
          <w:numId w:val="0"/>
        </w:numPr>
      </w:pPr>
      <w:r w:rsidRPr="00650E03">
        <w:t xml:space="preserve">If you get any side effects, talk to your doctor or pharmacist. This includes any possible side effects not listed in this leaflet. You can also report side effects directly via </w:t>
      </w:r>
      <w:r w:rsidR="00131060" w:rsidRPr="006B4557">
        <w:rPr>
          <w:highlight w:val="lightGray"/>
        </w:rPr>
        <w:t xml:space="preserve">the national reporting system listed in </w:t>
      </w:r>
      <w:hyperlink r:id="rId15" w:history="1">
        <w:r w:rsidR="00131060" w:rsidRPr="00424348">
          <w:rPr>
            <w:rStyle w:val="Hyperlink"/>
            <w:highlight w:val="lightGray"/>
          </w:rPr>
          <w:t>Appendix V</w:t>
        </w:r>
      </w:hyperlink>
      <w:r w:rsidRPr="00650E03">
        <w:t>. By reporting side effects you can help provide more information on the safety of this medicine.</w:t>
      </w:r>
    </w:p>
    <w:p w14:paraId="64E8BE8C" w14:textId="77777777" w:rsidR="001C3B47" w:rsidRDefault="001C3B47" w:rsidP="001C3B47">
      <w:pPr>
        <w:ind w:right="-29"/>
      </w:pPr>
    </w:p>
    <w:p w14:paraId="64E8BE8D" w14:textId="77777777" w:rsidR="001C3B47" w:rsidRPr="00F269C4" w:rsidRDefault="001C3B47" w:rsidP="001C3B47">
      <w:pPr>
        <w:ind w:right="-29"/>
      </w:pPr>
    </w:p>
    <w:p w14:paraId="64E8BE8E" w14:textId="77777777" w:rsidR="001C3B47" w:rsidRPr="00F269C4" w:rsidRDefault="009542F8" w:rsidP="001C3B47">
      <w:pPr>
        <w:ind w:right="-2"/>
      </w:pPr>
      <w:r w:rsidRPr="00F269C4">
        <w:rPr>
          <w:b/>
        </w:rPr>
        <w:t>5.</w:t>
      </w:r>
      <w:r w:rsidRPr="00F269C4">
        <w:rPr>
          <w:b/>
        </w:rPr>
        <w:tab/>
      </w:r>
      <w:r w:rsidRPr="00C411FD">
        <w:rPr>
          <w:b/>
        </w:rPr>
        <w:t>How to store Protopic</w:t>
      </w:r>
    </w:p>
    <w:p w14:paraId="64E8BE8F" w14:textId="77777777" w:rsidR="001C3B47" w:rsidRPr="00F269C4" w:rsidRDefault="001C3B47" w:rsidP="001C3B47">
      <w:pPr>
        <w:ind w:right="-2"/>
      </w:pPr>
    </w:p>
    <w:p w14:paraId="64E8BE90" w14:textId="77777777" w:rsidR="001C3B47" w:rsidRPr="00F269C4" w:rsidRDefault="009542F8" w:rsidP="001C3B47">
      <w:pPr>
        <w:ind w:right="-2"/>
      </w:pPr>
      <w:r w:rsidRPr="00F269C4">
        <w:t xml:space="preserve">Keep </w:t>
      </w:r>
      <w:r w:rsidR="000A700D">
        <w:t xml:space="preserve">this medicine </w:t>
      </w:r>
      <w:r w:rsidRPr="00F269C4">
        <w:t>out of the sight and reach of children.</w:t>
      </w:r>
    </w:p>
    <w:p w14:paraId="64E8BE91" w14:textId="77777777" w:rsidR="001C3B47" w:rsidRPr="00F269C4" w:rsidRDefault="001C3B47" w:rsidP="001C3B47">
      <w:pPr>
        <w:jc w:val="both"/>
      </w:pPr>
    </w:p>
    <w:p w14:paraId="64E8BE92" w14:textId="77777777" w:rsidR="001C3B47" w:rsidRPr="00F269C4" w:rsidRDefault="009542F8" w:rsidP="001C3B47">
      <w:pPr>
        <w:ind w:right="-2"/>
      </w:pPr>
      <w:r w:rsidRPr="00F269C4">
        <w:t xml:space="preserve">Do not use </w:t>
      </w:r>
      <w:r w:rsidR="000A700D">
        <w:t>this medicine</w:t>
      </w:r>
      <w:r w:rsidRPr="00F269C4">
        <w:t xml:space="preserve"> after the expiry date which is stated on the tube and carton after EXP. The expiry date refers to the last day of that month.</w:t>
      </w:r>
    </w:p>
    <w:p w14:paraId="64E8BE93" w14:textId="77777777" w:rsidR="001C3B47" w:rsidRPr="00F269C4" w:rsidRDefault="009542F8" w:rsidP="001C3B47">
      <w:pPr>
        <w:jc w:val="both"/>
      </w:pPr>
      <w:r w:rsidRPr="00F269C4">
        <w:t>Do not store above 25ºC.</w:t>
      </w:r>
    </w:p>
    <w:p w14:paraId="64E8BE94" w14:textId="77777777" w:rsidR="001C3B47" w:rsidRPr="00F269C4" w:rsidRDefault="001C3B47" w:rsidP="001C3B47"/>
    <w:p w14:paraId="64E8BE95" w14:textId="77777777" w:rsidR="001C3B47" w:rsidRPr="00F269C4" w:rsidRDefault="009542F8" w:rsidP="001C3B47">
      <w:r>
        <w:t>Do not throw away any medicines</w:t>
      </w:r>
      <w:r w:rsidRPr="00F269C4">
        <w:t xml:space="preserve"> via wastewater or household waste. Ask your pharmacist how to </w:t>
      </w:r>
      <w:r>
        <w:t>throw away</w:t>
      </w:r>
      <w:r w:rsidRPr="00F269C4">
        <w:t xml:space="preserve"> medicines</w:t>
      </w:r>
      <w:r>
        <w:t xml:space="preserve"> you</w:t>
      </w:r>
      <w:r w:rsidRPr="00F269C4">
        <w:t xml:space="preserve"> no longer </w:t>
      </w:r>
      <w:r>
        <w:t>use</w:t>
      </w:r>
      <w:r w:rsidRPr="00F269C4">
        <w:t>. These measures will help protect the environment.</w:t>
      </w:r>
    </w:p>
    <w:p w14:paraId="64E8BE96" w14:textId="77777777" w:rsidR="001C3B47" w:rsidRPr="00F269C4" w:rsidRDefault="001C3B47" w:rsidP="001C3B47"/>
    <w:p w14:paraId="64E8BE97" w14:textId="77777777" w:rsidR="001C3B47" w:rsidRPr="00F269C4" w:rsidRDefault="001C3B47" w:rsidP="001C3B47">
      <w:pPr>
        <w:ind w:right="-2"/>
      </w:pPr>
    </w:p>
    <w:p w14:paraId="64E8BE98" w14:textId="77777777" w:rsidR="001C3B47" w:rsidRPr="00F269C4" w:rsidRDefault="009542F8" w:rsidP="001C3B47">
      <w:pPr>
        <w:numPr>
          <w:ilvl w:val="12"/>
          <w:numId w:val="0"/>
        </w:numPr>
        <w:ind w:left="567" w:right="-2" w:hanging="567"/>
        <w:rPr>
          <w:b/>
        </w:rPr>
      </w:pPr>
      <w:r w:rsidRPr="00F269C4">
        <w:rPr>
          <w:b/>
        </w:rPr>
        <w:t>6.</w:t>
      </w:r>
      <w:r w:rsidRPr="00F269C4">
        <w:rPr>
          <w:b/>
        </w:rPr>
        <w:tab/>
      </w:r>
      <w:r w:rsidRPr="00C411FD">
        <w:rPr>
          <w:b/>
        </w:rPr>
        <w:t>Contents of the pack and other information</w:t>
      </w:r>
    </w:p>
    <w:p w14:paraId="64E8BE99" w14:textId="77777777" w:rsidR="001C3B47" w:rsidRPr="00F269C4" w:rsidRDefault="001C3B47" w:rsidP="001C3B47">
      <w:pPr>
        <w:ind w:right="-2"/>
        <w:rPr>
          <w:b/>
        </w:rPr>
      </w:pPr>
    </w:p>
    <w:p w14:paraId="64E8BE9A" w14:textId="77777777" w:rsidR="001C3B47" w:rsidRPr="00F269C4" w:rsidRDefault="009542F8" w:rsidP="001C3B47">
      <w:pPr>
        <w:ind w:right="-2"/>
        <w:rPr>
          <w:b/>
        </w:rPr>
      </w:pPr>
      <w:r w:rsidRPr="00F269C4">
        <w:rPr>
          <w:b/>
        </w:rPr>
        <w:t>What Protopic contains</w:t>
      </w:r>
    </w:p>
    <w:p w14:paraId="64E8BE9B" w14:textId="77777777" w:rsidR="001C3B47" w:rsidRPr="00F269C4" w:rsidRDefault="009542F8" w:rsidP="009B4931">
      <w:pPr>
        <w:numPr>
          <w:ilvl w:val="0"/>
          <w:numId w:val="30"/>
        </w:numPr>
        <w:ind w:left="567" w:right="-2" w:hanging="567"/>
      </w:pPr>
      <w:r w:rsidRPr="00F269C4">
        <w:t>The active substance is tacrolimus monohydrate.</w:t>
      </w:r>
    </w:p>
    <w:p w14:paraId="64E8BE9C" w14:textId="77777777" w:rsidR="001C3B47" w:rsidRPr="00F269C4" w:rsidRDefault="009542F8" w:rsidP="001C3B47">
      <w:pPr>
        <w:pStyle w:val="BlockText"/>
      </w:pPr>
      <w:r w:rsidRPr="00F269C4">
        <w:t>One gram of Protopic 0.1% ointment contains 1.0 mg tacrolimus (as tacrolimus monohydrate).</w:t>
      </w:r>
    </w:p>
    <w:p w14:paraId="64E8BE9D" w14:textId="77777777" w:rsidR="001C3B47" w:rsidRPr="00F269C4" w:rsidRDefault="009542F8" w:rsidP="009B4931">
      <w:pPr>
        <w:numPr>
          <w:ilvl w:val="0"/>
          <w:numId w:val="30"/>
        </w:numPr>
        <w:ind w:left="567" w:right="-2" w:hanging="567"/>
      </w:pPr>
      <w:r w:rsidRPr="00F269C4">
        <w:t>The other ingredients are white soft paraffin, liquid paraffin, propylene carbonate, white beeswax</w:t>
      </w:r>
      <w:r w:rsidR="00E01C8B">
        <w:t>,</w:t>
      </w:r>
      <w:r w:rsidRPr="00F269C4">
        <w:t xml:space="preserve"> hard paraffin</w:t>
      </w:r>
      <w:r w:rsidR="00E01C8B">
        <w:t xml:space="preserve">, butylhydroxytoluene (E321) and </w:t>
      </w:r>
      <w:r w:rsidR="00E01C8B" w:rsidRPr="00A7392B">
        <w:t>all-</w:t>
      </w:r>
      <w:r w:rsidR="00E01C8B" w:rsidRPr="001C31A4">
        <w:rPr>
          <w:i/>
        </w:rPr>
        <w:t>rac</w:t>
      </w:r>
      <w:r w:rsidR="00E01C8B" w:rsidRPr="00A7392B">
        <w:t>-α-tocopherol</w:t>
      </w:r>
      <w:r w:rsidRPr="00F269C4">
        <w:t>.</w:t>
      </w:r>
    </w:p>
    <w:p w14:paraId="64E8BE9E" w14:textId="77777777" w:rsidR="001C3B47" w:rsidRPr="00F269C4" w:rsidRDefault="001C3B47" w:rsidP="001C3B47">
      <w:pPr>
        <w:ind w:right="-2"/>
      </w:pPr>
    </w:p>
    <w:p w14:paraId="64E8BE9F" w14:textId="77777777" w:rsidR="001C3B47" w:rsidRPr="00F269C4" w:rsidRDefault="009542F8" w:rsidP="001C3B47">
      <w:pPr>
        <w:ind w:right="-2"/>
        <w:rPr>
          <w:b/>
        </w:rPr>
      </w:pPr>
      <w:r w:rsidRPr="00F269C4">
        <w:rPr>
          <w:b/>
        </w:rPr>
        <w:t xml:space="preserve">What Protopic looks like and contents of the pack </w:t>
      </w:r>
    </w:p>
    <w:p w14:paraId="64E8BEA0" w14:textId="77777777" w:rsidR="001C3B47" w:rsidRPr="00F269C4" w:rsidRDefault="009542F8" w:rsidP="001C3B47">
      <w:pPr>
        <w:ind w:right="-2"/>
      </w:pPr>
      <w:r w:rsidRPr="00F269C4">
        <w:t>Protopic is a white to slightly yellowish ointment. It is supplied in tubes containing 10, 30 or 60 grams of ointment. Not all pack sizes may be marketed. Protopic is available in two strengths (Protopic 0.03% and Protopic 0.1% ointment).</w:t>
      </w:r>
    </w:p>
    <w:p w14:paraId="64E8BEA1" w14:textId="77777777" w:rsidR="001C3B47" w:rsidRPr="00F269C4" w:rsidRDefault="001C3B47" w:rsidP="001C3B47">
      <w:pPr>
        <w:ind w:right="-2"/>
      </w:pPr>
    </w:p>
    <w:p w14:paraId="64E8BEA2" w14:textId="77777777" w:rsidR="000C6AF4" w:rsidRDefault="009542F8" w:rsidP="001C3B47">
      <w:pPr>
        <w:rPr>
          <w:b/>
          <w:bCs/>
        </w:rPr>
      </w:pPr>
      <w:r w:rsidRPr="00F269C4">
        <w:rPr>
          <w:b/>
          <w:bCs/>
        </w:rPr>
        <w:t>Marketing Authorisation Holder</w:t>
      </w:r>
    </w:p>
    <w:p w14:paraId="64E8BEA3" w14:textId="77777777" w:rsidR="00BB5238" w:rsidRDefault="009542F8" w:rsidP="001C3B47">
      <w:r w:rsidRPr="0071526D">
        <w:t>LEO Ph</w:t>
      </w:r>
      <w:r>
        <w:t>arma A/S</w:t>
      </w:r>
    </w:p>
    <w:p w14:paraId="64E8BEA4" w14:textId="77777777" w:rsidR="00BB5238" w:rsidRDefault="009542F8" w:rsidP="001C3B47">
      <w:r>
        <w:t>Industriparken 55</w:t>
      </w:r>
    </w:p>
    <w:p w14:paraId="64E8BEA5" w14:textId="77777777" w:rsidR="00BB5238" w:rsidRDefault="009542F8" w:rsidP="001C3B47">
      <w:r w:rsidRPr="0071526D">
        <w:t>2750 Ballerup</w:t>
      </w:r>
    </w:p>
    <w:p w14:paraId="64E8BEA6" w14:textId="77777777" w:rsidR="009B7770" w:rsidRDefault="009542F8" w:rsidP="001C3B47">
      <w:r w:rsidRPr="0071526D">
        <w:t>Denmark</w:t>
      </w:r>
    </w:p>
    <w:p w14:paraId="64E8BEA7" w14:textId="77777777" w:rsidR="001C3B47" w:rsidRPr="00F269C4" w:rsidRDefault="001C3B47" w:rsidP="001C3B47"/>
    <w:p w14:paraId="64E8BEA8" w14:textId="77777777" w:rsidR="00BB5238" w:rsidRDefault="009542F8" w:rsidP="001C3B47">
      <w:pPr>
        <w:rPr>
          <w:b/>
          <w:bCs/>
        </w:rPr>
      </w:pPr>
      <w:r w:rsidRPr="00F269C4">
        <w:rPr>
          <w:b/>
          <w:bCs/>
        </w:rPr>
        <w:t>Manufacturer</w:t>
      </w:r>
    </w:p>
    <w:p w14:paraId="64E8BEA9" w14:textId="13EAA4D1" w:rsidR="00BB5238" w:rsidRPr="00CE7FC6" w:rsidDel="00CD3E17" w:rsidRDefault="009542F8" w:rsidP="001C3B47">
      <w:pPr>
        <w:rPr>
          <w:del w:id="58" w:author="Author"/>
          <w:highlight w:val="lightGray"/>
        </w:rPr>
      </w:pPr>
      <w:del w:id="59" w:author="Author">
        <w:r w:rsidRPr="00CE7FC6" w:rsidDel="00CD3E17">
          <w:rPr>
            <w:highlight w:val="lightGray"/>
            <w:lang w:val="en-IE"/>
          </w:rPr>
          <w:delText>Astellas Ireland Co. Ltd</w:delText>
        </w:r>
        <w:r w:rsidRPr="00CE7FC6" w:rsidDel="00CD3E17">
          <w:rPr>
            <w:highlight w:val="lightGray"/>
          </w:rPr>
          <w:delText>.</w:delText>
        </w:r>
      </w:del>
    </w:p>
    <w:p w14:paraId="64E8BEAA" w14:textId="3D96F10C" w:rsidR="00BB5238" w:rsidRPr="00CE7FC6" w:rsidDel="00CD3E17" w:rsidRDefault="009542F8" w:rsidP="001C3B47">
      <w:pPr>
        <w:rPr>
          <w:del w:id="60" w:author="Author"/>
          <w:highlight w:val="lightGray"/>
        </w:rPr>
      </w:pPr>
      <w:del w:id="61" w:author="Author">
        <w:r w:rsidRPr="00CE7FC6" w:rsidDel="00CD3E17">
          <w:rPr>
            <w:highlight w:val="lightGray"/>
          </w:rPr>
          <w:delText>Killorglin</w:delText>
        </w:r>
      </w:del>
    </w:p>
    <w:p w14:paraId="64E8BEAB" w14:textId="48FBCC2E" w:rsidR="00BB5238" w:rsidRPr="00CE7FC6" w:rsidDel="00CD3E17" w:rsidRDefault="009542F8" w:rsidP="001C3B47">
      <w:pPr>
        <w:rPr>
          <w:del w:id="62" w:author="Author"/>
          <w:highlight w:val="lightGray"/>
        </w:rPr>
      </w:pPr>
      <w:del w:id="63" w:author="Author">
        <w:r w:rsidRPr="00CE7FC6" w:rsidDel="00CD3E17">
          <w:rPr>
            <w:highlight w:val="lightGray"/>
          </w:rPr>
          <w:delText>County Kerry</w:delText>
        </w:r>
      </w:del>
    </w:p>
    <w:p w14:paraId="64E8BEAC" w14:textId="450AF954" w:rsidR="001C3B47" w:rsidDel="00CD3E17" w:rsidRDefault="009542F8" w:rsidP="001C3B47">
      <w:pPr>
        <w:rPr>
          <w:del w:id="64" w:author="Author"/>
        </w:rPr>
      </w:pPr>
      <w:del w:id="65" w:author="Author">
        <w:r w:rsidRPr="00CE7FC6" w:rsidDel="00CD3E17">
          <w:rPr>
            <w:highlight w:val="lightGray"/>
          </w:rPr>
          <w:delText>Ireland</w:delText>
        </w:r>
      </w:del>
    </w:p>
    <w:p w14:paraId="64E8BEAD" w14:textId="510BE3DB" w:rsidR="00BB5238" w:rsidRPr="00F269C4" w:rsidDel="00CD3E17" w:rsidRDefault="00BB5238" w:rsidP="001C3B47">
      <w:pPr>
        <w:rPr>
          <w:del w:id="66" w:author="Author"/>
          <w:lang w:val="en-IE"/>
        </w:rPr>
      </w:pPr>
    </w:p>
    <w:p w14:paraId="64E8BEAE" w14:textId="77777777" w:rsidR="00BB5238" w:rsidRPr="0029666F" w:rsidRDefault="009542F8" w:rsidP="00BB5238">
      <w:r w:rsidRPr="0029666F">
        <w:t>LEO Laboratories Ltd.</w:t>
      </w:r>
    </w:p>
    <w:p w14:paraId="64E8BEAF" w14:textId="77777777" w:rsidR="00C721CD" w:rsidRDefault="009542F8" w:rsidP="00BB5238">
      <w:r w:rsidRPr="0029666F">
        <w:lastRenderedPageBreak/>
        <w:t>285 Cashel Road</w:t>
      </w:r>
    </w:p>
    <w:p w14:paraId="64E8BEB0" w14:textId="77777777" w:rsidR="00BB5238" w:rsidRPr="00C721CD" w:rsidRDefault="009542F8" w:rsidP="00C721CD">
      <w:r w:rsidRPr="0029666F">
        <w:t>Crumlin</w:t>
      </w:r>
      <w:r w:rsidR="00C721CD">
        <w:t xml:space="preserve">, </w:t>
      </w:r>
      <w:r w:rsidRPr="00C721CD">
        <w:t xml:space="preserve">Dublin 12 </w:t>
      </w:r>
    </w:p>
    <w:p w14:paraId="64E8BEB1" w14:textId="77777777" w:rsidR="00BB5238" w:rsidRPr="00C721CD" w:rsidRDefault="009542F8" w:rsidP="00BB5238">
      <w:r w:rsidRPr="00C721CD">
        <w:t>Ireland</w:t>
      </w:r>
    </w:p>
    <w:p w14:paraId="64E8BEB2" w14:textId="77777777" w:rsidR="001C3B47" w:rsidRPr="00F269C4" w:rsidRDefault="001C3B47" w:rsidP="001C3B47">
      <w:pPr>
        <w:ind w:right="-2"/>
      </w:pPr>
    </w:p>
    <w:p w14:paraId="64E8BEB3" w14:textId="77777777" w:rsidR="001C3B47" w:rsidRPr="00F269C4" w:rsidRDefault="009542F8" w:rsidP="001C3B47">
      <w:pPr>
        <w:ind w:right="-2"/>
      </w:pPr>
      <w:r w:rsidRPr="00F269C4">
        <w:t xml:space="preserve">For any information about this </w:t>
      </w:r>
      <w:r w:rsidR="00FA5D62">
        <w:t>medicine</w:t>
      </w:r>
      <w:r w:rsidRPr="00F269C4">
        <w:t>, please contact the local representative of the Marketing Authorisation Holder</w:t>
      </w:r>
      <w:r w:rsidR="00082398">
        <w:t>:</w:t>
      </w:r>
    </w:p>
    <w:p w14:paraId="64E8BEB4" w14:textId="77777777" w:rsidR="001C3B47" w:rsidRDefault="001C3B47" w:rsidP="001C3B47">
      <w:pPr>
        <w:ind w:right="-2"/>
      </w:pPr>
    </w:p>
    <w:tbl>
      <w:tblPr>
        <w:tblW w:w="9326" w:type="dxa"/>
        <w:tblInd w:w="-4" w:type="dxa"/>
        <w:tblLayout w:type="fixed"/>
        <w:tblLook w:val="0000" w:firstRow="0" w:lastRow="0" w:firstColumn="0" w:lastColumn="0" w:noHBand="0" w:noVBand="0"/>
      </w:tblPr>
      <w:tblGrid>
        <w:gridCol w:w="4648"/>
        <w:gridCol w:w="4678"/>
      </w:tblGrid>
      <w:tr w:rsidR="00D36C88" w14:paraId="64E8BEBC" w14:textId="77777777" w:rsidTr="009B6F68">
        <w:trPr>
          <w:cantSplit/>
        </w:trPr>
        <w:tc>
          <w:tcPr>
            <w:tcW w:w="4648" w:type="dxa"/>
          </w:tcPr>
          <w:p w14:paraId="64E8BEB5" w14:textId="77777777" w:rsidR="00C77C4E" w:rsidRPr="00307D23" w:rsidRDefault="009542F8" w:rsidP="009B6F68">
            <w:pPr>
              <w:rPr>
                <w:lang w:val="fr-BE"/>
              </w:rPr>
            </w:pPr>
            <w:bookmarkStart w:id="67" w:name="_Hlk118469507"/>
            <w:r w:rsidRPr="00307D23">
              <w:rPr>
                <w:b/>
                <w:lang w:val="fr-BE"/>
              </w:rPr>
              <w:t>België/Belgique/Belgien</w:t>
            </w:r>
          </w:p>
          <w:p w14:paraId="64E8BEB6" w14:textId="77777777" w:rsidR="00C77C4E" w:rsidRPr="00307D23" w:rsidRDefault="009542F8" w:rsidP="009B6F68">
            <w:pPr>
              <w:rPr>
                <w:lang w:val="fr-BE"/>
              </w:rPr>
            </w:pPr>
            <w:r w:rsidRPr="00307D23">
              <w:rPr>
                <w:lang w:val="fr-BE"/>
              </w:rPr>
              <w:t>LEO Pharma N.V./S.A</w:t>
            </w:r>
          </w:p>
          <w:p w14:paraId="64E8BEB7" w14:textId="77777777" w:rsidR="00C77C4E" w:rsidRPr="00307D23" w:rsidRDefault="009542F8" w:rsidP="009B6F68">
            <w:pPr>
              <w:rPr>
                <w:lang w:val="fr-BE"/>
              </w:rPr>
            </w:pPr>
            <w:r w:rsidRPr="00307D23">
              <w:rPr>
                <w:lang w:val="fr-BE"/>
              </w:rPr>
              <w:t>Tél/Tel: +32 3 740 7868</w:t>
            </w:r>
          </w:p>
          <w:p w14:paraId="64E8BEB8" w14:textId="77777777" w:rsidR="00C77C4E" w:rsidRPr="00307D23" w:rsidRDefault="00C77C4E" w:rsidP="009B6F68">
            <w:pPr>
              <w:rPr>
                <w:lang w:val="fr-FR"/>
              </w:rPr>
            </w:pPr>
          </w:p>
        </w:tc>
        <w:tc>
          <w:tcPr>
            <w:tcW w:w="4678" w:type="dxa"/>
          </w:tcPr>
          <w:p w14:paraId="64E8BEB9" w14:textId="77777777" w:rsidR="00C77C4E" w:rsidRPr="00307D23" w:rsidRDefault="009542F8" w:rsidP="009B6F68">
            <w:pPr>
              <w:rPr>
                <w:lang w:val="lt-LT"/>
              </w:rPr>
            </w:pPr>
            <w:r w:rsidRPr="00307D23">
              <w:rPr>
                <w:b/>
                <w:lang w:val="lt-LT"/>
              </w:rPr>
              <w:t>Lietuva</w:t>
            </w:r>
          </w:p>
          <w:p w14:paraId="64E8BEBA" w14:textId="77777777" w:rsidR="00334049" w:rsidRPr="00296D5D" w:rsidRDefault="009542F8" w:rsidP="00334049">
            <w:pPr>
              <w:rPr>
                <w:lang w:val="pt-PT"/>
              </w:rPr>
            </w:pPr>
            <w:r w:rsidRPr="00296D5D">
              <w:rPr>
                <w:lang w:val="pt-PT"/>
              </w:rPr>
              <w:t>LEO Pharma A/S</w:t>
            </w:r>
          </w:p>
          <w:p w14:paraId="7A353452" w14:textId="77777777" w:rsidR="00C77C4E" w:rsidRDefault="009542F8" w:rsidP="009B6F68">
            <w:pPr>
              <w:rPr>
                <w:ins w:id="68" w:author="Author"/>
                <w:lang w:val="pt-PT"/>
              </w:rPr>
            </w:pPr>
            <w:r w:rsidRPr="00296D5D">
              <w:rPr>
                <w:lang w:val="pt-PT"/>
              </w:rPr>
              <w:t>Tel: +</w:t>
            </w:r>
            <w:r w:rsidR="00505DB9" w:rsidRPr="00296D5D">
              <w:rPr>
                <w:lang w:val="pt-PT"/>
              </w:rPr>
              <w:t>45 44 94 58 88</w:t>
            </w:r>
          </w:p>
          <w:p w14:paraId="76F2DE95" w14:textId="77777777" w:rsidR="00115A5B" w:rsidRDefault="00115A5B" w:rsidP="009B6F68">
            <w:pPr>
              <w:rPr>
                <w:ins w:id="69" w:author="Author"/>
                <w:rFonts w:asciiTheme="majorBidi" w:hAnsiTheme="majorBidi" w:cstheme="majorBidi"/>
                <w:lang w:val="pt-PT"/>
              </w:rPr>
            </w:pPr>
            <w:proofErr w:type="spellStart"/>
            <w:ins w:id="70" w:author="Author">
              <w:r w:rsidRPr="00A7145B">
                <w:rPr>
                  <w:rFonts w:asciiTheme="majorBidi" w:hAnsiTheme="majorBidi" w:cstheme="majorBidi"/>
                  <w:lang w:val="pt-PT"/>
                </w:rPr>
                <w:t>Danija</w:t>
              </w:r>
              <w:proofErr w:type="spellEnd"/>
            </w:ins>
          </w:p>
          <w:p w14:paraId="64E8BEBB" w14:textId="396900B5" w:rsidR="00115A5B" w:rsidRPr="00296D5D" w:rsidRDefault="00115A5B" w:rsidP="009B6F68">
            <w:pPr>
              <w:rPr>
                <w:lang w:val="pt-PT"/>
              </w:rPr>
            </w:pPr>
          </w:p>
        </w:tc>
      </w:tr>
      <w:tr w:rsidR="00D36C88" w14:paraId="64E8BEC5" w14:textId="77777777" w:rsidTr="009B6F68">
        <w:trPr>
          <w:cantSplit/>
        </w:trPr>
        <w:tc>
          <w:tcPr>
            <w:tcW w:w="4648" w:type="dxa"/>
          </w:tcPr>
          <w:p w14:paraId="64E8BEBD" w14:textId="77777777" w:rsidR="00C77C4E" w:rsidRPr="00307D23" w:rsidRDefault="009542F8" w:rsidP="009B6F68">
            <w:pPr>
              <w:rPr>
                <w:b/>
                <w:bCs/>
                <w:lang w:val="bg-BG" w:eastAsia="en-GB"/>
              </w:rPr>
            </w:pPr>
            <w:r w:rsidRPr="00307D23">
              <w:rPr>
                <w:b/>
                <w:bCs/>
                <w:lang w:val="bg-BG" w:eastAsia="en-GB"/>
              </w:rPr>
              <w:t>България</w:t>
            </w:r>
          </w:p>
          <w:p w14:paraId="64E8BEBE" w14:textId="77777777" w:rsidR="00C77C4E" w:rsidRPr="00296D5D" w:rsidRDefault="009542F8" w:rsidP="009B6F68">
            <w:pPr>
              <w:rPr>
                <w:lang w:val="pt-PT"/>
              </w:rPr>
            </w:pPr>
            <w:r w:rsidRPr="00296D5D">
              <w:rPr>
                <w:lang w:val="pt-PT"/>
              </w:rPr>
              <w:t>LEO Pharma A/S</w:t>
            </w:r>
          </w:p>
          <w:p w14:paraId="64E8BEBF" w14:textId="77777777" w:rsidR="00C77C4E" w:rsidRPr="00296D5D" w:rsidRDefault="009542F8" w:rsidP="009B6F68">
            <w:pPr>
              <w:rPr>
                <w:lang w:val="pt-PT"/>
              </w:rPr>
            </w:pPr>
            <w:r w:rsidRPr="00296D5D">
              <w:rPr>
                <w:lang w:val="pt-PT"/>
              </w:rPr>
              <w:t>Te</w:t>
            </w:r>
            <w:r w:rsidRPr="00307D23">
              <w:t>л</w:t>
            </w:r>
            <w:r w:rsidRPr="00296D5D">
              <w:rPr>
                <w:lang w:val="pt-PT"/>
              </w:rPr>
              <w:t>.: +</w:t>
            </w:r>
            <w:r w:rsidR="00505DB9" w:rsidRPr="00296D5D">
              <w:rPr>
                <w:lang w:val="pt-PT"/>
              </w:rPr>
              <w:t>45 44 94 58 88</w:t>
            </w:r>
          </w:p>
          <w:p w14:paraId="0187B563" w14:textId="77777777" w:rsidR="002E57B8" w:rsidRPr="00296D5D" w:rsidRDefault="002E57B8" w:rsidP="002E57B8">
            <w:pPr>
              <w:rPr>
                <w:ins w:id="71" w:author="Author"/>
                <w:lang w:val="pt-PT"/>
              </w:rPr>
            </w:pPr>
            <w:proofErr w:type="spellStart"/>
            <w:ins w:id="72" w:author="Author">
              <w:r w:rsidRPr="00771895">
                <w:rPr>
                  <w:lang w:val="pt-PT"/>
                </w:rPr>
                <w:t>Дания</w:t>
              </w:r>
              <w:proofErr w:type="spellEnd"/>
            </w:ins>
          </w:p>
          <w:p w14:paraId="64E8BEC0" w14:textId="77777777" w:rsidR="00C77C4E" w:rsidRPr="002E57B8" w:rsidRDefault="00C77C4E" w:rsidP="009B6F68">
            <w:pPr>
              <w:ind w:right="34"/>
              <w:rPr>
                <w:highlight w:val="yellow"/>
                <w:lang w:val="pt-PT"/>
              </w:rPr>
            </w:pPr>
          </w:p>
        </w:tc>
        <w:tc>
          <w:tcPr>
            <w:tcW w:w="4678" w:type="dxa"/>
          </w:tcPr>
          <w:p w14:paraId="64E8BEC1" w14:textId="77777777" w:rsidR="00C77C4E" w:rsidRPr="00307D23" w:rsidRDefault="009542F8" w:rsidP="009B6F68">
            <w:pPr>
              <w:rPr>
                <w:lang w:val="de-DE"/>
              </w:rPr>
            </w:pPr>
            <w:r w:rsidRPr="00307D23">
              <w:rPr>
                <w:b/>
                <w:lang w:val="de-DE"/>
              </w:rPr>
              <w:t>Luxembourg/Luxemburg</w:t>
            </w:r>
          </w:p>
          <w:p w14:paraId="64E8BEC2" w14:textId="77777777" w:rsidR="00C77C4E" w:rsidRPr="00307D23" w:rsidRDefault="009542F8" w:rsidP="009B6F68">
            <w:pPr>
              <w:rPr>
                <w:lang w:val="de-DE"/>
              </w:rPr>
            </w:pPr>
            <w:r w:rsidRPr="00307D23">
              <w:rPr>
                <w:lang w:val="de-DE"/>
              </w:rPr>
              <w:t>LEO Pharma N.V./S.A</w:t>
            </w:r>
          </w:p>
          <w:p w14:paraId="64E8BEC3" w14:textId="77777777" w:rsidR="00C77C4E" w:rsidRPr="00307D23" w:rsidRDefault="009542F8" w:rsidP="009B6F68">
            <w:pPr>
              <w:rPr>
                <w:lang w:val="de-DE"/>
              </w:rPr>
            </w:pPr>
            <w:r w:rsidRPr="00307D23">
              <w:rPr>
                <w:lang w:val="de-DE"/>
              </w:rPr>
              <w:t>Tél/Tel: +32 3 740 7868</w:t>
            </w:r>
          </w:p>
          <w:p w14:paraId="64E8BEC4" w14:textId="77777777" w:rsidR="00C77C4E" w:rsidRPr="00307D23" w:rsidRDefault="00C77C4E" w:rsidP="009B6F68">
            <w:pPr>
              <w:rPr>
                <w:lang w:val="ru-RU"/>
              </w:rPr>
            </w:pPr>
          </w:p>
        </w:tc>
      </w:tr>
      <w:tr w:rsidR="00D36C88" w14:paraId="64E8BECE" w14:textId="77777777" w:rsidTr="009B6F68">
        <w:trPr>
          <w:cantSplit/>
        </w:trPr>
        <w:tc>
          <w:tcPr>
            <w:tcW w:w="4648" w:type="dxa"/>
          </w:tcPr>
          <w:p w14:paraId="64E8BEC6" w14:textId="77777777" w:rsidR="00C77C4E" w:rsidRPr="00F97F48" w:rsidRDefault="009542F8" w:rsidP="009B6F68">
            <w:pPr>
              <w:rPr>
                <w:lang w:val="sv-SE"/>
              </w:rPr>
            </w:pPr>
            <w:r w:rsidRPr="00F97F48">
              <w:rPr>
                <w:b/>
                <w:lang w:val="sv-SE"/>
              </w:rPr>
              <w:t>Česká republika</w:t>
            </w:r>
          </w:p>
          <w:p w14:paraId="64E8BEC7" w14:textId="77777777" w:rsidR="00C77C4E" w:rsidRPr="00F97F48" w:rsidRDefault="009542F8" w:rsidP="009B6F68">
            <w:pPr>
              <w:rPr>
                <w:lang w:val="sv-SE"/>
              </w:rPr>
            </w:pPr>
            <w:r w:rsidRPr="00F97F48">
              <w:rPr>
                <w:lang w:val="sv-SE"/>
              </w:rPr>
              <w:t>LEO Pharma s.r.o.</w:t>
            </w:r>
          </w:p>
          <w:p w14:paraId="64E8BEC8" w14:textId="77777777" w:rsidR="00C77C4E" w:rsidRPr="00307D23" w:rsidRDefault="009542F8" w:rsidP="009B6F68">
            <w:r w:rsidRPr="00307D23">
              <w:t xml:space="preserve">Tel: +420 </w:t>
            </w:r>
            <w:r w:rsidR="00505DB9">
              <w:t>734 575 982</w:t>
            </w:r>
          </w:p>
          <w:p w14:paraId="64E8BEC9" w14:textId="77777777" w:rsidR="00C77C4E" w:rsidRPr="00307D23" w:rsidRDefault="00C77C4E" w:rsidP="009B6F68">
            <w:pPr>
              <w:rPr>
                <w:b/>
                <w:lang w:val="ru-RU"/>
              </w:rPr>
            </w:pPr>
          </w:p>
        </w:tc>
        <w:tc>
          <w:tcPr>
            <w:tcW w:w="4678" w:type="dxa"/>
          </w:tcPr>
          <w:p w14:paraId="64E8BECA" w14:textId="77777777" w:rsidR="00C77C4E" w:rsidRPr="00307D23" w:rsidRDefault="009542F8" w:rsidP="009B6F68">
            <w:pPr>
              <w:spacing w:line="260" w:lineRule="atLeast"/>
              <w:rPr>
                <w:b/>
                <w:lang w:val="hu-HU"/>
              </w:rPr>
            </w:pPr>
            <w:r w:rsidRPr="00307D23">
              <w:rPr>
                <w:b/>
                <w:lang w:val="hu-HU"/>
              </w:rPr>
              <w:t>Magyarország</w:t>
            </w:r>
          </w:p>
          <w:p w14:paraId="64E8BECB" w14:textId="77777777" w:rsidR="00C77C4E" w:rsidRPr="00307D23" w:rsidRDefault="009542F8" w:rsidP="009B6F68">
            <w:pPr>
              <w:rPr>
                <w:lang w:val="hu-HU"/>
              </w:rPr>
            </w:pPr>
            <w:r w:rsidRPr="00307D23">
              <w:rPr>
                <w:lang w:val="hu-HU"/>
              </w:rPr>
              <w:t xml:space="preserve">LEO Pharma </w:t>
            </w:r>
            <w:r w:rsidR="00505DB9">
              <w:rPr>
                <w:lang w:val="hu-HU"/>
              </w:rPr>
              <w:t>A/S</w:t>
            </w:r>
          </w:p>
          <w:p w14:paraId="64E8BECC" w14:textId="77777777" w:rsidR="00C77C4E" w:rsidRPr="00307D23" w:rsidRDefault="009542F8" w:rsidP="009B6F68">
            <w:pPr>
              <w:rPr>
                <w:lang w:val="hu-HU"/>
              </w:rPr>
            </w:pPr>
            <w:r w:rsidRPr="00307D23">
              <w:rPr>
                <w:lang w:val="hu-HU"/>
              </w:rPr>
              <w:t>Tel: +</w:t>
            </w:r>
            <w:r w:rsidR="00505DB9">
              <w:rPr>
                <w:lang w:val="hu-HU"/>
              </w:rPr>
              <w:t>45 44 94 58 88</w:t>
            </w:r>
          </w:p>
          <w:p w14:paraId="2153066D" w14:textId="77777777" w:rsidR="00CD3E17" w:rsidRPr="005E2D44" w:rsidRDefault="00CD3E17" w:rsidP="00CD3E17">
            <w:pPr>
              <w:rPr>
                <w:ins w:id="73" w:author="Author"/>
                <w:lang w:val="hu-HU"/>
              </w:rPr>
            </w:pPr>
            <w:ins w:id="74" w:author="Author">
              <w:r w:rsidRPr="00570E05">
                <w:rPr>
                  <w:lang w:val="hu-HU"/>
                </w:rPr>
                <w:t>Dánia</w:t>
              </w:r>
            </w:ins>
          </w:p>
          <w:p w14:paraId="64E8BECD" w14:textId="77777777" w:rsidR="00C77C4E" w:rsidRPr="00307D23" w:rsidRDefault="00C77C4E" w:rsidP="009B6F68">
            <w:pPr>
              <w:spacing w:line="260" w:lineRule="atLeast"/>
              <w:rPr>
                <w:b/>
                <w:lang w:val="ru-RU"/>
              </w:rPr>
            </w:pPr>
          </w:p>
        </w:tc>
      </w:tr>
      <w:tr w:rsidR="00D36C88" w14:paraId="64E8BED7" w14:textId="77777777" w:rsidTr="009B6F68">
        <w:trPr>
          <w:cantSplit/>
        </w:trPr>
        <w:tc>
          <w:tcPr>
            <w:tcW w:w="4648" w:type="dxa"/>
          </w:tcPr>
          <w:p w14:paraId="64E8BECF" w14:textId="77777777" w:rsidR="00C77C4E" w:rsidRPr="00296D5D" w:rsidRDefault="009542F8" w:rsidP="009B6F68">
            <w:r w:rsidRPr="00296D5D">
              <w:rPr>
                <w:b/>
              </w:rPr>
              <w:t>Danmark</w:t>
            </w:r>
          </w:p>
          <w:p w14:paraId="64E8BED0" w14:textId="77777777" w:rsidR="00C77C4E" w:rsidRPr="00296D5D" w:rsidRDefault="009542F8" w:rsidP="009B6F68">
            <w:r w:rsidRPr="00296D5D">
              <w:t>LEO Pharma AB</w:t>
            </w:r>
          </w:p>
          <w:p w14:paraId="64E8BED1" w14:textId="77777777" w:rsidR="00C77C4E" w:rsidRPr="00296D5D" w:rsidRDefault="009542F8" w:rsidP="009B6F68">
            <w:r w:rsidRPr="00296D5D">
              <w:t xml:space="preserve">Tlf: +45 70 22 49 11 </w:t>
            </w:r>
          </w:p>
          <w:p w14:paraId="64E8BED2" w14:textId="77777777" w:rsidR="00C77C4E" w:rsidRPr="00307D23" w:rsidRDefault="00C77C4E" w:rsidP="009B6F68">
            <w:pPr>
              <w:rPr>
                <w:highlight w:val="yellow"/>
                <w:lang w:val="ru-RU"/>
              </w:rPr>
            </w:pPr>
          </w:p>
        </w:tc>
        <w:tc>
          <w:tcPr>
            <w:tcW w:w="4678" w:type="dxa"/>
          </w:tcPr>
          <w:p w14:paraId="64E8BED3" w14:textId="77777777" w:rsidR="00C77C4E" w:rsidRPr="00296D5D" w:rsidRDefault="009542F8" w:rsidP="009B6F68">
            <w:pPr>
              <w:rPr>
                <w:b/>
                <w:lang w:val="pt-PT"/>
              </w:rPr>
            </w:pPr>
            <w:r w:rsidRPr="00296D5D">
              <w:rPr>
                <w:b/>
                <w:lang w:val="pt-PT"/>
              </w:rPr>
              <w:t>Malta</w:t>
            </w:r>
          </w:p>
          <w:p w14:paraId="64E8BED4" w14:textId="77777777" w:rsidR="00FF53F3" w:rsidRPr="00296D5D" w:rsidRDefault="009542F8" w:rsidP="00FF53F3">
            <w:pPr>
              <w:rPr>
                <w:lang w:val="pt-PT" w:eastAsia="en-US"/>
              </w:rPr>
            </w:pPr>
            <w:r w:rsidRPr="00296D5D">
              <w:rPr>
                <w:lang w:val="pt-PT"/>
              </w:rPr>
              <w:t>LEO Pharma A/S</w:t>
            </w:r>
          </w:p>
          <w:p w14:paraId="64E8BED5" w14:textId="77777777" w:rsidR="00FF53F3" w:rsidRPr="00296D5D" w:rsidRDefault="009542F8" w:rsidP="00FF53F3">
            <w:pPr>
              <w:rPr>
                <w:lang w:val="pt-PT"/>
              </w:rPr>
            </w:pPr>
            <w:r w:rsidRPr="00296D5D">
              <w:rPr>
                <w:lang w:val="pt-PT"/>
              </w:rPr>
              <w:t>Tel: +</w:t>
            </w:r>
            <w:r w:rsidR="00505DB9" w:rsidRPr="00296D5D">
              <w:rPr>
                <w:lang w:val="pt-PT"/>
              </w:rPr>
              <w:t>45 44 94 58 88</w:t>
            </w:r>
          </w:p>
          <w:p w14:paraId="032B26E8" w14:textId="77777777" w:rsidR="006053EC" w:rsidRPr="00296D5D" w:rsidRDefault="006053EC" w:rsidP="006053EC">
            <w:pPr>
              <w:rPr>
                <w:ins w:id="75" w:author="Author"/>
                <w:lang w:val="pt-PT"/>
              </w:rPr>
            </w:pPr>
            <w:ins w:id="76" w:author="Author">
              <w:r w:rsidRPr="00172412">
                <w:rPr>
                  <w:lang w:val="pt-PT"/>
                </w:rPr>
                <w:t>Id-</w:t>
              </w:r>
              <w:proofErr w:type="spellStart"/>
              <w:r w:rsidRPr="00172412">
                <w:rPr>
                  <w:lang w:val="pt-PT"/>
                </w:rPr>
                <w:t>Danimarka</w:t>
              </w:r>
              <w:proofErr w:type="spellEnd"/>
            </w:ins>
          </w:p>
          <w:p w14:paraId="64E8BED6" w14:textId="77777777" w:rsidR="00C77C4E" w:rsidRPr="00307D23" w:rsidRDefault="00C77C4E" w:rsidP="009B6F68">
            <w:pPr>
              <w:rPr>
                <w:highlight w:val="yellow"/>
                <w:lang w:val="ru-RU"/>
              </w:rPr>
            </w:pPr>
          </w:p>
        </w:tc>
      </w:tr>
      <w:tr w:rsidR="00D36C88" w14:paraId="64E8BEE0" w14:textId="77777777" w:rsidTr="009B6F68">
        <w:trPr>
          <w:cantSplit/>
        </w:trPr>
        <w:tc>
          <w:tcPr>
            <w:tcW w:w="4648" w:type="dxa"/>
          </w:tcPr>
          <w:p w14:paraId="64E8BED8" w14:textId="77777777" w:rsidR="00C77C4E" w:rsidRPr="00307D23" w:rsidRDefault="009542F8" w:rsidP="009B6F68">
            <w:pPr>
              <w:rPr>
                <w:lang w:val="de-DE"/>
              </w:rPr>
            </w:pPr>
            <w:r w:rsidRPr="00307D23">
              <w:rPr>
                <w:b/>
                <w:lang w:val="de-DE"/>
              </w:rPr>
              <w:t>Deutschland</w:t>
            </w:r>
          </w:p>
          <w:p w14:paraId="64E8BED9" w14:textId="77777777" w:rsidR="00C77C4E" w:rsidRPr="00307D23" w:rsidRDefault="009542F8" w:rsidP="009B6F68">
            <w:pPr>
              <w:rPr>
                <w:lang w:val="de-DE"/>
              </w:rPr>
            </w:pPr>
            <w:r w:rsidRPr="00307D23">
              <w:rPr>
                <w:lang w:val="de-DE"/>
              </w:rPr>
              <w:t>LEO Pharma GmbH</w:t>
            </w:r>
          </w:p>
          <w:p w14:paraId="64E8BEDA" w14:textId="77777777" w:rsidR="00C77C4E" w:rsidRPr="00307D23" w:rsidRDefault="009542F8" w:rsidP="009B6F68">
            <w:pPr>
              <w:rPr>
                <w:lang w:val="de-DE"/>
              </w:rPr>
            </w:pPr>
            <w:r w:rsidRPr="00307D23">
              <w:rPr>
                <w:lang w:val="de-DE"/>
              </w:rPr>
              <w:t>Tel: +49 6102 2010</w:t>
            </w:r>
          </w:p>
          <w:p w14:paraId="64E8BEDB" w14:textId="77777777" w:rsidR="00C77C4E" w:rsidRPr="00307D23" w:rsidRDefault="00C77C4E" w:rsidP="009B6F68">
            <w:pPr>
              <w:rPr>
                <w:lang w:val="de-DE"/>
              </w:rPr>
            </w:pPr>
          </w:p>
        </w:tc>
        <w:tc>
          <w:tcPr>
            <w:tcW w:w="4678" w:type="dxa"/>
          </w:tcPr>
          <w:p w14:paraId="64E8BEDC" w14:textId="77777777" w:rsidR="00C77C4E" w:rsidRPr="00307D23" w:rsidRDefault="009542F8" w:rsidP="009B6F68">
            <w:pPr>
              <w:rPr>
                <w:lang w:val="sv-SE"/>
              </w:rPr>
            </w:pPr>
            <w:r w:rsidRPr="00307D23">
              <w:rPr>
                <w:b/>
                <w:lang w:val="sv-SE"/>
              </w:rPr>
              <w:t>Nederland</w:t>
            </w:r>
          </w:p>
          <w:p w14:paraId="64E8BEDD" w14:textId="77777777" w:rsidR="00C77C4E" w:rsidRPr="00307D23" w:rsidRDefault="009542F8" w:rsidP="009B6F68">
            <w:pPr>
              <w:rPr>
                <w:lang w:val="sv-SE"/>
              </w:rPr>
            </w:pPr>
            <w:r w:rsidRPr="00307D23">
              <w:rPr>
                <w:lang w:val="sv-SE"/>
              </w:rPr>
              <w:t xml:space="preserve">LEO Pharma B.V.  </w:t>
            </w:r>
          </w:p>
          <w:p w14:paraId="64E8BEDE" w14:textId="77777777" w:rsidR="00C77C4E" w:rsidRPr="00307D23" w:rsidRDefault="009542F8" w:rsidP="009B6F68">
            <w:pPr>
              <w:rPr>
                <w:lang w:val="sv-SE"/>
              </w:rPr>
            </w:pPr>
            <w:r w:rsidRPr="00307D23">
              <w:rPr>
                <w:lang w:val="sv-SE"/>
              </w:rPr>
              <w:t>Tel: +31 205104141</w:t>
            </w:r>
          </w:p>
          <w:p w14:paraId="64E8BEDF" w14:textId="77777777" w:rsidR="00C77C4E" w:rsidRPr="00307D23" w:rsidRDefault="00C77C4E" w:rsidP="009B6F68">
            <w:pPr>
              <w:rPr>
                <w:lang w:val="sv-SE"/>
              </w:rPr>
            </w:pPr>
          </w:p>
        </w:tc>
      </w:tr>
      <w:tr w:rsidR="00D36C88" w14:paraId="64E8BEE8" w14:textId="77777777" w:rsidTr="009B6F68">
        <w:trPr>
          <w:cantSplit/>
        </w:trPr>
        <w:tc>
          <w:tcPr>
            <w:tcW w:w="4648" w:type="dxa"/>
          </w:tcPr>
          <w:p w14:paraId="64E8BEE1" w14:textId="77777777" w:rsidR="00C77C4E" w:rsidRPr="00296D5D" w:rsidRDefault="009542F8" w:rsidP="009B6F68">
            <w:pPr>
              <w:rPr>
                <w:lang w:val="pt-PT"/>
              </w:rPr>
            </w:pPr>
            <w:r w:rsidRPr="00307D23">
              <w:rPr>
                <w:b/>
                <w:bCs/>
                <w:lang w:val="et-EE"/>
              </w:rPr>
              <w:t>Eesti</w:t>
            </w:r>
            <w:r w:rsidRPr="00296D5D">
              <w:rPr>
                <w:lang w:val="pt-PT"/>
              </w:rPr>
              <w:t xml:space="preserve"> </w:t>
            </w:r>
          </w:p>
          <w:p w14:paraId="64E8BEE2" w14:textId="77777777" w:rsidR="00334049" w:rsidRPr="00296D5D" w:rsidRDefault="009542F8" w:rsidP="00334049">
            <w:pPr>
              <w:rPr>
                <w:lang w:val="pt-PT"/>
              </w:rPr>
            </w:pPr>
            <w:r w:rsidRPr="00296D5D">
              <w:rPr>
                <w:lang w:val="pt-PT"/>
              </w:rPr>
              <w:t>LEO Pharma A/S</w:t>
            </w:r>
          </w:p>
          <w:p w14:paraId="28367677" w14:textId="77777777" w:rsidR="00C77C4E" w:rsidRDefault="009542F8" w:rsidP="009B6F68">
            <w:pPr>
              <w:rPr>
                <w:ins w:id="77" w:author="Author"/>
                <w:lang w:val="pt-PT"/>
              </w:rPr>
            </w:pPr>
            <w:r w:rsidRPr="00296D5D">
              <w:rPr>
                <w:lang w:val="pt-PT"/>
              </w:rPr>
              <w:t>Tel: +</w:t>
            </w:r>
            <w:r w:rsidR="00505DB9" w:rsidRPr="00296D5D">
              <w:rPr>
                <w:lang w:val="pt-PT"/>
              </w:rPr>
              <w:t>45 44 94 58 88</w:t>
            </w:r>
          </w:p>
          <w:p w14:paraId="369081D9" w14:textId="77777777" w:rsidR="006C0575" w:rsidRDefault="006C0575" w:rsidP="006C0575">
            <w:pPr>
              <w:rPr>
                <w:ins w:id="78" w:author="Author"/>
                <w:lang w:val="pt-PT"/>
              </w:rPr>
            </w:pPr>
            <w:proofErr w:type="spellStart"/>
            <w:ins w:id="79" w:author="Author">
              <w:r w:rsidRPr="000574CD">
                <w:rPr>
                  <w:lang w:val="pt-PT"/>
                </w:rPr>
                <w:t>Taani</w:t>
              </w:r>
              <w:proofErr w:type="spellEnd"/>
            </w:ins>
          </w:p>
          <w:p w14:paraId="64E8BEE3" w14:textId="77777777" w:rsidR="006C0575" w:rsidRPr="00296D5D" w:rsidRDefault="006C0575" w:rsidP="009B6F68">
            <w:pPr>
              <w:rPr>
                <w:lang w:val="pt-PT"/>
              </w:rPr>
            </w:pPr>
          </w:p>
        </w:tc>
        <w:tc>
          <w:tcPr>
            <w:tcW w:w="4678" w:type="dxa"/>
          </w:tcPr>
          <w:p w14:paraId="64E8BEE4" w14:textId="77777777" w:rsidR="00C77C4E" w:rsidRPr="00F97F48" w:rsidRDefault="009542F8" w:rsidP="009B6F68">
            <w:pPr>
              <w:rPr>
                <w:lang w:val="pt-PT"/>
              </w:rPr>
            </w:pPr>
            <w:r w:rsidRPr="00F97F48">
              <w:rPr>
                <w:b/>
                <w:lang w:val="pt-PT"/>
              </w:rPr>
              <w:t>Norge</w:t>
            </w:r>
          </w:p>
          <w:p w14:paraId="64E8BEE5" w14:textId="77777777" w:rsidR="00C77C4E" w:rsidRPr="00F97F48" w:rsidRDefault="009542F8" w:rsidP="009B6F68">
            <w:pPr>
              <w:rPr>
                <w:lang w:val="pt-PT"/>
              </w:rPr>
            </w:pPr>
            <w:r w:rsidRPr="00F97F48">
              <w:rPr>
                <w:lang w:val="pt-PT"/>
              </w:rPr>
              <w:t>LEO Pharma AS</w:t>
            </w:r>
          </w:p>
          <w:p w14:paraId="64E8BEE6" w14:textId="77777777" w:rsidR="00C77C4E" w:rsidRPr="00F97F48" w:rsidRDefault="009542F8" w:rsidP="009B6F68">
            <w:pPr>
              <w:rPr>
                <w:lang w:val="pt-PT"/>
              </w:rPr>
            </w:pPr>
            <w:r w:rsidRPr="00F97F48">
              <w:rPr>
                <w:lang w:val="pt-PT"/>
              </w:rPr>
              <w:t>Tlf: +47 22514900</w:t>
            </w:r>
          </w:p>
          <w:p w14:paraId="64E8BEE7" w14:textId="77777777" w:rsidR="00C77C4E" w:rsidRPr="00307D23" w:rsidRDefault="00C77C4E" w:rsidP="009B6F68">
            <w:pPr>
              <w:rPr>
                <w:lang w:val="ru-RU"/>
              </w:rPr>
            </w:pPr>
          </w:p>
        </w:tc>
      </w:tr>
      <w:tr w:rsidR="00D36C88" w14:paraId="64E8BEF1" w14:textId="77777777" w:rsidTr="009B6F68">
        <w:trPr>
          <w:cantSplit/>
        </w:trPr>
        <w:tc>
          <w:tcPr>
            <w:tcW w:w="4648" w:type="dxa"/>
          </w:tcPr>
          <w:p w14:paraId="64E8BEE9" w14:textId="77777777" w:rsidR="00C77C4E" w:rsidRPr="00F97F48" w:rsidRDefault="009542F8" w:rsidP="009B6F68">
            <w:pPr>
              <w:rPr>
                <w:lang w:val="pt-PT"/>
              </w:rPr>
            </w:pPr>
            <w:r w:rsidRPr="00307D23">
              <w:rPr>
                <w:b/>
                <w:lang w:val="nn-NO"/>
              </w:rPr>
              <w:t>Ελλάδα</w:t>
            </w:r>
          </w:p>
          <w:p w14:paraId="64E8BEEA" w14:textId="77777777" w:rsidR="00C77C4E" w:rsidRPr="00F97F48" w:rsidRDefault="009542F8" w:rsidP="009B6F68">
            <w:pPr>
              <w:rPr>
                <w:lang w:val="pt-PT"/>
              </w:rPr>
            </w:pPr>
            <w:r w:rsidRPr="00F97F48">
              <w:rPr>
                <w:lang w:val="pt-PT"/>
              </w:rPr>
              <w:t>LEO Pharmaceutical Hellas S.A.</w:t>
            </w:r>
          </w:p>
          <w:p w14:paraId="64E8BEEB" w14:textId="77777777" w:rsidR="00C77C4E" w:rsidRPr="00307D23" w:rsidRDefault="009542F8" w:rsidP="009B6F68">
            <w:r w:rsidRPr="00307D23">
              <w:t>Τηλ: +30 210 68 34322</w:t>
            </w:r>
          </w:p>
          <w:p w14:paraId="64E8BEEC" w14:textId="77777777" w:rsidR="00C77C4E" w:rsidRPr="00307D23" w:rsidRDefault="00C77C4E" w:rsidP="009B6F68"/>
        </w:tc>
        <w:tc>
          <w:tcPr>
            <w:tcW w:w="4678" w:type="dxa"/>
          </w:tcPr>
          <w:p w14:paraId="64E8BEED" w14:textId="77777777" w:rsidR="00C77C4E" w:rsidRPr="00307D23" w:rsidRDefault="009542F8" w:rsidP="009B6F68">
            <w:pPr>
              <w:rPr>
                <w:lang w:val="de-AT"/>
              </w:rPr>
            </w:pPr>
            <w:r w:rsidRPr="00307D23">
              <w:rPr>
                <w:b/>
                <w:lang w:val="de-AT"/>
              </w:rPr>
              <w:t>Österreich</w:t>
            </w:r>
          </w:p>
          <w:p w14:paraId="64E8BEEE" w14:textId="77777777" w:rsidR="00C77C4E" w:rsidRPr="00307D23" w:rsidRDefault="009542F8" w:rsidP="009B6F68">
            <w:pPr>
              <w:rPr>
                <w:lang w:val="de-AT"/>
              </w:rPr>
            </w:pPr>
            <w:r w:rsidRPr="00307D23">
              <w:rPr>
                <w:lang w:val="de-AT"/>
              </w:rPr>
              <w:t>LEO Pharma GmbH</w:t>
            </w:r>
          </w:p>
          <w:p w14:paraId="64E8BEEF" w14:textId="77777777" w:rsidR="00C77C4E" w:rsidRPr="00307D23" w:rsidRDefault="009542F8" w:rsidP="009B6F68">
            <w:pPr>
              <w:rPr>
                <w:lang w:val="de-AT"/>
              </w:rPr>
            </w:pPr>
            <w:r w:rsidRPr="00307D23">
              <w:rPr>
                <w:lang w:val="de-AT"/>
              </w:rPr>
              <w:t>Tel: +43 1 503 6979</w:t>
            </w:r>
          </w:p>
          <w:p w14:paraId="64E8BEF0" w14:textId="77777777" w:rsidR="00C77C4E" w:rsidRPr="00307D23" w:rsidRDefault="00C77C4E" w:rsidP="009B6F68">
            <w:pPr>
              <w:rPr>
                <w:lang w:val="ru-RU"/>
              </w:rPr>
            </w:pPr>
          </w:p>
        </w:tc>
      </w:tr>
      <w:tr w:rsidR="00D36C88" w14:paraId="64E8BEFA" w14:textId="77777777" w:rsidTr="009B6F68">
        <w:trPr>
          <w:cantSplit/>
        </w:trPr>
        <w:tc>
          <w:tcPr>
            <w:tcW w:w="4648" w:type="dxa"/>
          </w:tcPr>
          <w:p w14:paraId="64E8BEF2" w14:textId="77777777" w:rsidR="00C77C4E" w:rsidRPr="00307D23" w:rsidRDefault="009542F8" w:rsidP="009B6F68">
            <w:pPr>
              <w:rPr>
                <w:b/>
                <w:lang w:val="es-ES"/>
              </w:rPr>
            </w:pPr>
            <w:r w:rsidRPr="00307D23">
              <w:rPr>
                <w:b/>
                <w:lang w:val="es-ES"/>
              </w:rPr>
              <w:t>España</w:t>
            </w:r>
          </w:p>
          <w:p w14:paraId="64E8BEF3" w14:textId="77777777" w:rsidR="00C77C4E" w:rsidRPr="00307D23" w:rsidRDefault="009542F8" w:rsidP="009B6F68">
            <w:pPr>
              <w:rPr>
                <w:lang w:val="es-ES"/>
              </w:rPr>
            </w:pPr>
            <w:r w:rsidRPr="00307D23">
              <w:rPr>
                <w:lang w:val="es-ES"/>
              </w:rPr>
              <w:t>Laboratorios LEO Pharma, S.A.</w:t>
            </w:r>
          </w:p>
          <w:p w14:paraId="64E8BEF4" w14:textId="77777777" w:rsidR="00C77C4E" w:rsidRPr="00307D23" w:rsidRDefault="009542F8" w:rsidP="009B6F68">
            <w:pPr>
              <w:rPr>
                <w:lang w:val="es-ES"/>
              </w:rPr>
            </w:pPr>
            <w:r w:rsidRPr="00307D23">
              <w:rPr>
                <w:lang w:val="es-ES"/>
              </w:rPr>
              <w:t>Tel: +34 93 221 3366</w:t>
            </w:r>
          </w:p>
          <w:p w14:paraId="64E8BEF5" w14:textId="77777777" w:rsidR="00C77C4E" w:rsidRPr="00307D23" w:rsidRDefault="00C77C4E" w:rsidP="009B6F68"/>
        </w:tc>
        <w:tc>
          <w:tcPr>
            <w:tcW w:w="4678" w:type="dxa"/>
          </w:tcPr>
          <w:p w14:paraId="64E8BEF6" w14:textId="77777777" w:rsidR="00C77C4E" w:rsidRPr="00F97F48" w:rsidRDefault="009542F8" w:rsidP="009B6F68">
            <w:pPr>
              <w:rPr>
                <w:b/>
                <w:lang w:val="pl-PL"/>
              </w:rPr>
            </w:pPr>
            <w:r w:rsidRPr="00F97F48">
              <w:rPr>
                <w:b/>
                <w:lang w:val="pl-PL"/>
              </w:rPr>
              <w:t>Polska</w:t>
            </w:r>
          </w:p>
          <w:p w14:paraId="64E8BEF7" w14:textId="77777777" w:rsidR="00C77C4E" w:rsidRPr="00F97F48" w:rsidRDefault="009542F8" w:rsidP="009B6F68">
            <w:pPr>
              <w:rPr>
                <w:lang w:val="pl-PL"/>
              </w:rPr>
            </w:pPr>
            <w:r w:rsidRPr="00F97F48">
              <w:rPr>
                <w:lang w:val="pl-PL"/>
              </w:rPr>
              <w:t>LEO Pharma Sp. z o.o.</w:t>
            </w:r>
          </w:p>
          <w:p w14:paraId="64E8BEF8" w14:textId="77777777" w:rsidR="00C77C4E" w:rsidRPr="00307D23" w:rsidRDefault="009542F8" w:rsidP="009B6F68">
            <w:pPr>
              <w:rPr>
                <w:lang w:val="fi-FI"/>
              </w:rPr>
            </w:pPr>
            <w:r w:rsidRPr="00307D23">
              <w:rPr>
                <w:lang w:val="fi-FI"/>
              </w:rPr>
              <w:t>Tel: +48 22 244 18 40</w:t>
            </w:r>
          </w:p>
          <w:p w14:paraId="64E8BEF9" w14:textId="77777777" w:rsidR="00C77C4E" w:rsidRPr="00307D23" w:rsidRDefault="00C77C4E" w:rsidP="009B6F68">
            <w:pPr>
              <w:rPr>
                <w:lang w:val="pl-PL"/>
              </w:rPr>
            </w:pPr>
          </w:p>
        </w:tc>
      </w:tr>
      <w:tr w:rsidR="00D36C88" w:rsidRPr="00CE0B21" w14:paraId="64E8BF03" w14:textId="77777777" w:rsidTr="009B6F68">
        <w:trPr>
          <w:cantSplit/>
        </w:trPr>
        <w:tc>
          <w:tcPr>
            <w:tcW w:w="4648" w:type="dxa"/>
          </w:tcPr>
          <w:p w14:paraId="64E8BEFB" w14:textId="77777777" w:rsidR="00C77C4E" w:rsidRPr="00307D23" w:rsidRDefault="009542F8" w:rsidP="009B6F68">
            <w:pPr>
              <w:rPr>
                <w:b/>
                <w:lang w:val="fr-FR"/>
              </w:rPr>
            </w:pPr>
            <w:r w:rsidRPr="00307D23">
              <w:rPr>
                <w:b/>
                <w:lang w:val="fr-FR"/>
              </w:rPr>
              <w:t>France</w:t>
            </w:r>
          </w:p>
          <w:p w14:paraId="64E8BEFC" w14:textId="77777777" w:rsidR="00C77C4E" w:rsidRPr="00307D23" w:rsidRDefault="009542F8" w:rsidP="009B6F68">
            <w:pPr>
              <w:rPr>
                <w:lang w:val="fr-FR"/>
              </w:rPr>
            </w:pPr>
            <w:r w:rsidRPr="00307D23">
              <w:rPr>
                <w:lang w:val="fr-FR"/>
              </w:rPr>
              <w:t>Laboratoires LEO</w:t>
            </w:r>
          </w:p>
          <w:p w14:paraId="64E8BEFD" w14:textId="77777777" w:rsidR="00C77C4E" w:rsidRPr="00307D23" w:rsidRDefault="009542F8" w:rsidP="009B6F68">
            <w:pPr>
              <w:rPr>
                <w:lang w:val="fr-FR"/>
              </w:rPr>
            </w:pPr>
            <w:r w:rsidRPr="00307D23">
              <w:rPr>
                <w:lang w:val="fr-FR"/>
              </w:rPr>
              <w:t>Tél: +33 1 3014 40 00</w:t>
            </w:r>
          </w:p>
          <w:p w14:paraId="64E8BEFE" w14:textId="77777777" w:rsidR="00C77C4E" w:rsidRPr="00307D23" w:rsidRDefault="00C77C4E" w:rsidP="009B6F68">
            <w:pPr>
              <w:rPr>
                <w:lang w:val="fr-FR"/>
              </w:rPr>
            </w:pPr>
          </w:p>
        </w:tc>
        <w:tc>
          <w:tcPr>
            <w:tcW w:w="4678" w:type="dxa"/>
          </w:tcPr>
          <w:p w14:paraId="64E8BEFF" w14:textId="77777777" w:rsidR="00C77C4E" w:rsidRPr="00307D23" w:rsidRDefault="009542F8" w:rsidP="009B6F68">
            <w:pPr>
              <w:rPr>
                <w:lang w:val="pt-PT"/>
              </w:rPr>
            </w:pPr>
            <w:r w:rsidRPr="00307D23">
              <w:rPr>
                <w:b/>
                <w:lang w:val="pt-PT"/>
              </w:rPr>
              <w:t>Portugal</w:t>
            </w:r>
          </w:p>
          <w:p w14:paraId="64E8BF00" w14:textId="77777777" w:rsidR="00C77C4E" w:rsidRPr="00307D23" w:rsidRDefault="009542F8" w:rsidP="009B6F68">
            <w:pPr>
              <w:rPr>
                <w:lang w:val="pt-PT"/>
              </w:rPr>
            </w:pPr>
            <w:r w:rsidRPr="00307D23">
              <w:rPr>
                <w:lang w:val="pt-PT"/>
              </w:rPr>
              <w:t xml:space="preserve">LEO Farmacêuticos Lda. </w:t>
            </w:r>
          </w:p>
          <w:p w14:paraId="64E8BF01" w14:textId="77777777" w:rsidR="00C77C4E" w:rsidRPr="00307D23" w:rsidRDefault="009542F8" w:rsidP="009B6F68">
            <w:pPr>
              <w:rPr>
                <w:lang w:val="pt-PT"/>
              </w:rPr>
            </w:pPr>
            <w:r w:rsidRPr="00307D23">
              <w:rPr>
                <w:lang w:val="pt-PT"/>
              </w:rPr>
              <w:t>Tel: +351 21 711 0760</w:t>
            </w:r>
          </w:p>
          <w:p w14:paraId="64E8BF02" w14:textId="77777777" w:rsidR="00C77C4E" w:rsidRPr="00307D23" w:rsidRDefault="00C77C4E" w:rsidP="009B6F68">
            <w:pPr>
              <w:rPr>
                <w:lang w:val="pt-PT"/>
              </w:rPr>
            </w:pPr>
          </w:p>
        </w:tc>
      </w:tr>
      <w:tr w:rsidR="00D36C88" w:rsidRPr="00292CB6" w14:paraId="64E8BF0B" w14:textId="77777777" w:rsidTr="009B6F68">
        <w:trPr>
          <w:cantSplit/>
        </w:trPr>
        <w:tc>
          <w:tcPr>
            <w:tcW w:w="4648" w:type="dxa"/>
          </w:tcPr>
          <w:p w14:paraId="64E8BF04" w14:textId="77777777" w:rsidR="00C77C4E" w:rsidRPr="00296D5D" w:rsidRDefault="009542F8" w:rsidP="009B6F68">
            <w:pPr>
              <w:rPr>
                <w:b/>
                <w:lang w:val="pt-PT"/>
              </w:rPr>
            </w:pPr>
            <w:proofErr w:type="spellStart"/>
            <w:r w:rsidRPr="00296D5D">
              <w:rPr>
                <w:b/>
                <w:lang w:val="pt-PT"/>
              </w:rPr>
              <w:t>Hrvatska</w:t>
            </w:r>
            <w:proofErr w:type="spellEnd"/>
          </w:p>
          <w:p w14:paraId="64E8BF05" w14:textId="77777777" w:rsidR="00C77C4E" w:rsidRPr="00296D5D" w:rsidRDefault="009542F8" w:rsidP="009B6F68">
            <w:pPr>
              <w:rPr>
                <w:lang w:val="pt-PT"/>
              </w:rPr>
            </w:pPr>
            <w:r w:rsidRPr="00296D5D">
              <w:rPr>
                <w:lang w:val="pt-PT"/>
              </w:rPr>
              <w:t>LEO Pharma A/S</w:t>
            </w:r>
            <w:r w:rsidR="00D03CBC" w:rsidRPr="00296D5D">
              <w:rPr>
                <w:lang w:val="pt-PT"/>
              </w:rPr>
              <w:t xml:space="preserve">                                                              </w:t>
            </w:r>
            <w:r w:rsidRPr="00296D5D">
              <w:rPr>
                <w:lang w:val="pt-PT"/>
              </w:rPr>
              <w:t>Tel:</w:t>
            </w:r>
            <w:r w:rsidR="00B81AF8" w:rsidRPr="00296D5D">
              <w:rPr>
                <w:lang w:val="pt-PT"/>
              </w:rPr>
              <w:t xml:space="preserve"> </w:t>
            </w:r>
            <w:r w:rsidRPr="00296D5D">
              <w:rPr>
                <w:lang w:val="pt-PT"/>
              </w:rPr>
              <w:t>+45 44 94 58 88</w:t>
            </w:r>
          </w:p>
          <w:p w14:paraId="4FE3736E" w14:textId="77777777" w:rsidR="000654BA" w:rsidRPr="00296D5D" w:rsidRDefault="000654BA" w:rsidP="000654BA">
            <w:pPr>
              <w:rPr>
                <w:ins w:id="80" w:author="Author"/>
                <w:lang w:val="pt-PT"/>
              </w:rPr>
            </w:pPr>
            <w:proofErr w:type="spellStart"/>
            <w:ins w:id="81" w:author="Author">
              <w:r w:rsidRPr="00DC6427">
                <w:rPr>
                  <w:lang w:val="pt-PT"/>
                </w:rPr>
                <w:t>Danska</w:t>
              </w:r>
              <w:proofErr w:type="spellEnd"/>
            </w:ins>
          </w:p>
          <w:p w14:paraId="64E8BF06" w14:textId="77777777" w:rsidR="00C77C4E" w:rsidRPr="00296D5D" w:rsidRDefault="00C77C4E" w:rsidP="009B6F68">
            <w:pPr>
              <w:rPr>
                <w:b/>
                <w:lang w:val="pt-PT"/>
              </w:rPr>
            </w:pPr>
          </w:p>
        </w:tc>
        <w:tc>
          <w:tcPr>
            <w:tcW w:w="4678" w:type="dxa"/>
          </w:tcPr>
          <w:p w14:paraId="64E8BF07" w14:textId="77777777" w:rsidR="00C77C4E" w:rsidRPr="00307D23" w:rsidRDefault="009542F8" w:rsidP="009B6F68">
            <w:pPr>
              <w:rPr>
                <w:b/>
                <w:lang w:val="ro-RO"/>
              </w:rPr>
            </w:pPr>
            <w:r w:rsidRPr="00307D23">
              <w:rPr>
                <w:b/>
                <w:lang w:val="ro-RO"/>
              </w:rPr>
              <w:t>România</w:t>
            </w:r>
          </w:p>
          <w:p w14:paraId="64E8BF08" w14:textId="77777777" w:rsidR="00C77C4E" w:rsidRPr="00F97F48" w:rsidRDefault="009542F8" w:rsidP="009B6F68">
            <w:pPr>
              <w:rPr>
                <w:bCs/>
                <w:lang w:val="pt-PT"/>
              </w:rPr>
            </w:pPr>
            <w:r w:rsidRPr="00F97F48">
              <w:rPr>
                <w:bCs/>
                <w:lang w:val="pt-PT"/>
              </w:rPr>
              <w:t>LEO Pharma A/S</w:t>
            </w:r>
          </w:p>
          <w:p w14:paraId="64E8BF09" w14:textId="77777777" w:rsidR="00C77C4E" w:rsidRPr="00296D5D" w:rsidRDefault="009542F8" w:rsidP="009B6F68">
            <w:pPr>
              <w:rPr>
                <w:bCs/>
                <w:lang w:val="pt-PT"/>
              </w:rPr>
            </w:pPr>
            <w:r w:rsidRPr="00296D5D">
              <w:rPr>
                <w:bCs/>
                <w:lang w:val="pt-PT"/>
              </w:rPr>
              <w:t>Tel: +</w:t>
            </w:r>
            <w:r w:rsidR="00505DB9" w:rsidRPr="00296D5D">
              <w:rPr>
                <w:bCs/>
                <w:lang w:val="pt-PT"/>
              </w:rPr>
              <w:t>45 44 94 58 88</w:t>
            </w:r>
          </w:p>
          <w:p w14:paraId="64E8BF0A" w14:textId="6DA077A5" w:rsidR="00C77C4E" w:rsidRPr="00307D23" w:rsidRDefault="00292CB6" w:rsidP="009B6F68">
            <w:pPr>
              <w:rPr>
                <w:b/>
                <w:lang w:val="bg-BG"/>
              </w:rPr>
            </w:pPr>
            <w:ins w:id="82" w:author="Author">
              <w:r w:rsidRPr="00760DD3">
                <w:rPr>
                  <w:bCs/>
                  <w:lang w:val="bg-BG"/>
                </w:rPr>
                <w:t>Danemarca</w:t>
              </w:r>
            </w:ins>
          </w:p>
        </w:tc>
      </w:tr>
      <w:tr w:rsidR="00D36C88" w14:paraId="64E8BF14" w14:textId="77777777" w:rsidTr="009B6F68">
        <w:trPr>
          <w:cantSplit/>
        </w:trPr>
        <w:tc>
          <w:tcPr>
            <w:tcW w:w="4648" w:type="dxa"/>
          </w:tcPr>
          <w:p w14:paraId="64E8BF0C" w14:textId="77777777" w:rsidR="00C77C4E" w:rsidRPr="00307D23" w:rsidRDefault="009542F8" w:rsidP="009B6F68">
            <w:pPr>
              <w:rPr>
                <w:lang w:val="en-IE"/>
              </w:rPr>
            </w:pPr>
            <w:r w:rsidRPr="00307D23">
              <w:rPr>
                <w:b/>
                <w:lang w:val="en-IE"/>
              </w:rPr>
              <w:lastRenderedPageBreak/>
              <w:t>Ireland</w:t>
            </w:r>
          </w:p>
          <w:p w14:paraId="64E8BF0D" w14:textId="77777777" w:rsidR="00C77C4E" w:rsidRPr="00307D23" w:rsidRDefault="009542F8" w:rsidP="009B6F68">
            <w:pPr>
              <w:rPr>
                <w:lang w:val="en-IE"/>
              </w:rPr>
            </w:pPr>
            <w:r w:rsidRPr="00307D23">
              <w:rPr>
                <w:lang w:val="en-IE"/>
              </w:rPr>
              <w:t>LEO Laboratories Ltd</w:t>
            </w:r>
          </w:p>
          <w:p w14:paraId="64E8BF0E" w14:textId="77777777" w:rsidR="00C77C4E" w:rsidRPr="00307D23" w:rsidRDefault="009542F8" w:rsidP="009B6F68">
            <w:pPr>
              <w:rPr>
                <w:lang w:val="en-IE"/>
              </w:rPr>
            </w:pPr>
            <w:r w:rsidRPr="00307D23">
              <w:rPr>
                <w:lang w:val="en-IE"/>
              </w:rPr>
              <w:t xml:space="preserve">Tel: +353 </w:t>
            </w:r>
            <w:r w:rsidR="00505DB9">
              <w:rPr>
                <w:lang w:val="en-IE"/>
              </w:rPr>
              <w:t xml:space="preserve">(0) </w:t>
            </w:r>
            <w:r w:rsidRPr="00307D23">
              <w:rPr>
                <w:lang w:val="en-IE"/>
              </w:rPr>
              <w:t>1 490 8924</w:t>
            </w:r>
          </w:p>
          <w:p w14:paraId="64E8BF0F" w14:textId="77777777" w:rsidR="00C77C4E" w:rsidRPr="00307D23" w:rsidRDefault="00C77C4E" w:rsidP="009B6F68"/>
        </w:tc>
        <w:tc>
          <w:tcPr>
            <w:tcW w:w="4678" w:type="dxa"/>
          </w:tcPr>
          <w:p w14:paraId="64E8BF10" w14:textId="77777777" w:rsidR="00C77C4E" w:rsidRPr="00307D23" w:rsidRDefault="009542F8" w:rsidP="009B6F68">
            <w:pPr>
              <w:rPr>
                <w:lang w:val="sl-SI"/>
              </w:rPr>
            </w:pPr>
            <w:r w:rsidRPr="00307D23">
              <w:rPr>
                <w:b/>
                <w:lang w:val="sl-SI"/>
              </w:rPr>
              <w:t>Slovenija</w:t>
            </w:r>
          </w:p>
          <w:p w14:paraId="64E8BF11" w14:textId="77777777" w:rsidR="00C77C4E" w:rsidRPr="00296D5D" w:rsidRDefault="009542F8" w:rsidP="009B6F68">
            <w:pPr>
              <w:rPr>
                <w:lang w:val="pt-PT"/>
              </w:rPr>
            </w:pPr>
            <w:r w:rsidRPr="00296D5D">
              <w:rPr>
                <w:lang w:val="pt-PT"/>
              </w:rPr>
              <w:t>LEO Pharma A/S</w:t>
            </w:r>
          </w:p>
          <w:p w14:paraId="64E8BF12" w14:textId="77777777" w:rsidR="00C77C4E" w:rsidRPr="00296D5D" w:rsidRDefault="009542F8" w:rsidP="009B6F68">
            <w:pPr>
              <w:rPr>
                <w:lang w:val="pt-PT"/>
              </w:rPr>
            </w:pPr>
            <w:r w:rsidRPr="00296D5D">
              <w:rPr>
                <w:lang w:val="pt-PT"/>
              </w:rPr>
              <w:t>Tel: +</w:t>
            </w:r>
            <w:r w:rsidR="00505DB9" w:rsidRPr="00296D5D">
              <w:rPr>
                <w:lang w:val="pt-PT"/>
              </w:rPr>
              <w:t>45 44 94 58 88</w:t>
            </w:r>
          </w:p>
          <w:p w14:paraId="55699A79" w14:textId="77777777" w:rsidR="00C77C4E" w:rsidRDefault="00292CB6" w:rsidP="009B6F68">
            <w:pPr>
              <w:rPr>
                <w:ins w:id="83" w:author="Author"/>
                <w:lang w:val="pl-PL"/>
              </w:rPr>
            </w:pPr>
            <w:proofErr w:type="spellStart"/>
            <w:ins w:id="84" w:author="Author">
              <w:r>
                <w:rPr>
                  <w:lang w:val="pl-PL"/>
                </w:rPr>
                <w:t>Danska</w:t>
              </w:r>
              <w:proofErr w:type="spellEnd"/>
            </w:ins>
          </w:p>
          <w:p w14:paraId="64E8BF13" w14:textId="042B6C3D" w:rsidR="00292CB6" w:rsidRPr="00292CB6" w:rsidRDefault="00292CB6" w:rsidP="009B6F68">
            <w:pPr>
              <w:rPr>
                <w:lang w:val="pl-PL"/>
              </w:rPr>
            </w:pPr>
          </w:p>
        </w:tc>
      </w:tr>
      <w:tr w:rsidR="00D36C88" w14:paraId="64E8BF1D" w14:textId="77777777" w:rsidTr="009B6F68">
        <w:trPr>
          <w:cantSplit/>
        </w:trPr>
        <w:tc>
          <w:tcPr>
            <w:tcW w:w="4648" w:type="dxa"/>
          </w:tcPr>
          <w:p w14:paraId="64E8BF15" w14:textId="77777777" w:rsidR="00C77C4E" w:rsidRPr="00307D23" w:rsidRDefault="009542F8" w:rsidP="009B6F68">
            <w:pPr>
              <w:rPr>
                <w:b/>
                <w:lang w:val="ru-RU"/>
              </w:rPr>
            </w:pPr>
            <w:r w:rsidRPr="00307D23">
              <w:rPr>
                <w:b/>
                <w:lang w:val="ru-RU"/>
              </w:rPr>
              <w:t>Ísland</w:t>
            </w:r>
          </w:p>
          <w:p w14:paraId="64E8BF16" w14:textId="77777777" w:rsidR="00C77C4E" w:rsidRPr="00307D23" w:rsidRDefault="009542F8" w:rsidP="009B6F68">
            <w:pPr>
              <w:rPr>
                <w:lang w:val="ru-RU"/>
              </w:rPr>
            </w:pPr>
            <w:r w:rsidRPr="00307D23">
              <w:rPr>
                <w:lang w:val="ru-RU"/>
              </w:rPr>
              <w:t>Vistor hf.</w:t>
            </w:r>
          </w:p>
          <w:p w14:paraId="64E8BF17" w14:textId="77777777" w:rsidR="00C77C4E" w:rsidRPr="00307D23" w:rsidRDefault="009542F8" w:rsidP="009B6F68">
            <w:pPr>
              <w:rPr>
                <w:lang w:val="ru-RU"/>
              </w:rPr>
            </w:pPr>
            <w:r w:rsidRPr="00307D23">
              <w:rPr>
                <w:lang w:val="ru-RU"/>
              </w:rPr>
              <w:t>Sími: +354 535 7000</w:t>
            </w:r>
          </w:p>
          <w:p w14:paraId="64E8BF18" w14:textId="77777777" w:rsidR="00C77C4E" w:rsidRPr="00307D23" w:rsidRDefault="00C77C4E" w:rsidP="009B6F68">
            <w:pPr>
              <w:rPr>
                <w:b/>
                <w:lang w:val="ru-RU"/>
              </w:rPr>
            </w:pPr>
          </w:p>
        </w:tc>
        <w:tc>
          <w:tcPr>
            <w:tcW w:w="4678" w:type="dxa"/>
          </w:tcPr>
          <w:p w14:paraId="64E8BF19" w14:textId="77777777" w:rsidR="00C77C4E" w:rsidRPr="00307D23" w:rsidRDefault="009542F8" w:rsidP="009B6F68">
            <w:pPr>
              <w:rPr>
                <w:b/>
                <w:lang w:val="sk-SK"/>
              </w:rPr>
            </w:pPr>
            <w:r w:rsidRPr="00307D23">
              <w:rPr>
                <w:b/>
                <w:lang w:val="sk-SK"/>
              </w:rPr>
              <w:t>Slovenská republika</w:t>
            </w:r>
          </w:p>
          <w:p w14:paraId="64E8BF1A" w14:textId="77777777" w:rsidR="00C77C4E" w:rsidRPr="00307D23" w:rsidRDefault="009542F8" w:rsidP="009B6F68">
            <w:pPr>
              <w:rPr>
                <w:iCs/>
                <w:lang w:val="sk-SK"/>
              </w:rPr>
            </w:pPr>
            <w:r w:rsidRPr="00307D23">
              <w:rPr>
                <w:iCs/>
                <w:lang w:val="sk-SK"/>
              </w:rPr>
              <w:t>LEO Pharma s.r.o.</w:t>
            </w:r>
          </w:p>
          <w:p w14:paraId="64E8BF1B" w14:textId="77777777" w:rsidR="00C77C4E" w:rsidRPr="00307D23" w:rsidRDefault="009542F8" w:rsidP="009B6F68">
            <w:pPr>
              <w:rPr>
                <w:iCs/>
                <w:lang w:val="sk-SK"/>
              </w:rPr>
            </w:pPr>
            <w:r w:rsidRPr="00307D23">
              <w:rPr>
                <w:iCs/>
                <w:lang w:val="sk-SK"/>
              </w:rPr>
              <w:t>Tel: +42</w:t>
            </w:r>
            <w:r w:rsidR="002C6FE7">
              <w:rPr>
                <w:iCs/>
                <w:lang w:val="sk-SK"/>
              </w:rPr>
              <w:t>0</w:t>
            </w:r>
            <w:r w:rsidRPr="00307D23">
              <w:rPr>
                <w:iCs/>
                <w:lang w:val="sk-SK"/>
              </w:rPr>
              <w:t xml:space="preserve"> </w:t>
            </w:r>
            <w:r w:rsidR="00505DB9">
              <w:rPr>
                <w:iCs/>
                <w:lang w:val="sk-SK"/>
              </w:rPr>
              <w:t>734 575 982</w:t>
            </w:r>
          </w:p>
          <w:p w14:paraId="64E8BF1C" w14:textId="77777777" w:rsidR="00C77C4E" w:rsidRPr="00307D23" w:rsidRDefault="009542F8" w:rsidP="009B6F68">
            <w:pPr>
              <w:rPr>
                <w:b/>
                <w:lang w:val="ru-RU"/>
              </w:rPr>
            </w:pPr>
            <w:r w:rsidRPr="00307D23">
              <w:rPr>
                <w:iCs/>
                <w:lang w:val="sk-SK"/>
              </w:rPr>
              <w:t xml:space="preserve"> </w:t>
            </w:r>
          </w:p>
        </w:tc>
      </w:tr>
      <w:tr w:rsidR="00D36C88" w:rsidRPr="00CE0B21" w14:paraId="64E8BF26" w14:textId="77777777" w:rsidTr="009B6F68">
        <w:trPr>
          <w:cantSplit/>
        </w:trPr>
        <w:tc>
          <w:tcPr>
            <w:tcW w:w="4648" w:type="dxa"/>
          </w:tcPr>
          <w:p w14:paraId="64E8BF1E" w14:textId="77777777" w:rsidR="00C77C4E" w:rsidRPr="00CE0B21" w:rsidRDefault="009542F8" w:rsidP="009B6F68">
            <w:pPr>
              <w:rPr>
                <w:lang w:val="it-IT"/>
              </w:rPr>
            </w:pPr>
            <w:r w:rsidRPr="00CE0B21">
              <w:rPr>
                <w:b/>
                <w:lang w:val="it-IT"/>
              </w:rPr>
              <w:t>Italia</w:t>
            </w:r>
          </w:p>
          <w:p w14:paraId="64E8BF1F" w14:textId="77777777" w:rsidR="00C77C4E" w:rsidRPr="00CE0B21" w:rsidRDefault="009542F8" w:rsidP="009B6F68">
            <w:pPr>
              <w:rPr>
                <w:lang w:val="it-IT"/>
              </w:rPr>
            </w:pPr>
            <w:r w:rsidRPr="00CE0B21">
              <w:rPr>
                <w:lang w:val="it-IT"/>
              </w:rPr>
              <w:t xml:space="preserve">LEO Pharma S.p.A. </w:t>
            </w:r>
          </w:p>
          <w:p w14:paraId="64E8BF20" w14:textId="77777777" w:rsidR="00C77C4E" w:rsidRPr="00307D23" w:rsidRDefault="009542F8" w:rsidP="009B6F68">
            <w:pPr>
              <w:rPr>
                <w:lang w:val="fi-FI"/>
              </w:rPr>
            </w:pPr>
            <w:r w:rsidRPr="00307D23">
              <w:rPr>
                <w:lang w:val="fi-FI"/>
              </w:rPr>
              <w:t>Tel: +39 06 52625500</w:t>
            </w:r>
          </w:p>
          <w:p w14:paraId="64E8BF21" w14:textId="77777777" w:rsidR="00C77C4E" w:rsidRPr="00307D23" w:rsidRDefault="00C77C4E" w:rsidP="009B6F68">
            <w:pPr>
              <w:rPr>
                <w:b/>
                <w:lang w:val="ru-RU"/>
              </w:rPr>
            </w:pPr>
          </w:p>
        </w:tc>
        <w:tc>
          <w:tcPr>
            <w:tcW w:w="4678" w:type="dxa"/>
          </w:tcPr>
          <w:p w14:paraId="64E8BF22" w14:textId="77777777" w:rsidR="00C77C4E" w:rsidRPr="00F97F48" w:rsidRDefault="009542F8" w:rsidP="009B6F68">
            <w:pPr>
              <w:rPr>
                <w:lang w:val="sv-SE"/>
              </w:rPr>
            </w:pPr>
            <w:r w:rsidRPr="00F97F48">
              <w:rPr>
                <w:b/>
                <w:lang w:val="sv-SE"/>
              </w:rPr>
              <w:t>Suomi/Finland</w:t>
            </w:r>
          </w:p>
          <w:p w14:paraId="64E8BF23" w14:textId="77777777" w:rsidR="00C77C4E" w:rsidRPr="00F97F48" w:rsidRDefault="009542F8" w:rsidP="009B6F68">
            <w:pPr>
              <w:rPr>
                <w:lang w:val="sv-SE"/>
              </w:rPr>
            </w:pPr>
            <w:r w:rsidRPr="00F97F48">
              <w:rPr>
                <w:lang w:val="sv-SE"/>
              </w:rPr>
              <w:t>LEO Pharma Oy</w:t>
            </w:r>
          </w:p>
          <w:p w14:paraId="64E8BF24" w14:textId="77777777" w:rsidR="00C77C4E" w:rsidRPr="00F97F48" w:rsidRDefault="009542F8" w:rsidP="009B6F68">
            <w:pPr>
              <w:rPr>
                <w:lang w:val="sv-SE"/>
              </w:rPr>
            </w:pPr>
            <w:r w:rsidRPr="00F97F48">
              <w:rPr>
                <w:lang w:val="sv-SE"/>
              </w:rPr>
              <w:t>Puh./Tel: +358 20 721 8440</w:t>
            </w:r>
          </w:p>
          <w:p w14:paraId="64E8BF25" w14:textId="77777777" w:rsidR="00C77C4E" w:rsidRPr="00F97F48" w:rsidRDefault="00C77C4E" w:rsidP="009B6F68">
            <w:pPr>
              <w:rPr>
                <w:b/>
                <w:lang w:val="sv-SE"/>
              </w:rPr>
            </w:pPr>
          </w:p>
        </w:tc>
      </w:tr>
      <w:tr w:rsidR="00D36C88" w:rsidRPr="00CE0B21" w14:paraId="64E8BF2F" w14:textId="77777777" w:rsidTr="009B6F68">
        <w:trPr>
          <w:cantSplit/>
        </w:trPr>
        <w:tc>
          <w:tcPr>
            <w:tcW w:w="4648" w:type="dxa"/>
          </w:tcPr>
          <w:p w14:paraId="64E8BF27" w14:textId="77777777" w:rsidR="00C77C4E" w:rsidRPr="00307D23" w:rsidRDefault="009542F8" w:rsidP="009B6F68">
            <w:pPr>
              <w:rPr>
                <w:b/>
                <w:lang w:val="et-EE"/>
              </w:rPr>
            </w:pPr>
            <w:r w:rsidRPr="00307D23">
              <w:rPr>
                <w:b/>
                <w:lang w:val="el-GR"/>
              </w:rPr>
              <w:t>Κύπρος</w:t>
            </w:r>
          </w:p>
          <w:p w14:paraId="64E8BF28" w14:textId="77777777" w:rsidR="00C77C4E" w:rsidRPr="00F97F48" w:rsidRDefault="009542F8" w:rsidP="009B6F68">
            <w:pPr>
              <w:autoSpaceDE w:val="0"/>
              <w:autoSpaceDN w:val="0"/>
              <w:adjustRightInd w:val="0"/>
              <w:rPr>
                <w:lang w:val="en-GB"/>
              </w:rPr>
            </w:pPr>
            <w:r w:rsidRPr="00F97F48">
              <w:rPr>
                <w:lang w:val="en-GB"/>
              </w:rPr>
              <w:t>The Star Medicines Importers Co. Ltd.</w:t>
            </w:r>
          </w:p>
          <w:p w14:paraId="64E8BF29" w14:textId="77777777" w:rsidR="00C77C4E" w:rsidRPr="00307D23" w:rsidRDefault="009542F8" w:rsidP="009B6F68">
            <w:pPr>
              <w:autoSpaceDE w:val="0"/>
              <w:autoSpaceDN w:val="0"/>
              <w:adjustRightInd w:val="0"/>
              <w:rPr>
                <w:lang w:val="fi-FI"/>
              </w:rPr>
            </w:pPr>
            <w:r w:rsidRPr="00307D23">
              <w:rPr>
                <w:lang w:val="fi-FI"/>
              </w:rPr>
              <w:t xml:space="preserve">Τηλ: +357 2537 1056 </w:t>
            </w:r>
          </w:p>
          <w:p w14:paraId="64E8BF2A" w14:textId="77777777" w:rsidR="00C77C4E" w:rsidRPr="00307D23" w:rsidRDefault="00C77C4E" w:rsidP="009B6F68">
            <w:pPr>
              <w:rPr>
                <w:b/>
                <w:lang w:val="fi-FI"/>
              </w:rPr>
            </w:pPr>
          </w:p>
        </w:tc>
        <w:tc>
          <w:tcPr>
            <w:tcW w:w="4678" w:type="dxa"/>
          </w:tcPr>
          <w:p w14:paraId="64E8BF2B" w14:textId="77777777" w:rsidR="00C77C4E" w:rsidRPr="00F97F48" w:rsidRDefault="009542F8" w:rsidP="009B6F68">
            <w:pPr>
              <w:rPr>
                <w:b/>
                <w:lang w:val="de-DE"/>
              </w:rPr>
            </w:pPr>
            <w:r w:rsidRPr="00F97F48">
              <w:rPr>
                <w:b/>
                <w:lang w:val="de-DE"/>
              </w:rPr>
              <w:t>Sverige</w:t>
            </w:r>
          </w:p>
          <w:p w14:paraId="64E8BF2C" w14:textId="77777777" w:rsidR="00C77C4E" w:rsidRPr="00F97F48" w:rsidRDefault="009542F8" w:rsidP="009B6F68">
            <w:pPr>
              <w:rPr>
                <w:lang w:val="de-DE"/>
              </w:rPr>
            </w:pPr>
            <w:r w:rsidRPr="00F97F48">
              <w:rPr>
                <w:lang w:val="de-DE"/>
              </w:rPr>
              <w:t>LEO Pharma AB</w:t>
            </w:r>
          </w:p>
          <w:p w14:paraId="64E8BF2D" w14:textId="77777777" w:rsidR="00C77C4E" w:rsidRPr="00F97F48" w:rsidRDefault="009542F8" w:rsidP="009B6F68">
            <w:pPr>
              <w:rPr>
                <w:lang w:val="de-DE"/>
              </w:rPr>
            </w:pPr>
            <w:r w:rsidRPr="00F97F48">
              <w:rPr>
                <w:lang w:val="de-DE"/>
              </w:rPr>
              <w:t xml:space="preserve">Tel: +46 40 3522 00 </w:t>
            </w:r>
          </w:p>
          <w:p w14:paraId="64E8BF2E" w14:textId="77777777" w:rsidR="00C77C4E" w:rsidRPr="00307D23" w:rsidRDefault="00C77C4E" w:rsidP="009B6F68">
            <w:pPr>
              <w:rPr>
                <w:b/>
                <w:lang w:val="ru-RU"/>
              </w:rPr>
            </w:pPr>
          </w:p>
        </w:tc>
      </w:tr>
      <w:tr w:rsidR="00D36C88" w14:paraId="64E8BF37" w14:textId="77777777" w:rsidTr="009B6F68">
        <w:trPr>
          <w:cantSplit/>
        </w:trPr>
        <w:tc>
          <w:tcPr>
            <w:tcW w:w="4648" w:type="dxa"/>
          </w:tcPr>
          <w:p w14:paraId="64E8BF30" w14:textId="77777777" w:rsidR="00C77C4E" w:rsidRPr="00307D23" w:rsidRDefault="009542F8" w:rsidP="009B6F68">
            <w:pPr>
              <w:rPr>
                <w:b/>
                <w:lang w:val="lv-LV"/>
              </w:rPr>
            </w:pPr>
            <w:r w:rsidRPr="00307D23">
              <w:rPr>
                <w:b/>
                <w:lang w:val="lv-LV"/>
              </w:rPr>
              <w:t>Latvija</w:t>
            </w:r>
          </w:p>
          <w:p w14:paraId="64E8BF31" w14:textId="77777777" w:rsidR="00334049" w:rsidRPr="00334049" w:rsidRDefault="009542F8" w:rsidP="00334049">
            <w:pPr>
              <w:rPr>
                <w:lang w:val="lv-LV"/>
              </w:rPr>
            </w:pPr>
            <w:r>
              <w:rPr>
                <w:lang w:val="lv-LV"/>
              </w:rPr>
              <w:t>LEO Pharma A/S</w:t>
            </w:r>
          </w:p>
          <w:p w14:paraId="4F2443F4" w14:textId="77777777" w:rsidR="00C77C4E" w:rsidRDefault="009542F8" w:rsidP="009B6F68">
            <w:pPr>
              <w:rPr>
                <w:ins w:id="85" w:author="Author"/>
                <w:lang w:val="lv-LV"/>
              </w:rPr>
            </w:pPr>
            <w:r w:rsidRPr="00334049">
              <w:rPr>
                <w:lang w:val="lv-LV"/>
              </w:rPr>
              <w:t>Tel: +</w:t>
            </w:r>
            <w:r w:rsidR="00505DB9">
              <w:rPr>
                <w:lang w:val="lv-LV"/>
              </w:rPr>
              <w:t>45 44 94 58 88</w:t>
            </w:r>
          </w:p>
          <w:p w14:paraId="64E8BF32" w14:textId="7F2F75B6" w:rsidR="006B2219" w:rsidRPr="00307D23" w:rsidRDefault="006B2219" w:rsidP="009B6F68">
            <w:pPr>
              <w:rPr>
                <w:lang w:val="lv-LV"/>
              </w:rPr>
            </w:pPr>
            <w:ins w:id="86" w:author="Author">
              <w:r w:rsidRPr="006B401F">
                <w:rPr>
                  <w:lang w:val="lv-LV"/>
                </w:rPr>
                <w:t>Dānija</w:t>
              </w:r>
            </w:ins>
          </w:p>
        </w:tc>
        <w:tc>
          <w:tcPr>
            <w:tcW w:w="4678" w:type="dxa"/>
          </w:tcPr>
          <w:p w14:paraId="64E8BF33" w14:textId="337A7126" w:rsidR="00C77C4E" w:rsidRPr="00307D23" w:rsidDel="00115A5B" w:rsidRDefault="009542F8" w:rsidP="009B6F68">
            <w:pPr>
              <w:rPr>
                <w:del w:id="87" w:author="Author"/>
                <w:b/>
              </w:rPr>
            </w:pPr>
            <w:del w:id="88" w:author="Author">
              <w:r w:rsidRPr="00307D23" w:rsidDel="00115A5B">
                <w:rPr>
                  <w:b/>
                </w:rPr>
                <w:delText>United Kingdom</w:delText>
              </w:r>
              <w:r w:rsidR="00F5502A" w:rsidDel="00115A5B">
                <w:rPr>
                  <w:b/>
                </w:rPr>
                <w:delText xml:space="preserve"> (Northern Ireland)</w:delText>
              </w:r>
            </w:del>
          </w:p>
          <w:p w14:paraId="64E8BF34" w14:textId="4DBB2A27" w:rsidR="00C77C4E" w:rsidRPr="00307D23" w:rsidDel="00115A5B" w:rsidRDefault="009542F8" w:rsidP="009B6F68">
            <w:pPr>
              <w:rPr>
                <w:del w:id="89" w:author="Author"/>
              </w:rPr>
            </w:pPr>
            <w:del w:id="90" w:author="Author">
              <w:r w:rsidRPr="00307D23" w:rsidDel="00115A5B">
                <w:delText>LEO Laboratories Ltd</w:delText>
              </w:r>
            </w:del>
          </w:p>
          <w:p w14:paraId="64E8BF35" w14:textId="4BF58FA4" w:rsidR="00C77C4E" w:rsidRPr="00307D23" w:rsidDel="00115A5B" w:rsidRDefault="009542F8" w:rsidP="009B6F68">
            <w:pPr>
              <w:rPr>
                <w:del w:id="91" w:author="Author"/>
              </w:rPr>
            </w:pPr>
            <w:del w:id="92" w:author="Author">
              <w:r w:rsidRPr="00307D23" w:rsidDel="00115A5B">
                <w:delText xml:space="preserve">Tel: +44 </w:delText>
              </w:r>
              <w:r w:rsidR="00505DB9" w:rsidDel="00115A5B">
                <w:delText xml:space="preserve">(0) </w:delText>
              </w:r>
              <w:r w:rsidRPr="00307D23" w:rsidDel="00115A5B">
                <w:delText>1844 347333</w:delText>
              </w:r>
            </w:del>
          </w:p>
          <w:p w14:paraId="64E8BF36" w14:textId="77777777" w:rsidR="00C77C4E" w:rsidRPr="00307D23" w:rsidRDefault="00C77C4E" w:rsidP="00115A5B">
            <w:pPr>
              <w:rPr>
                <w:lang w:val="ru-RU"/>
              </w:rPr>
            </w:pPr>
          </w:p>
        </w:tc>
      </w:tr>
      <w:bookmarkEnd w:id="67"/>
    </w:tbl>
    <w:p w14:paraId="64E8BF38" w14:textId="77777777" w:rsidR="001C3B47" w:rsidRPr="00F97F48" w:rsidRDefault="001C3B47" w:rsidP="001C3B47">
      <w:pPr>
        <w:ind w:right="-2"/>
        <w:rPr>
          <w:lang w:val="en-GB"/>
        </w:rPr>
      </w:pPr>
    </w:p>
    <w:p w14:paraId="64E8BF39" w14:textId="77777777" w:rsidR="001C3B47" w:rsidRPr="00F269C4" w:rsidRDefault="009542F8" w:rsidP="001C3B47">
      <w:pPr>
        <w:ind w:right="-2"/>
        <w:rPr>
          <w:b/>
        </w:rPr>
      </w:pPr>
      <w:r w:rsidRPr="00F269C4">
        <w:rPr>
          <w:b/>
        </w:rPr>
        <w:t xml:space="preserve">This leaflet was last </w:t>
      </w:r>
      <w:r w:rsidR="00082398">
        <w:rPr>
          <w:b/>
        </w:rPr>
        <w:t>revised</w:t>
      </w:r>
      <w:r w:rsidRPr="00F269C4">
        <w:rPr>
          <w:b/>
        </w:rPr>
        <w:t xml:space="preserve"> in</w:t>
      </w:r>
      <w:r w:rsidR="00082398">
        <w:rPr>
          <w:b/>
        </w:rPr>
        <w:t>.</w:t>
      </w:r>
    </w:p>
    <w:p w14:paraId="64E8BF3A" w14:textId="77777777" w:rsidR="001C3B47" w:rsidRPr="00F269C4" w:rsidRDefault="001C3B47" w:rsidP="001C3B47">
      <w:pPr>
        <w:numPr>
          <w:ilvl w:val="12"/>
          <w:numId w:val="0"/>
        </w:numPr>
        <w:ind w:right="-2"/>
        <w:rPr>
          <w:iCs/>
          <w:noProof/>
        </w:rPr>
      </w:pPr>
    </w:p>
    <w:p w14:paraId="64E8BF64" w14:textId="52123DCD" w:rsidR="00181C63" w:rsidRPr="00A02D90" w:rsidRDefault="009542F8" w:rsidP="00A02D90">
      <w:pPr>
        <w:numPr>
          <w:ilvl w:val="12"/>
          <w:numId w:val="0"/>
        </w:numPr>
        <w:ind w:right="-2"/>
        <w:rPr>
          <w:noProof/>
        </w:rPr>
      </w:pPr>
      <w:r w:rsidRPr="00F269C4">
        <w:rPr>
          <w:iCs/>
          <w:noProof/>
        </w:rPr>
        <w:t xml:space="preserve">Detailed information on this medicine is available on the European Medicines Agency web site: </w:t>
      </w:r>
      <w:hyperlink r:id="rId16" w:history="1">
        <w:r w:rsidRPr="00F269C4">
          <w:rPr>
            <w:rStyle w:val="Hyperlink"/>
            <w:rFonts w:eastAsia="MS Mincho"/>
            <w:lang w:eastAsia="ja-JP"/>
          </w:rPr>
          <w:t>http://www.ema.europa.eu</w:t>
        </w:r>
      </w:hyperlink>
      <w:r w:rsidRPr="00F269C4">
        <w:rPr>
          <w:noProof/>
        </w:rPr>
        <w:t>.</w:t>
      </w:r>
    </w:p>
    <w:sectPr w:rsidR="00181C63" w:rsidRPr="00A02D90" w:rsidSect="002A00E4">
      <w:footerReference w:type="default" r:id="rId17"/>
      <w:pgSz w:w="11906"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553F" w14:textId="77777777" w:rsidR="005C748C" w:rsidRDefault="005C748C">
      <w:r>
        <w:separator/>
      </w:r>
    </w:p>
  </w:endnote>
  <w:endnote w:type="continuationSeparator" w:id="0">
    <w:p w14:paraId="0F2844EC" w14:textId="77777777" w:rsidR="005C748C" w:rsidRDefault="005C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BF65" w14:textId="77777777" w:rsidR="002D43F2" w:rsidRPr="003C0600" w:rsidRDefault="009542F8">
    <w:pPr>
      <w:pStyle w:val="Footer"/>
      <w:tabs>
        <w:tab w:val="clear" w:pos="4153"/>
        <w:tab w:val="clear" w:pos="8306"/>
        <w:tab w:val="center" w:pos="4536"/>
        <w:tab w:val="center" w:pos="8930"/>
      </w:tabs>
      <w:jc w:val="center"/>
      <w:rPr>
        <w:rFonts w:ascii="Arial" w:hAnsi="Arial" w:cs="Arial"/>
        <w:sz w:val="16"/>
        <w:szCs w:val="16"/>
        <w:lang w:val="fr-FR"/>
      </w:rPr>
    </w:pPr>
    <w:r w:rsidRPr="003C0600">
      <w:rPr>
        <w:rFonts w:ascii="Arial" w:hAnsi="Arial" w:cs="Arial"/>
        <w:sz w:val="16"/>
        <w:szCs w:val="16"/>
        <w:lang w:val="fr-FR"/>
      </w:rPr>
      <w:fldChar w:fldCharType="begin"/>
    </w:r>
    <w:r w:rsidRPr="003C0600">
      <w:rPr>
        <w:rFonts w:ascii="Arial" w:hAnsi="Arial" w:cs="Arial"/>
        <w:sz w:val="16"/>
        <w:szCs w:val="16"/>
        <w:lang w:val="fr-FR"/>
      </w:rPr>
      <w:instrText xml:space="preserve">PAGE  </w:instrText>
    </w:r>
    <w:r w:rsidRPr="003C0600">
      <w:rPr>
        <w:rFonts w:ascii="Arial" w:hAnsi="Arial" w:cs="Arial"/>
        <w:sz w:val="16"/>
        <w:szCs w:val="16"/>
        <w:lang w:val="fr-FR"/>
      </w:rPr>
      <w:fldChar w:fldCharType="separate"/>
    </w:r>
    <w:r>
      <w:rPr>
        <w:rFonts w:ascii="Arial" w:hAnsi="Arial" w:cs="Arial"/>
        <w:noProof/>
        <w:sz w:val="16"/>
        <w:szCs w:val="16"/>
        <w:lang w:val="fr-FR"/>
      </w:rPr>
      <w:t>5</w:t>
    </w:r>
    <w:r w:rsidRPr="003C0600">
      <w:rPr>
        <w:rFonts w:ascii="Arial" w:hAnsi="Arial" w:cs="Arial"/>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B88D" w14:textId="77777777" w:rsidR="005C748C" w:rsidRDefault="005C748C">
      <w:r>
        <w:separator/>
      </w:r>
    </w:p>
  </w:footnote>
  <w:footnote w:type="continuationSeparator" w:id="0">
    <w:p w14:paraId="712C2B58" w14:textId="77777777" w:rsidR="005C748C" w:rsidRDefault="005C7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C44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D8B9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7EE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903F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A4A1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EF2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EA84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1C8C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EE51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FC0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start w:val="1"/>
      <w:numFmt w:val="upperLetter"/>
      <w:suff w:val="nothing"/>
      <w:lvlText w:val="%1."/>
      <w:lvlJc w:val="left"/>
      <w:pPr>
        <w:ind w:left="1494"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2" w15:restartNumberingAfterBreak="0">
    <w:nsid w:val="00000002"/>
    <w:multiLevelType w:val="multilevel"/>
    <w:tmpl w:val="00000002"/>
    <w:name w:val="WW8Num7"/>
    <w:lvl w:ilvl="0">
      <w:numFmt w:val="bullet"/>
      <w:suff w:val="nothing"/>
      <w:lvlText w:val=""/>
      <w:lvlJc w:val="left"/>
      <w:pPr>
        <w:ind w:left="720" w:hanging="360"/>
      </w:pPr>
      <w:rPr>
        <w:rFonts w:ascii="Symbol" w:hAnsi="Symbol" w:cs="Symbol"/>
        <w:b w:val="0"/>
        <w:bCs w:val="0"/>
        <w:i w:val="0"/>
        <w:iCs w:val="0"/>
        <w:sz w:val="24"/>
        <w:szCs w:val="24"/>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3" w15:restartNumberingAfterBreak="0">
    <w:nsid w:val="00000003"/>
    <w:multiLevelType w:val="multilevel"/>
    <w:tmpl w:val="00000003"/>
    <w:name w:val="WW8Num9"/>
    <w:lvl w:ilvl="0">
      <w:numFmt w:val="bullet"/>
      <w:suff w:val="nothing"/>
      <w:lvlText w:val=""/>
      <w:lvlJc w:val="left"/>
      <w:pPr>
        <w:ind w:left="720" w:hanging="360"/>
      </w:pPr>
      <w:rPr>
        <w:rFonts w:ascii="Symbol" w:hAnsi="Symbol" w:cs="Symbol"/>
        <w:b w:val="0"/>
        <w:bCs w:val="0"/>
        <w:i w:val="0"/>
        <w:iCs w:val="0"/>
        <w:sz w:val="24"/>
        <w:szCs w:val="24"/>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4" w15:restartNumberingAfterBreak="0">
    <w:nsid w:val="04277AF3"/>
    <w:multiLevelType w:val="singleLevel"/>
    <w:tmpl w:val="DCFE886A"/>
    <w:lvl w:ilvl="0">
      <w:start w:val="1"/>
      <w:numFmt w:val="upperLetter"/>
      <w:pStyle w:val="TitleB-EN"/>
      <w:lvlText w:val="%1."/>
      <w:legacy w:legacy="1" w:legacySpace="0" w:legacyIndent="360"/>
      <w:lvlJc w:val="left"/>
      <w:pPr>
        <w:ind w:left="1636" w:hanging="360"/>
      </w:pPr>
    </w:lvl>
  </w:abstractNum>
  <w:abstractNum w:abstractNumId="15" w15:restartNumberingAfterBreak="0">
    <w:nsid w:val="0E405FC1"/>
    <w:multiLevelType w:val="hybridMultilevel"/>
    <w:tmpl w:val="70FCDBB4"/>
    <w:lvl w:ilvl="0" w:tplc="D5A0FB70">
      <w:start w:val="1"/>
      <w:numFmt w:val="bullet"/>
      <w:lvlText w:val=""/>
      <w:lvlJc w:val="left"/>
      <w:pPr>
        <w:tabs>
          <w:tab w:val="num" w:pos="720"/>
        </w:tabs>
        <w:ind w:left="720" w:hanging="360"/>
      </w:pPr>
      <w:rPr>
        <w:rFonts w:ascii="Symbol" w:hAnsi="Symbol" w:cs="Symbol" w:hint="default"/>
        <w:color w:val="auto"/>
      </w:rPr>
    </w:lvl>
    <w:lvl w:ilvl="1" w:tplc="862CBCD2">
      <w:start w:val="1"/>
      <w:numFmt w:val="bullet"/>
      <w:lvlText w:val=""/>
      <w:lvlJc w:val="left"/>
      <w:pPr>
        <w:tabs>
          <w:tab w:val="num" w:pos="1440"/>
        </w:tabs>
        <w:ind w:left="1440" w:hanging="360"/>
      </w:pPr>
      <w:rPr>
        <w:rFonts w:ascii="Symbol" w:hAnsi="Symbol" w:cs="Symbol" w:hint="default"/>
        <w:color w:val="auto"/>
      </w:rPr>
    </w:lvl>
    <w:lvl w:ilvl="2" w:tplc="44F26E56">
      <w:start w:val="1"/>
      <w:numFmt w:val="bullet"/>
      <w:lvlText w:val=""/>
      <w:lvlJc w:val="left"/>
      <w:pPr>
        <w:tabs>
          <w:tab w:val="num" w:pos="2160"/>
        </w:tabs>
        <w:ind w:left="2160" w:hanging="360"/>
      </w:pPr>
      <w:rPr>
        <w:rFonts w:ascii="Wingdings" w:hAnsi="Wingdings" w:cs="Wingdings" w:hint="default"/>
      </w:rPr>
    </w:lvl>
    <w:lvl w:ilvl="3" w:tplc="651424DE">
      <w:start w:val="1"/>
      <w:numFmt w:val="bullet"/>
      <w:lvlText w:val=""/>
      <w:lvlJc w:val="left"/>
      <w:pPr>
        <w:tabs>
          <w:tab w:val="num" w:pos="2880"/>
        </w:tabs>
        <w:ind w:left="2880" w:hanging="360"/>
      </w:pPr>
      <w:rPr>
        <w:rFonts w:ascii="Symbol" w:hAnsi="Symbol" w:cs="Symbol" w:hint="default"/>
      </w:rPr>
    </w:lvl>
    <w:lvl w:ilvl="4" w:tplc="DC2CFFCA">
      <w:start w:val="1"/>
      <w:numFmt w:val="bullet"/>
      <w:lvlText w:val="o"/>
      <w:lvlJc w:val="left"/>
      <w:pPr>
        <w:tabs>
          <w:tab w:val="num" w:pos="3600"/>
        </w:tabs>
        <w:ind w:left="3600" w:hanging="360"/>
      </w:pPr>
      <w:rPr>
        <w:rFonts w:ascii="Courier New" w:hAnsi="Courier New" w:cs="Courier New" w:hint="default"/>
      </w:rPr>
    </w:lvl>
    <w:lvl w:ilvl="5" w:tplc="6F82612C">
      <w:start w:val="1"/>
      <w:numFmt w:val="bullet"/>
      <w:lvlText w:val=""/>
      <w:lvlJc w:val="left"/>
      <w:pPr>
        <w:tabs>
          <w:tab w:val="num" w:pos="4320"/>
        </w:tabs>
        <w:ind w:left="4320" w:hanging="360"/>
      </w:pPr>
      <w:rPr>
        <w:rFonts w:ascii="Wingdings" w:hAnsi="Wingdings" w:cs="Wingdings" w:hint="default"/>
      </w:rPr>
    </w:lvl>
    <w:lvl w:ilvl="6" w:tplc="2FB0E742">
      <w:start w:val="1"/>
      <w:numFmt w:val="bullet"/>
      <w:lvlText w:val=""/>
      <w:lvlJc w:val="left"/>
      <w:pPr>
        <w:tabs>
          <w:tab w:val="num" w:pos="5040"/>
        </w:tabs>
        <w:ind w:left="5040" w:hanging="360"/>
      </w:pPr>
      <w:rPr>
        <w:rFonts w:ascii="Symbol" w:hAnsi="Symbol" w:cs="Symbol" w:hint="default"/>
      </w:rPr>
    </w:lvl>
    <w:lvl w:ilvl="7" w:tplc="68D079A4">
      <w:start w:val="1"/>
      <w:numFmt w:val="bullet"/>
      <w:lvlText w:val="o"/>
      <w:lvlJc w:val="left"/>
      <w:pPr>
        <w:tabs>
          <w:tab w:val="num" w:pos="5760"/>
        </w:tabs>
        <w:ind w:left="5760" w:hanging="360"/>
      </w:pPr>
      <w:rPr>
        <w:rFonts w:ascii="Courier New" w:hAnsi="Courier New" w:cs="Courier New" w:hint="default"/>
      </w:rPr>
    </w:lvl>
    <w:lvl w:ilvl="8" w:tplc="026E71CA">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0165538"/>
    <w:multiLevelType w:val="hybridMultilevel"/>
    <w:tmpl w:val="23885B5E"/>
    <w:lvl w:ilvl="0" w:tplc="F054504C">
      <w:start w:val="1"/>
      <w:numFmt w:val="bullet"/>
      <w:lvlText w:val=""/>
      <w:lvlJc w:val="left"/>
      <w:pPr>
        <w:tabs>
          <w:tab w:val="num" w:pos="720"/>
        </w:tabs>
        <w:ind w:left="720" w:hanging="360"/>
      </w:pPr>
      <w:rPr>
        <w:rFonts w:ascii="Symbol" w:hAnsi="Symbol" w:cs="Symbol" w:hint="default"/>
        <w:color w:val="auto"/>
      </w:rPr>
    </w:lvl>
    <w:lvl w:ilvl="1" w:tplc="0266548A">
      <w:start w:val="1"/>
      <w:numFmt w:val="bullet"/>
      <w:lvlText w:val="o"/>
      <w:lvlJc w:val="left"/>
      <w:pPr>
        <w:tabs>
          <w:tab w:val="num" w:pos="1440"/>
        </w:tabs>
        <w:ind w:left="1440" w:hanging="360"/>
      </w:pPr>
      <w:rPr>
        <w:rFonts w:ascii="Courier New" w:hAnsi="Courier New" w:cs="Courier New" w:hint="default"/>
      </w:rPr>
    </w:lvl>
    <w:lvl w:ilvl="2" w:tplc="8E70CF76">
      <w:start w:val="1"/>
      <w:numFmt w:val="bullet"/>
      <w:lvlText w:val=""/>
      <w:lvlJc w:val="left"/>
      <w:pPr>
        <w:tabs>
          <w:tab w:val="num" w:pos="2160"/>
        </w:tabs>
        <w:ind w:left="2160" w:hanging="360"/>
      </w:pPr>
      <w:rPr>
        <w:rFonts w:ascii="Wingdings" w:hAnsi="Wingdings" w:cs="Wingdings" w:hint="default"/>
      </w:rPr>
    </w:lvl>
    <w:lvl w:ilvl="3" w:tplc="62720434">
      <w:start w:val="1"/>
      <w:numFmt w:val="bullet"/>
      <w:lvlText w:val=""/>
      <w:lvlJc w:val="left"/>
      <w:pPr>
        <w:tabs>
          <w:tab w:val="num" w:pos="2880"/>
        </w:tabs>
        <w:ind w:left="2880" w:hanging="360"/>
      </w:pPr>
      <w:rPr>
        <w:rFonts w:ascii="Symbol" w:hAnsi="Symbol" w:cs="Symbol" w:hint="default"/>
      </w:rPr>
    </w:lvl>
    <w:lvl w:ilvl="4" w:tplc="7F4869F8">
      <w:start w:val="1"/>
      <w:numFmt w:val="bullet"/>
      <w:lvlText w:val="o"/>
      <w:lvlJc w:val="left"/>
      <w:pPr>
        <w:tabs>
          <w:tab w:val="num" w:pos="3600"/>
        </w:tabs>
        <w:ind w:left="3600" w:hanging="360"/>
      </w:pPr>
      <w:rPr>
        <w:rFonts w:ascii="Courier New" w:hAnsi="Courier New" w:cs="Courier New" w:hint="default"/>
      </w:rPr>
    </w:lvl>
    <w:lvl w:ilvl="5" w:tplc="BF98CC20">
      <w:start w:val="1"/>
      <w:numFmt w:val="bullet"/>
      <w:lvlText w:val=""/>
      <w:lvlJc w:val="left"/>
      <w:pPr>
        <w:tabs>
          <w:tab w:val="num" w:pos="4320"/>
        </w:tabs>
        <w:ind w:left="4320" w:hanging="360"/>
      </w:pPr>
      <w:rPr>
        <w:rFonts w:ascii="Wingdings" w:hAnsi="Wingdings" w:cs="Wingdings" w:hint="default"/>
      </w:rPr>
    </w:lvl>
    <w:lvl w:ilvl="6" w:tplc="9A3673BC">
      <w:start w:val="1"/>
      <w:numFmt w:val="bullet"/>
      <w:lvlText w:val=""/>
      <w:lvlJc w:val="left"/>
      <w:pPr>
        <w:tabs>
          <w:tab w:val="num" w:pos="5040"/>
        </w:tabs>
        <w:ind w:left="5040" w:hanging="360"/>
      </w:pPr>
      <w:rPr>
        <w:rFonts w:ascii="Symbol" w:hAnsi="Symbol" w:cs="Symbol" w:hint="default"/>
      </w:rPr>
    </w:lvl>
    <w:lvl w:ilvl="7" w:tplc="975AE138">
      <w:start w:val="1"/>
      <w:numFmt w:val="bullet"/>
      <w:lvlText w:val="o"/>
      <w:lvlJc w:val="left"/>
      <w:pPr>
        <w:tabs>
          <w:tab w:val="num" w:pos="5760"/>
        </w:tabs>
        <w:ind w:left="5760" w:hanging="360"/>
      </w:pPr>
      <w:rPr>
        <w:rFonts w:ascii="Courier New" w:hAnsi="Courier New" w:cs="Courier New" w:hint="default"/>
      </w:rPr>
    </w:lvl>
    <w:lvl w:ilvl="8" w:tplc="E3AE3F4A">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BFC57F4"/>
    <w:multiLevelType w:val="hybridMultilevel"/>
    <w:tmpl w:val="0736F7C8"/>
    <w:lvl w:ilvl="0" w:tplc="6366BD50">
      <w:start w:val="6"/>
      <w:numFmt w:val="decimal"/>
      <w:lvlText w:val="%1."/>
      <w:lvlJc w:val="left"/>
      <w:pPr>
        <w:tabs>
          <w:tab w:val="num" w:pos="930"/>
        </w:tabs>
        <w:ind w:left="930" w:hanging="570"/>
      </w:pPr>
      <w:rPr>
        <w:rFonts w:hint="default"/>
      </w:rPr>
    </w:lvl>
    <w:lvl w:ilvl="1" w:tplc="19AAE0C8" w:tentative="1">
      <w:start w:val="1"/>
      <w:numFmt w:val="lowerLetter"/>
      <w:lvlText w:val="%2."/>
      <w:lvlJc w:val="left"/>
      <w:pPr>
        <w:tabs>
          <w:tab w:val="num" w:pos="1440"/>
        </w:tabs>
        <w:ind w:left="1440" w:hanging="360"/>
      </w:pPr>
    </w:lvl>
    <w:lvl w:ilvl="2" w:tplc="E130885C" w:tentative="1">
      <w:start w:val="1"/>
      <w:numFmt w:val="lowerRoman"/>
      <w:lvlText w:val="%3."/>
      <w:lvlJc w:val="right"/>
      <w:pPr>
        <w:tabs>
          <w:tab w:val="num" w:pos="2160"/>
        </w:tabs>
        <w:ind w:left="2160" w:hanging="180"/>
      </w:pPr>
    </w:lvl>
    <w:lvl w:ilvl="3" w:tplc="C89EF5E2" w:tentative="1">
      <w:start w:val="1"/>
      <w:numFmt w:val="decimal"/>
      <w:lvlText w:val="%4."/>
      <w:lvlJc w:val="left"/>
      <w:pPr>
        <w:tabs>
          <w:tab w:val="num" w:pos="2880"/>
        </w:tabs>
        <w:ind w:left="2880" w:hanging="360"/>
      </w:pPr>
    </w:lvl>
    <w:lvl w:ilvl="4" w:tplc="65BEB082" w:tentative="1">
      <w:start w:val="1"/>
      <w:numFmt w:val="lowerLetter"/>
      <w:lvlText w:val="%5."/>
      <w:lvlJc w:val="left"/>
      <w:pPr>
        <w:tabs>
          <w:tab w:val="num" w:pos="3600"/>
        </w:tabs>
        <w:ind w:left="3600" w:hanging="360"/>
      </w:pPr>
    </w:lvl>
    <w:lvl w:ilvl="5" w:tplc="DC541A06" w:tentative="1">
      <w:start w:val="1"/>
      <w:numFmt w:val="lowerRoman"/>
      <w:lvlText w:val="%6."/>
      <w:lvlJc w:val="right"/>
      <w:pPr>
        <w:tabs>
          <w:tab w:val="num" w:pos="4320"/>
        </w:tabs>
        <w:ind w:left="4320" w:hanging="180"/>
      </w:pPr>
    </w:lvl>
    <w:lvl w:ilvl="6" w:tplc="E12034DC" w:tentative="1">
      <w:start w:val="1"/>
      <w:numFmt w:val="decimal"/>
      <w:lvlText w:val="%7."/>
      <w:lvlJc w:val="left"/>
      <w:pPr>
        <w:tabs>
          <w:tab w:val="num" w:pos="5040"/>
        </w:tabs>
        <w:ind w:left="5040" w:hanging="360"/>
      </w:pPr>
    </w:lvl>
    <w:lvl w:ilvl="7" w:tplc="38766AE2" w:tentative="1">
      <w:start w:val="1"/>
      <w:numFmt w:val="lowerLetter"/>
      <w:lvlText w:val="%8."/>
      <w:lvlJc w:val="left"/>
      <w:pPr>
        <w:tabs>
          <w:tab w:val="num" w:pos="5760"/>
        </w:tabs>
        <w:ind w:left="5760" w:hanging="360"/>
      </w:pPr>
    </w:lvl>
    <w:lvl w:ilvl="8" w:tplc="F0F44522" w:tentative="1">
      <w:start w:val="1"/>
      <w:numFmt w:val="lowerRoman"/>
      <w:lvlText w:val="%9."/>
      <w:lvlJc w:val="right"/>
      <w:pPr>
        <w:tabs>
          <w:tab w:val="num" w:pos="6480"/>
        </w:tabs>
        <w:ind w:left="6480" w:hanging="180"/>
      </w:pPr>
    </w:lvl>
  </w:abstractNum>
  <w:abstractNum w:abstractNumId="18" w15:restartNumberingAfterBreak="0">
    <w:nsid w:val="204533FA"/>
    <w:multiLevelType w:val="hybridMultilevel"/>
    <w:tmpl w:val="6D50F9D4"/>
    <w:lvl w:ilvl="0" w:tplc="25A829E8">
      <w:start w:val="1"/>
      <w:numFmt w:val="bullet"/>
      <w:lvlText w:val=""/>
      <w:lvlJc w:val="left"/>
      <w:pPr>
        <w:ind w:left="720" w:hanging="360"/>
      </w:pPr>
      <w:rPr>
        <w:rFonts w:ascii="Symbol" w:hAnsi="Symbol" w:cs="Symbol" w:hint="default"/>
        <w:color w:val="auto"/>
      </w:rPr>
    </w:lvl>
    <w:lvl w:ilvl="1" w:tplc="30D22DFC" w:tentative="1">
      <w:start w:val="1"/>
      <w:numFmt w:val="bullet"/>
      <w:lvlText w:val="o"/>
      <w:lvlJc w:val="left"/>
      <w:pPr>
        <w:ind w:left="1440" w:hanging="360"/>
      </w:pPr>
      <w:rPr>
        <w:rFonts w:ascii="Courier New" w:hAnsi="Courier New" w:cs="Courier New" w:hint="default"/>
      </w:rPr>
    </w:lvl>
    <w:lvl w:ilvl="2" w:tplc="8B2CA3BE" w:tentative="1">
      <w:start w:val="1"/>
      <w:numFmt w:val="bullet"/>
      <w:lvlText w:val=""/>
      <w:lvlJc w:val="left"/>
      <w:pPr>
        <w:ind w:left="2160" w:hanging="360"/>
      </w:pPr>
      <w:rPr>
        <w:rFonts w:ascii="Wingdings" w:hAnsi="Wingdings" w:hint="default"/>
      </w:rPr>
    </w:lvl>
    <w:lvl w:ilvl="3" w:tplc="398AC8E6" w:tentative="1">
      <w:start w:val="1"/>
      <w:numFmt w:val="bullet"/>
      <w:lvlText w:val=""/>
      <w:lvlJc w:val="left"/>
      <w:pPr>
        <w:ind w:left="2880" w:hanging="360"/>
      </w:pPr>
      <w:rPr>
        <w:rFonts w:ascii="Symbol" w:hAnsi="Symbol" w:hint="default"/>
      </w:rPr>
    </w:lvl>
    <w:lvl w:ilvl="4" w:tplc="95FC7A06" w:tentative="1">
      <w:start w:val="1"/>
      <w:numFmt w:val="bullet"/>
      <w:lvlText w:val="o"/>
      <w:lvlJc w:val="left"/>
      <w:pPr>
        <w:ind w:left="3600" w:hanging="360"/>
      </w:pPr>
      <w:rPr>
        <w:rFonts w:ascii="Courier New" w:hAnsi="Courier New" w:cs="Courier New" w:hint="default"/>
      </w:rPr>
    </w:lvl>
    <w:lvl w:ilvl="5" w:tplc="C458DB58" w:tentative="1">
      <w:start w:val="1"/>
      <w:numFmt w:val="bullet"/>
      <w:lvlText w:val=""/>
      <w:lvlJc w:val="left"/>
      <w:pPr>
        <w:ind w:left="4320" w:hanging="360"/>
      </w:pPr>
      <w:rPr>
        <w:rFonts w:ascii="Wingdings" w:hAnsi="Wingdings" w:hint="default"/>
      </w:rPr>
    </w:lvl>
    <w:lvl w:ilvl="6" w:tplc="8176F2F8" w:tentative="1">
      <w:start w:val="1"/>
      <w:numFmt w:val="bullet"/>
      <w:lvlText w:val=""/>
      <w:lvlJc w:val="left"/>
      <w:pPr>
        <w:ind w:left="5040" w:hanging="360"/>
      </w:pPr>
      <w:rPr>
        <w:rFonts w:ascii="Symbol" w:hAnsi="Symbol" w:hint="default"/>
      </w:rPr>
    </w:lvl>
    <w:lvl w:ilvl="7" w:tplc="B3AC671E" w:tentative="1">
      <w:start w:val="1"/>
      <w:numFmt w:val="bullet"/>
      <w:lvlText w:val="o"/>
      <w:lvlJc w:val="left"/>
      <w:pPr>
        <w:ind w:left="5760" w:hanging="360"/>
      </w:pPr>
      <w:rPr>
        <w:rFonts w:ascii="Courier New" w:hAnsi="Courier New" w:cs="Courier New" w:hint="default"/>
      </w:rPr>
    </w:lvl>
    <w:lvl w:ilvl="8" w:tplc="602E46AA" w:tentative="1">
      <w:start w:val="1"/>
      <w:numFmt w:val="bullet"/>
      <w:lvlText w:val=""/>
      <w:lvlJc w:val="left"/>
      <w:pPr>
        <w:ind w:left="6480" w:hanging="360"/>
      </w:pPr>
      <w:rPr>
        <w:rFonts w:ascii="Wingdings" w:hAnsi="Wingdings" w:hint="default"/>
      </w:rPr>
    </w:lvl>
  </w:abstractNum>
  <w:abstractNum w:abstractNumId="19" w15:restartNumberingAfterBreak="0">
    <w:nsid w:val="229C6CA3"/>
    <w:multiLevelType w:val="hybridMultilevel"/>
    <w:tmpl w:val="5440B5B2"/>
    <w:lvl w:ilvl="0" w:tplc="0792ED70">
      <w:start w:val="1"/>
      <w:numFmt w:val="bullet"/>
      <w:lvlText w:val=""/>
      <w:lvlJc w:val="left"/>
      <w:pPr>
        <w:ind w:left="360" w:hanging="360"/>
      </w:pPr>
      <w:rPr>
        <w:rFonts w:ascii="Symbol" w:hAnsi="Symbol" w:hint="default"/>
      </w:rPr>
    </w:lvl>
    <w:lvl w:ilvl="1" w:tplc="AA9232C0" w:tentative="1">
      <w:start w:val="1"/>
      <w:numFmt w:val="bullet"/>
      <w:lvlText w:val="o"/>
      <w:lvlJc w:val="left"/>
      <w:pPr>
        <w:ind w:left="1080" w:hanging="360"/>
      </w:pPr>
      <w:rPr>
        <w:rFonts w:ascii="Courier New" w:hAnsi="Courier New" w:cs="Courier New" w:hint="default"/>
      </w:rPr>
    </w:lvl>
    <w:lvl w:ilvl="2" w:tplc="36EEA9B4" w:tentative="1">
      <w:start w:val="1"/>
      <w:numFmt w:val="bullet"/>
      <w:lvlText w:val=""/>
      <w:lvlJc w:val="left"/>
      <w:pPr>
        <w:ind w:left="1800" w:hanging="360"/>
      </w:pPr>
      <w:rPr>
        <w:rFonts w:ascii="Wingdings" w:hAnsi="Wingdings" w:hint="default"/>
      </w:rPr>
    </w:lvl>
    <w:lvl w:ilvl="3" w:tplc="CD608F90" w:tentative="1">
      <w:start w:val="1"/>
      <w:numFmt w:val="bullet"/>
      <w:lvlText w:val=""/>
      <w:lvlJc w:val="left"/>
      <w:pPr>
        <w:ind w:left="2520" w:hanging="360"/>
      </w:pPr>
      <w:rPr>
        <w:rFonts w:ascii="Symbol" w:hAnsi="Symbol" w:hint="default"/>
      </w:rPr>
    </w:lvl>
    <w:lvl w:ilvl="4" w:tplc="F2680620" w:tentative="1">
      <w:start w:val="1"/>
      <w:numFmt w:val="bullet"/>
      <w:lvlText w:val="o"/>
      <w:lvlJc w:val="left"/>
      <w:pPr>
        <w:ind w:left="3240" w:hanging="360"/>
      </w:pPr>
      <w:rPr>
        <w:rFonts w:ascii="Courier New" w:hAnsi="Courier New" w:cs="Courier New" w:hint="default"/>
      </w:rPr>
    </w:lvl>
    <w:lvl w:ilvl="5" w:tplc="7CF08080" w:tentative="1">
      <w:start w:val="1"/>
      <w:numFmt w:val="bullet"/>
      <w:lvlText w:val=""/>
      <w:lvlJc w:val="left"/>
      <w:pPr>
        <w:ind w:left="3960" w:hanging="360"/>
      </w:pPr>
      <w:rPr>
        <w:rFonts w:ascii="Wingdings" w:hAnsi="Wingdings" w:hint="default"/>
      </w:rPr>
    </w:lvl>
    <w:lvl w:ilvl="6" w:tplc="446EB0D4" w:tentative="1">
      <w:start w:val="1"/>
      <w:numFmt w:val="bullet"/>
      <w:lvlText w:val=""/>
      <w:lvlJc w:val="left"/>
      <w:pPr>
        <w:ind w:left="4680" w:hanging="360"/>
      </w:pPr>
      <w:rPr>
        <w:rFonts w:ascii="Symbol" w:hAnsi="Symbol" w:hint="default"/>
      </w:rPr>
    </w:lvl>
    <w:lvl w:ilvl="7" w:tplc="5DFC0FA4" w:tentative="1">
      <w:start w:val="1"/>
      <w:numFmt w:val="bullet"/>
      <w:lvlText w:val="o"/>
      <w:lvlJc w:val="left"/>
      <w:pPr>
        <w:ind w:left="5400" w:hanging="360"/>
      </w:pPr>
      <w:rPr>
        <w:rFonts w:ascii="Courier New" w:hAnsi="Courier New" w:cs="Courier New" w:hint="default"/>
      </w:rPr>
    </w:lvl>
    <w:lvl w:ilvl="8" w:tplc="854E7472" w:tentative="1">
      <w:start w:val="1"/>
      <w:numFmt w:val="bullet"/>
      <w:lvlText w:val=""/>
      <w:lvlJc w:val="left"/>
      <w:pPr>
        <w:ind w:left="6120" w:hanging="360"/>
      </w:pPr>
      <w:rPr>
        <w:rFonts w:ascii="Wingdings" w:hAnsi="Wingdings" w:hint="default"/>
      </w:rPr>
    </w:lvl>
  </w:abstractNum>
  <w:abstractNum w:abstractNumId="20" w15:restartNumberingAfterBreak="0">
    <w:nsid w:val="2D31664B"/>
    <w:multiLevelType w:val="hybridMultilevel"/>
    <w:tmpl w:val="12687E8C"/>
    <w:lvl w:ilvl="0" w:tplc="28AA8122">
      <w:start w:val="1"/>
      <w:numFmt w:val="bullet"/>
      <w:lvlText w:val=""/>
      <w:lvlJc w:val="left"/>
      <w:pPr>
        <w:ind w:left="720" w:hanging="360"/>
      </w:pPr>
      <w:rPr>
        <w:rFonts w:ascii="Symbol" w:hAnsi="Symbol" w:cs="Symbol" w:hint="default"/>
        <w:color w:val="auto"/>
      </w:rPr>
    </w:lvl>
    <w:lvl w:ilvl="1" w:tplc="94621E1A" w:tentative="1">
      <w:start w:val="1"/>
      <w:numFmt w:val="bullet"/>
      <w:lvlText w:val="o"/>
      <w:lvlJc w:val="left"/>
      <w:pPr>
        <w:ind w:left="1440" w:hanging="360"/>
      </w:pPr>
      <w:rPr>
        <w:rFonts w:ascii="Courier New" w:hAnsi="Courier New" w:cs="Courier New" w:hint="default"/>
      </w:rPr>
    </w:lvl>
    <w:lvl w:ilvl="2" w:tplc="338285C8" w:tentative="1">
      <w:start w:val="1"/>
      <w:numFmt w:val="bullet"/>
      <w:lvlText w:val=""/>
      <w:lvlJc w:val="left"/>
      <w:pPr>
        <w:ind w:left="2160" w:hanging="360"/>
      </w:pPr>
      <w:rPr>
        <w:rFonts w:ascii="Wingdings" w:hAnsi="Wingdings" w:hint="default"/>
      </w:rPr>
    </w:lvl>
    <w:lvl w:ilvl="3" w:tplc="E9A6353E" w:tentative="1">
      <w:start w:val="1"/>
      <w:numFmt w:val="bullet"/>
      <w:lvlText w:val=""/>
      <w:lvlJc w:val="left"/>
      <w:pPr>
        <w:ind w:left="2880" w:hanging="360"/>
      </w:pPr>
      <w:rPr>
        <w:rFonts w:ascii="Symbol" w:hAnsi="Symbol" w:hint="default"/>
      </w:rPr>
    </w:lvl>
    <w:lvl w:ilvl="4" w:tplc="F9BE76E6" w:tentative="1">
      <w:start w:val="1"/>
      <w:numFmt w:val="bullet"/>
      <w:lvlText w:val="o"/>
      <w:lvlJc w:val="left"/>
      <w:pPr>
        <w:ind w:left="3600" w:hanging="360"/>
      </w:pPr>
      <w:rPr>
        <w:rFonts w:ascii="Courier New" w:hAnsi="Courier New" w:cs="Courier New" w:hint="default"/>
      </w:rPr>
    </w:lvl>
    <w:lvl w:ilvl="5" w:tplc="F914126E" w:tentative="1">
      <w:start w:val="1"/>
      <w:numFmt w:val="bullet"/>
      <w:lvlText w:val=""/>
      <w:lvlJc w:val="left"/>
      <w:pPr>
        <w:ind w:left="4320" w:hanging="360"/>
      </w:pPr>
      <w:rPr>
        <w:rFonts w:ascii="Wingdings" w:hAnsi="Wingdings" w:hint="default"/>
      </w:rPr>
    </w:lvl>
    <w:lvl w:ilvl="6" w:tplc="875A208A" w:tentative="1">
      <w:start w:val="1"/>
      <w:numFmt w:val="bullet"/>
      <w:lvlText w:val=""/>
      <w:lvlJc w:val="left"/>
      <w:pPr>
        <w:ind w:left="5040" w:hanging="360"/>
      </w:pPr>
      <w:rPr>
        <w:rFonts w:ascii="Symbol" w:hAnsi="Symbol" w:hint="default"/>
      </w:rPr>
    </w:lvl>
    <w:lvl w:ilvl="7" w:tplc="A8A67004" w:tentative="1">
      <w:start w:val="1"/>
      <w:numFmt w:val="bullet"/>
      <w:lvlText w:val="o"/>
      <w:lvlJc w:val="left"/>
      <w:pPr>
        <w:ind w:left="5760" w:hanging="360"/>
      </w:pPr>
      <w:rPr>
        <w:rFonts w:ascii="Courier New" w:hAnsi="Courier New" w:cs="Courier New" w:hint="default"/>
      </w:rPr>
    </w:lvl>
    <w:lvl w:ilvl="8" w:tplc="D8C0F8E2" w:tentative="1">
      <w:start w:val="1"/>
      <w:numFmt w:val="bullet"/>
      <w:lvlText w:val=""/>
      <w:lvlJc w:val="left"/>
      <w:pPr>
        <w:ind w:left="6480" w:hanging="360"/>
      </w:pPr>
      <w:rPr>
        <w:rFonts w:ascii="Wingdings" w:hAnsi="Wingdings" w:hint="default"/>
      </w:rPr>
    </w:lvl>
  </w:abstractNum>
  <w:abstractNum w:abstractNumId="21" w15:restartNumberingAfterBreak="0">
    <w:nsid w:val="3A6A3A76"/>
    <w:multiLevelType w:val="hybridMultilevel"/>
    <w:tmpl w:val="E3549278"/>
    <w:lvl w:ilvl="0" w:tplc="D92018FE">
      <w:start w:val="1"/>
      <w:numFmt w:val="decimal"/>
      <w:lvlText w:val="%1."/>
      <w:lvlJc w:val="left"/>
      <w:pPr>
        <w:ind w:left="360" w:hanging="360"/>
      </w:pPr>
      <w:rPr>
        <w:rFonts w:hint="default"/>
      </w:rPr>
    </w:lvl>
    <w:lvl w:ilvl="1" w:tplc="1CF8BBEC" w:tentative="1">
      <w:start w:val="1"/>
      <w:numFmt w:val="bullet"/>
      <w:lvlText w:val="o"/>
      <w:lvlJc w:val="left"/>
      <w:pPr>
        <w:ind w:left="1080" w:hanging="360"/>
      </w:pPr>
      <w:rPr>
        <w:rFonts w:ascii="Courier New" w:hAnsi="Courier New" w:cs="Courier New" w:hint="default"/>
      </w:rPr>
    </w:lvl>
    <w:lvl w:ilvl="2" w:tplc="E5E8AA40" w:tentative="1">
      <w:start w:val="1"/>
      <w:numFmt w:val="bullet"/>
      <w:lvlText w:val=""/>
      <w:lvlJc w:val="left"/>
      <w:pPr>
        <w:ind w:left="1800" w:hanging="360"/>
      </w:pPr>
      <w:rPr>
        <w:rFonts w:ascii="Wingdings" w:hAnsi="Wingdings" w:hint="default"/>
      </w:rPr>
    </w:lvl>
    <w:lvl w:ilvl="3" w:tplc="D554B20C" w:tentative="1">
      <w:start w:val="1"/>
      <w:numFmt w:val="bullet"/>
      <w:lvlText w:val=""/>
      <w:lvlJc w:val="left"/>
      <w:pPr>
        <w:ind w:left="2520" w:hanging="360"/>
      </w:pPr>
      <w:rPr>
        <w:rFonts w:ascii="Symbol" w:hAnsi="Symbol" w:hint="default"/>
      </w:rPr>
    </w:lvl>
    <w:lvl w:ilvl="4" w:tplc="F104C40A" w:tentative="1">
      <w:start w:val="1"/>
      <w:numFmt w:val="bullet"/>
      <w:lvlText w:val="o"/>
      <w:lvlJc w:val="left"/>
      <w:pPr>
        <w:ind w:left="3240" w:hanging="360"/>
      </w:pPr>
      <w:rPr>
        <w:rFonts w:ascii="Courier New" w:hAnsi="Courier New" w:cs="Courier New" w:hint="default"/>
      </w:rPr>
    </w:lvl>
    <w:lvl w:ilvl="5" w:tplc="5720E8E8" w:tentative="1">
      <w:start w:val="1"/>
      <w:numFmt w:val="bullet"/>
      <w:lvlText w:val=""/>
      <w:lvlJc w:val="left"/>
      <w:pPr>
        <w:ind w:left="3960" w:hanging="360"/>
      </w:pPr>
      <w:rPr>
        <w:rFonts w:ascii="Wingdings" w:hAnsi="Wingdings" w:hint="default"/>
      </w:rPr>
    </w:lvl>
    <w:lvl w:ilvl="6" w:tplc="901276C4" w:tentative="1">
      <w:start w:val="1"/>
      <w:numFmt w:val="bullet"/>
      <w:lvlText w:val=""/>
      <w:lvlJc w:val="left"/>
      <w:pPr>
        <w:ind w:left="4680" w:hanging="360"/>
      </w:pPr>
      <w:rPr>
        <w:rFonts w:ascii="Symbol" w:hAnsi="Symbol" w:hint="default"/>
      </w:rPr>
    </w:lvl>
    <w:lvl w:ilvl="7" w:tplc="CCEAC1A2" w:tentative="1">
      <w:start w:val="1"/>
      <w:numFmt w:val="bullet"/>
      <w:lvlText w:val="o"/>
      <w:lvlJc w:val="left"/>
      <w:pPr>
        <w:ind w:left="5400" w:hanging="360"/>
      </w:pPr>
      <w:rPr>
        <w:rFonts w:ascii="Courier New" w:hAnsi="Courier New" w:cs="Courier New" w:hint="default"/>
      </w:rPr>
    </w:lvl>
    <w:lvl w:ilvl="8" w:tplc="1C007E7C" w:tentative="1">
      <w:start w:val="1"/>
      <w:numFmt w:val="bullet"/>
      <w:lvlText w:val=""/>
      <w:lvlJc w:val="left"/>
      <w:pPr>
        <w:ind w:left="6120" w:hanging="360"/>
      </w:pPr>
      <w:rPr>
        <w:rFonts w:ascii="Wingdings" w:hAnsi="Wingdings" w:hint="default"/>
      </w:rPr>
    </w:lvl>
  </w:abstractNum>
  <w:abstractNum w:abstractNumId="22" w15:restartNumberingAfterBreak="0">
    <w:nsid w:val="3B6B3232"/>
    <w:multiLevelType w:val="hybridMultilevel"/>
    <w:tmpl w:val="B3BE2B1C"/>
    <w:lvl w:ilvl="0" w:tplc="389ADD86">
      <w:start w:val="1"/>
      <w:numFmt w:val="bullet"/>
      <w:lvlText w:val=""/>
      <w:lvlJc w:val="left"/>
      <w:pPr>
        <w:ind w:left="720" w:hanging="360"/>
      </w:pPr>
      <w:rPr>
        <w:rFonts w:ascii="Symbol" w:hAnsi="Symbol" w:cs="Symbol" w:hint="default"/>
        <w:color w:val="auto"/>
      </w:rPr>
    </w:lvl>
    <w:lvl w:ilvl="1" w:tplc="0F6874EC" w:tentative="1">
      <w:start w:val="1"/>
      <w:numFmt w:val="bullet"/>
      <w:lvlText w:val="o"/>
      <w:lvlJc w:val="left"/>
      <w:pPr>
        <w:ind w:left="1440" w:hanging="360"/>
      </w:pPr>
      <w:rPr>
        <w:rFonts w:ascii="Courier New" w:hAnsi="Courier New" w:cs="Courier New" w:hint="default"/>
      </w:rPr>
    </w:lvl>
    <w:lvl w:ilvl="2" w:tplc="178C9F26" w:tentative="1">
      <w:start w:val="1"/>
      <w:numFmt w:val="bullet"/>
      <w:lvlText w:val=""/>
      <w:lvlJc w:val="left"/>
      <w:pPr>
        <w:ind w:left="2160" w:hanging="360"/>
      </w:pPr>
      <w:rPr>
        <w:rFonts w:ascii="Wingdings" w:hAnsi="Wingdings" w:hint="default"/>
      </w:rPr>
    </w:lvl>
    <w:lvl w:ilvl="3" w:tplc="022CC9B0" w:tentative="1">
      <w:start w:val="1"/>
      <w:numFmt w:val="bullet"/>
      <w:lvlText w:val=""/>
      <w:lvlJc w:val="left"/>
      <w:pPr>
        <w:ind w:left="2880" w:hanging="360"/>
      </w:pPr>
      <w:rPr>
        <w:rFonts w:ascii="Symbol" w:hAnsi="Symbol" w:hint="default"/>
      </w:rPr>
    </w:lvl>
    <w:lvl w:ilvl="4" w:tplc="1930A9FA" w:tentative="1">
      <w:start w:val="1"/>
      <w:numFmt w:val="bullet"/>
      <w:lvlText w:val="o"/>
      <w:lvlJc w:val="left"/>
      <w:pPr>
        <w:ind w:left="3600" w:hanging="360"/>
      </w:pPr>
      <w:rPr>
        <w:rFonts w:ascii="Courier New" w:hAnsi="Courier New" w:cs="Courier New" w:hint="default"/>
      </w:rPr>
    </w:lvl>
    <w:lvl w:ilvl="5" w:tplc="8DBE39BA" w:tentative="1">
      <w:start w:val="1"/>
      <w:numFmt w:val="bullet"/>
      <w:lvlText w:val=""/>
      <w:lvlJc w:val="left"/>
      <w:pPr>
        <w:ind w:left="4320" w:hanging="360"/>
      </w:pPr>
      <w:rPr>
        <w:rFonts w:ascii="Wingdings" w:hAnsi="Wingdings" w:hint="default"/>
      </w:rPr>
    </w:lvl>
    <w:lvl w:ilvl="6" w:tplc="DC1CCD0E" w:tentative="1">
      <w:start w:val="1"/>
      <w:numFmt w:val="bullet"/>
      <w:lvlText w:val=""/>
      <w:lvlJc w:val="left"/>
      <w:pPr>
        <w:ind w:left="5040" w:hanging="360"/>
      </w:pPr>
      <w:rPr>
        <w:rFonts w:ascii="Symbol" w:hAnsi="Symbol" w:hint="default"/>
      </w:rPr>
    </w:lvl>
    <w:lvl w:ilvl="7" w:tplc="12EE7790" w:tentative="1">
      <w:start w:val="1"/>
      <w:numFmt w:val="bullet"/>
      <w:lvlText w:val="o"/>
      <w:lvlJc w:val="left"/>
      <w:pPr>
        <w:ind w:left="5760" w:hanging="360"/>
      </w:pPr>
      <w:rPr>
        <w:rFonts w:ascii="Courier New" w:hAnsi="Courier New" w:cs="Courier New" w:hint="default"/>
      </w:rPr>
    </w:lvl>
    <w:lvl w:ilvl="8" w:tplc="3CE4748E" w:tentative="1">
      <w:start w:val="1"/>
      <w:numFmt w:val="bullet"/>
      <w:lvlText w:val=""/>
      <w:lvlJc w:val="left"/>
      <w:pPr>
        <w:ind w:left="6480" w:hanging="360"/>
      </w:pPr>
      <w:rPr>
        <w:rFonts w:ascii="Wingdings" w:hAnsi="Wingdings" w:hint="default"/>
      </w:rPr>
    </w:lvl>
  </w:abstractNum>
  <w:abstractNum w:abstractNumId="23" w15:restartNumberingAfterBreak="0">
    <w:nsid w:val="3F107D60"/>
    <w:multiLevelType w:val="hybridMultilevel"/>
    <w:tmpl w:val="2E2E1B42"/>
    <w:lvl w:ilvl="0" w:tplc="0D26D81A">
      <w:start w:val="1"/>
      <w:numFmt w:val="bullet"/>
      <w:lvlText w:val="-"/>
      <w:lvlJc w:val="left"/>
      <w:pPr>
        <w:tabs>
          <w:tab w:val="num" w:pos="720"/>
        </w:tabs>
        <w:ind w:left="720" w:hanging="360"/>
      </w:pPr>
      <w:rPr>
        <w:rFonts w:hint="default"/>
        <w:color w:val="auto"/>
      </w:rPr>
    </w:lvl>
    <w:lvl w:ilvl="1" w:tplc="D8CCB50C">
      <w:start w:val="1"/>
      <w:numFmt w:val="bullet"/>
      <w:lvlText w:val="o"/>
      <w:lvlJc w:val="left"/>
      <w:pPr>
        <w:tabs>
          <w:tab w:val="num" w:pos="1440"/>
        </w:tabs>
        <w:ind w:left="1440" w:hanging="360"/>
      </w:pPr>
      <w:rPr>
        <w:rFonts w:ascii="Courier New" w:hAnsi="Courier New" w:cs="Courier New" w:hint="default"/>
      </w:rPr>
    </w:lvl>
    <w:lvl w:ilvl="2" w:tplc="377AC59E">
      <w:start w:val="1"/>
      <w:numFmt w:val="bullet"/>
      <w:lvlText w:val=""/>
      <w:lvlJc w:val="left"/>
      <w:pPr>
        <w:tabs>
          <w:tab w:val="num" w:pos="2160"/>
        </w:tabs>
        <w:ind w:left="2160" w:hanging="360"/>
      </w:pPr>
      <w:rPr>
        <w:rFonts w:ascii="Wingdings" w:hAnsi="Wingdings" w:cs="Wingdings" w:hint="default"/>
      </w:rPr>
    </w:lvl>
    <w:lvl w:ilvl="3" w:tplc="F0A47192">
      <w:start w:val="1"/>
      <w:numFmt w:val="bullet"/>
      <w:lvlText w:val=""/>
      <w:lvlJc w:val="left"/>
      <w:pPr>
        <w:tabs>
          <w:tab w:val="num" w:pos="2880"/>
        </w:tabs>
        <w:ind w:left="2880" w:hanging="360"/>
      </w:pPr>
      <w:rPr>
        <w:rFonts w:ascii="Symbol" w:hAnsi="Symbol" w:cs="Symbol" w:hint="default"/>
      </w:rPr>
    </w:lvl>
    <w:lvl w:ilvl="4" w:tplc="8BB8AA76">
      <w:start w:val="1"/>
      <w:numFmt w:val="bullet"/>
      <w:lvlText w:val="o"/>
      <w:lvlJc w:val="left"/>
      <w:pPr>
        <w:tabs>
          <w:tab w:val="num" w:pos="3600"/>
        </w:tabs>
        <w:ind w:left="3600" w:hanging="360"/>
      </w:pPr>
      <w:rPr>
        <w:rFonts w:ascii="Courier New" w:hAnsi="Courier New" w:cs="Courier New" w:hint="default"/>
      </w:rPr>
    </w:lvl>
    <w:lvl w:ilvl="5" w:tplc="FF3E92F2">
      <w:start w:val="1"/>
      <w:numFmt w:val="bullet"/>
      <w:lvlText w:val=""/>
      <w:lvlJc w:val="left"/>
      <w:pPr>
        <w:tabs>
          <w:tab w:val="num" w:pos="4320"/>
        </w:tabs>
        <w:ind w:left="4320" w:hanging="360"/>
      </w:pPr>
      <w:rPr>
        <w:rFonts w:ascii="Wingdings" w:hAnsi="Wingdings" w:cs="Wingdings" w:hint="default"/>
      </w:rPr>
    </w:lvl>
    <w:lvl w:ilvl="6" w:tplc="C444DAE0">
      <w:start w:val="1"/>
      <w:numFmt w:val="bullet"/>
      <w:lvlText w:val=""/>
      <w:lvlJc w:val="left"/>
      <w:pPr>
        <w:tabs>
          <w:tab w:val="num" w:pos="5040"/>
        </w:tabs>
        <w:ind w:left="5040" w:hanging="360"/>
      </w:pPr>
      <w:rPr>
        <w:rFonts w:ascii="Symbol" w:hAnsi="Symbol" w:cs="Symbol" w:hint="default"/>
      </w:rPr>
    </w:lvl>
    <w:lvl w:ilvl="7" w:tplc="4CCA625C">
      <w:start w:val="1"/>
      <w:numFmt w:val="bullet"/>
      <w:lvlText w:val="o"/>
      <w:lvlJc w:val="left"/>
      <w:pPr>
        <w:tabs>
          <w:tab w:val="num" w:pos="5760"/>
        </w:tabs>
        <w:ind w:left="5760" w:hanging="360"/>
      </w:pPr>
      <w:rPr>
        <w:rFonts w:ascii="Courier New" w:hAnsi="Courier New" w:cs="Courier New" w:hint="default"/>
      </w:rPr>
    </w:lvl>
    <w:lvl w:ilvl="8" w:tplc="F2DED136">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1DF4D75"/>
    <w:multiLevelType w:val="hybridMultilevel"/>
    <w:tmpl w:val="90CC716E"/>
    <w:lvl w:ilvl="0" w:tplc="36CCA6A4">
      <w:start w:val="1"/>
      <w:numFmt w:val="bullet"/>
      <w:lvlText w:val=""/>
      <w:lvlJc w:val="left"/>
      <w:pPr>
        <w:tabs>
          <w:tab w:val="num" w:pos="720"/>
        </w:tabs>
        <w:ind w:left="720" w:hanging="360"/>
      </w:pPr>
      <w:rPr>
        <w:rFonts w:ascii="Symbol" w:hAnsi="Symbol" w:cs="Symbol" w:hint="default"/>
        <w:color w:val="auto"/>
      </w:rPr>
    </w:lvl>
    <w:lvl w:ilvl="1" w:tplc="907C4A16">
      <w:start w:val="1"/>
      <w:numFmt w:val="bullet"/>
      <w:lvlText w:val=""/>
      <w:lvlJc w:val="left"/>
      <w:pPr>
        <w:tabs>
          <w:tab w:val="num" w:pos="1440"/>
        </w:tabs>
        <w:ind w:left="1440" w:hanging="360"/>
      </w:pPr>
      <w:rPr>
        <w:rFonts w:ascii="Symbol" w:hAnsi="Symbol" w:cs="Symbol" w:hint="default"/>
        <w:color w:val="auto"/>
      </w:rPr>
    </w:lvl>
    <w:lvl w:ilvl="2" w:tplc="B9BAC9C0">
      <w:start w:val="1"/>
      <w:numFmt w:val="bullet"/>
      <w:lvlText w:val=""/>
      <w:lvlJc w:val="left"/>
      <w:pPr>
        <w:tabs>
          <w:tab w:val="num" w:pos="2160"/>
        </w:tabs>
        <w:ind w:left="2160" w:hanging="360"/>
      </w:pPr>
      <w:rPr>
        <w:rFonts w:ascii="Wingdings" w:hAnsi="Wingdings" w:cs="Wingdings" w:hint="default"/>
      </w:rPr>
    </w:lvl>
    <w:lvl w:ilvl="3" w:tplc="7380517E">
      <w:start w:val="1"/>
      <w:numFmt w:val="bullet"/>
      <w:lvlText w:val=""/>
      <w:lvlJc w:val="left"/>
      <w:pPr>
        <w:tabs>
          <w:tab w:val="num" w:pos="2880"/>
        </w:tabs>
        <w:ind w:left="2880" w:hanging="360"/>
      </w:pPr>
      <w:rPr>
        <w:rFonts w:ascii="Symbol" w:hAnsi="Symbol" w:cs="Symbol" w:hint="default"/>
      </w:rPr>
    </w:lvl>
    <w:lvl w:ilvl="4" w:tplc="CA3CF3E4">
      <w:start w:val="1"/>
      <w:numFmt w:val="bullet"/>
      <w:lvlText w:val="o"/>
      <w:lvlJc w:val="left"/>
      <w:pPr>
        <w:tabs>
          <w:tab w:val="num" w:pos="3600"/>
        </w:tabs>
        <w:ind w:left="3600" w:hanging="360"/>
      </w:pPr>
      <w:rPr>
        <w:rFonts w:ascii="Courier New" w:hAnsi="Courier New" w:cs="Courier New" w:hint="default"/>
      </w:rPr>
    </w:lvl>
    <w:lvl w:ilvl="5" w:tplc="F3A480AE">
      <w:start w:val="1"/>
      <w:numFmt w:val="bullet"/>
      <w:lvlText w:val=""/>
      <w:lvlJc w:val="left"/>
      <w:pPr>
        <w:tabs>
          <w:tab w:val="num" w:pos="4320"/>
        </w:tabs>
        <w:ind w:left="4320" w:hanging="360"/>
      </w:pPr>
      <w:rPr>
        <w:rFonts w:ascii="Wingdings" w:hAnsi="Wingdings" w:cs="Wingdings" w:hint="default"/>
      </w:rPr>
    </w:lvl>
    <w:lvl w:ilvl="6" w:tplc="1D92BAE6">
      <w:start w:val="1"/>
      <w:numFmt w:val="bullet"/>
      <w:lvlText w:val=""/>
      <w:lvlJc w:val="left"/>
      <w:pPr>
        <w:tabs>
          <w:tab w:val="num" w:pos="5040"/>
        </w:tabs>
        <w:ind w:left="5040" w:hanging="360"/>
      </w:pPr>
      <w:rPr>
        <w:rFonts w:ascii="Symbol" w:hAnsi="Symbol" w:cs="Symbol" w:hint="default"/>
      </w:rPr>
    </w:lvl>
    <w:lvl w:ilvl="7" w:tplc="97FC0BA4">
      <w:start w:val="1"/>
      <w:numFmt w:val="bullet"/>
      <w:lvlText w:val="o"/>
      <w:lvlJc w:val="left"/>
      <w:pPr>
        <w:tabs>
          <w:tab w:val="num" w:pos="5760"/>
        </w:tabs>
        <w:ind w:left="5760" w:hanging="360"/>
      </w:pPr>
      <w:rPr>
        <w:rFonts w:ascii="Courier New" w:hAnsi="Courier New" w:cs="Courier New" w:hint="default"/>
      </w:rPr>
    </w:lvl>
    <w:lvl w:ilvl="8" w:tplc="1722F1B6">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9312827"/>
    <w:multiLevelType w:val="hybridMultilevel"/>
    <w:tmpl w:val="4A1EB778"/>
    <w:lvl w:ilvl="0" w:tplc="C4463DCE">
      <w:start w:val="1"/>
      <w:numFmt w:val="bullet"/>
      <w:lvlText w:val=""/>
      <w:lvlJc w:val="left"/>
      <w:pPr>
        <w:ind w:left="709" w:hanging="360"/>
      </w:pPr>
      <w:rPr>
        <w:rFonts w:ascii="Symbol" w:hAnsi="Symbol" w:cs="Symbol" w:hint="default"/>
        <w:color w:val="auto"/>
      </w:rPr>
    </w:lvl>
    <w:lvl w:ilvl="1" w:tplc="5E28A52E" w:tentative="1">
      <w:start w:val="1"/>
      <w:numFmt w:val="bullet"/>
      <w:lvlText w:val="o"/>
      <w:lvlJc w:val="left"/>
      <w:pPr>
        <w:ind w:left="1429" w:hanging="360"/>
      </w:pPr>
      <w:rPr>
        <w:rFonts w:ascii="Courier New" w:hAnsi="Courier New" w:cs="Courier New" w:hint="default"/>
      </w:rPr>
    </w:lvl>
    <w:lvl w:ilvl="2" w:tplc="49A82388" w:tentative="1">
      <w:start w:val="1"/>
      <w:numFmt w:val="bullet"/>
      <w:lvlText w:val=""/>
      <w:lvlJc w:val="left"/>
      <w:pPr>
        <w:ind w:left="2149" w:hanging="360"/>
      </w:pPr>
      <w:rPr>
        <w:rFonts w:ascii="Wingdings" w:hAnsi="Wingdings" w:hint="default"/>
      </w:rPr>
    </w:lvl>
    <w:lvl w:ilvl="3" w:tplc="954ABCDA" w:tentative="1">
      <w:start w:val="1"/>
      <w:numFmt w:val="bullet"/>
      <w:lvlText w:val=""/>
      <w:lvlJc w:val="left"/>
      <w:pPr>
        <w:ind w:left="2869" w:hanging="360"/>
      </w:pPr>
      <w:rPr>
        <w:rFonts w:ascii="Symbol" w:hAnsi="Symbol" w:hint="default"/>
      </w:rPr>
    </w:lvl>
    <w:lvl w:ilvl="4" w:tplc="AF68BFCA" w:tentative="1">
      <w:start w:val="1"/>
      <w:numFmt w:val="bullet"/>
      <w:lvlText w:val="o"/>
      <w:lvlJc w:val="left"/>
      <w:pPr>
        <w:ind w:left="3589" w:hanging="360"/>
      </w:pPr>
      <w:rPr>
        <w:rFonts w:ascii="Courier New" w:hAnsi="Courier New" w:cs="Courier New" w:hint="default"/>
      </w:rPr>
    </w:lvl>
    <w:lvl w:ilvl="5" w:tplc="1E4EDA56" w:tentative="1">
      <w:start w:val="1"/>
      <w:numFmt w:val="bullet"/>
      <w:lvlText w:val=""/>
      <w:lvlJc w:val="left"/>
      <w:pPr>
        <w:ind w:left="4309" w:hanging="360"/>
      </w:pPr>
      <w:rPr>
        <w:rFonts w:ascii="Wingdings" w:hAnsi="Wingdings" w:hint="default"/>
      </w:rPr>
    </w:lvl>
    <w:lvl w:ilvl="6" w:tplc="BFE67F86" w:tentative="1">
      <w:start w:val="1"/>
      <w:numFmt w:val="bullet"/>
      <w:lvlText w:val=""/>
      <w:lvlJc w:val="left"/>
      <w:pPr>
        <w:ind w:left="5029" w:hanging="360"/>
      </w:pPr>
      <w:rPr>
        <w:rFonts w:ascii="Symbol" w:hAnsi="Symbol" w:hint="default"/>
      </w:rPr>
    </w:lvl>
    <w:lvl w:ilvl="7" w:tplc="9D5C7738" w:tentative="1">
      <w:start w:val="1"/>
      <w:numFmt w:val="bullet"/>
      <w:lvlText w:val="o"/>
      <w:lvlJc w:val="left"/>
      <w:pPr>
        <w:ind w:left="5749" w:hanging="360"/>
      </w:pPr>
      <w:rPr>
        <w:rFonts w:ascii="Courier New" w:hAnsi="Courier New" w:cs="Courier New" w:hint="default"/>
      </w:rPr>
    </w:lvl>
    <w:lvl w:ilvl="8" w:tplc="1D441F56" w:tentative="1">
      <w:start w:val="1"/>
      <w:numFmt w:val="bullet"/>
      <w:lvlText w:val=""/>
      <w:lvlJc w:val="left"/>
      <w:pPr>
        <w:ind w:left="6469" w:hanging="360"/>
      </w:pPr>
      <w:rPr>
        <w:rFonts w:ascii="Wingdings" w:hAnsi="Wingdings" w:hint="default"/>
      </w:rPr>
    </w:lvl>
  </w:abstractNum>
  <w:abstractNum w:abstractNumId="26" w15:restartNumberingAfterBreak="0">
    <w:nsid w:val="49546619"/>
    <w:multiLevelType w:val="hybridMultilevel"/>
    <w:tmpl w:val="3E56D704"/>
    <w:lvl w:ilvl="0" w:tplc="04F80F30">
      <w:start w:val="1"/>
      <w:numFmt w:val="bullet"/>
      <w:lvlText w:val=""/>
      <w:lvlJc w:val="left"/>
      <w:pPr>
        <w:tabs>
          <w:tab w:val="num" w:pos="720"/>
        </w:tabs>
        <w:ind w:left="720" w:hanging="360"/>
      </w:pPr>
      <w:rPr>
        <w:rFonts w:ascii="Symbol" w:hAnsi="Symbol" w:cs="Symbol" w:hint="default"/>
        <w:color w:val="auto"/>
      </w:rPr>
    </w:lvl>
    <w:lvl w:ilvl="1" w:tplc="058C4E42">
      <w:start w:val="1"/>
      <w:numFmt w:val="bullet"/>
      <w:lvlText w:val="o"/>
      <w:lvlJc w:val="left"/>
      <w:pPr>
        <w:tabs>
          <w:tab w:val="num" w:pos="1440"/>
        </w:tabs>
        <w:ind w:left="1440" w:hanging="360"/>
      </w:pPr>
      <w:rPr>
        <w:rFonts w:ascii="Courier New" w:hAnsi="Courier New" w:cs="Courier New" w:hint="default"/>
      </w:rPr>
    </w:lvl>
    <w:lvl w:ilvl="2" w:tplc="9F12FE6C">
      <w:start w:val="1"/>
      <w:numFmt w:val="bullet"/>
      <w:lvlText w:val=""/>
      <w:lvlJc w:val="left"/>
      <w:pPr>
        <w:tabs>
          <w:tab w:val="num" w:pos="2160"/>
        </w:tabs>
        <w:ind w:left="2160" w:hanging="360"/>
      </w:pPr>
      <w:rPr>
        <w:rFonts w:ascii="Wingdings" w:hAnsi="Wingdings" w:cs="Wingdings" w:hint="default"/>
      </w:rPr>
    </w:lvl>
    <w:lvl w:ilvl="3" w:tplc="3722887C">
      <w:start w:val="1"/>
      <w:numFmt w:val="bullet"/>
      <w:lvlText w:val=""/>
      <w:lvlJc w:val="left"/>
      <w:pPr>
        <w:tabs>
          <w:tab w:val="num" w:pos="2880"/>
        </w:tabs>
        <w:ind w:left="2880" w:hanging="360"/>
      </w:pPr>
      <w:rPr>
        <w:rFonts w:ascii="Symbol" w:hAnsi="Symbol" w:cs="Symbol" w:hint="default"/>
      </w:rPr>
    </w:lvl>
    <w:lvl w:ilvl="4" w:tplc="75247FC2">
      <w:start w:val="1"/>
      <w:numFmt w:val="bullet"/>
      <w:lvlText w:val="o"/>
      <w:lvlJc w:val="left"/>
      <w:pPr>
        <w:tabs>
          <w:tab w:val="num" w:pos="3600"/>
        </w:tabs>
        <w:ind w:left="3600" w:hanging="360"/>
      </w:pPr>
      <w:rPr>
        <w:rFonts w:ascii="Courier New" w:hAnsi="Courier New" w:cs="Courier New" w:hint="default"/>
      </w:rPr>
    </w:lvl>
    <w:lvl w:ilvl="5" w:tplc="B97692C0">
      <w:start w:val="1"/>
      <w:numFmt w:val="bullet"/>
      <w:lvlText w:val=""/>
      <w:lvlJc w:val="left"/>
      <w:pPr>
        <w:tabs>
          <w:tab w:val="num" w:pos="4320"/>
        </w:tabs>
        <w:ind w:left="4320" w:hanging="360"/>
      </w:pPr>
      <w:rPr>
        <w:rFonts w:ascii="Wingdings" w:hAnsi="Wingdings" w:cs="Wingdings" w:hint="default"/>
      </w:rPr>
    </w:lvl>
    <w:lvl w:ilvl="6" w:tplc="6B62E68C">
      <w:start w:val="1"/>
      <w:numFmt w:val="bullet"/>
      <w:lvlText w:val=""/>
      <w:lvlJc w:val="left"/>
      <w:pPr>
        <w:tabs>
          <w:tab w:val="num" w:pos="5040"/>
        </w:tabs>
        <w:ind w:left="5040" w:hanging="360"/>
      </w:pPr>
      <w:rPr>
        <w:rFonts w:ascii="Symbol" w:hAnsi="Symbol" w:cs="Symbol" w:hint="default"/>
      </w:rPr>
    </w:lvl>
    <w:lvl w:ilvl="7" w:tplc="2D8832C6">
      <w:start w:val="1"/>
      <w:numFmt w:val="bullet"/>
      <w:lvlText w:val="o"/>
      <w:lvlJc w:val="left"/>
      <w:pPr>
        <w:tabs>
          <w:tab w:val="num" w:pos="5760"/>
        </w:tabs>
        <w:ind w:left="5760" w:hanging="360"/>
      </w:pPr>
      <w:rPr>
        <w:rFonts w:ascii="Courier New" w:hAnsi="Courier New" w:cs="Courier New" w:hint="default"/>
      </w:rPr>
    </w:lvl>
    <w:lvl w:ilvl="8" w:tplc="31469DE4">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DBA2162"/>
    <w:multiLevelType w:val="hybridMultilevel"/>
    <w:tmpl w:val="4D8416AC"/>
    <w:lvl w:ilvl="0" w:tplc="6DCEFCDC">
      <w:start w:val="1"/>
      <w:numFmt w:val="bullet"/>
      <w:lvlText w:val=""/>
      <w:lvlJc w:val="left"/>
      <w:pPr>
        <w:tabs>
          <w:tab w:val="num" w:pos="720"/>
        </w:tabs>
        <w:ind w:left="720" w:hanging="360"/>
      </w:pPr>
      <w:rPr>
        <w:rFonts w:ascii="Symbol" w:hAnsi="Symbol" w:cs="Symbol" w:hint="default"/>
        <w:color w:val="auto"/>
      </w:rPr>
    </w:lvl>
    <w:lvl w:ilvl="1" w:tplc="10C0D7E8">
      <w:start w:val="1"/>
      <w:numFmt w:val="bullet"/>
      <w:lvlText w:val="o"/>
      <w:lvlJc w:val="left"/>
      <w:pPr>
        <w:tabs>
          <w:tab w:val="num" w:pos="1440"/>
        </w:tabs>
        <w:ind w:left="1440" w:hanging="360"/>
      </w:pPr>
      <w:rPr>
        <w:rFonts w:ascii="Courier New" w:hAnsi="Courier New" w:cs="Courier New" w:hint="default"/>
      </w:rPr>
    </w:lvl>
    <w:lvl w:ilvl="2" w:tplc="70EA5E22">
      <w:start w:val="1"/>
      <w:numFmt w:val="bullet"/>
      <w:lvlText w:val=""/>
      <w:lvlJc w:val="left"/>
      <w:pPr>
        <w:tabs>
          <w:tab w:val="num" w:pos="2160"/>
        </w:tabs>
        <w:ind w:left="2160" w:hanging="360"/>
      </w:pPr>
      <w:rPr>
        <w:rFonts w:ascii="Wingdings" w:hAnsi="Wingdings" w:cs="Wingdings" w:hint="default"/>
      </w:rPr>
    </w:lvl>
    <w:lvl w:ilvl="3" w:tplc="CD6AFDE0">
      <w:start w:val="1"/>
      <w:numFmt w:val="bullet"/>
      <w:lvlText w:val=""/>
      <w:lvlJc w:val="left"/>
      <w:pPr>
        <w:tabs>
          <w:tab w:val="num" w:pos="2880"/>
        </w:tabs>
        <w:ind w:left="2880" w:hanging="360"/>
      </w:pPr>
      <w:rPr>
        <w:rFonts w:ascii="Symbol" w:hAnsi="Symbol" w:cs="Symbol" w:hint="default"/>
      </w:rPr>
    </w:lvl>
    <w:lvl w:ilvl="4" w:tplc="1B643094">
      <w:start w:val="1"/>
      <w:numFmt w:val="bullet"/>
      <w:lvlText w:val="o"/>
      <w:lvlJc w:val="left"/>
      <w:pPr>
        <w:tabs>
          <w:tab w:val="num" w:pos="3600"/>
        </w:tabs>
        <w:ind w:left="3600" w:hanging="360"/>
      </w:pPr>
      <w:rPr>
        <w:rFonts w:ascii="Courier New" w:hAnsi="Courier New" w:cs="Courier New" w:hint="default"/>
      </w:rPr>
    </w:lvl>
    <w:lvl w:ilvl="5" w:tplc="2E7EDCA2">
      <w:start w:val="1"/>
      <w:numFmt w:val="bullet"/>
      <w:lvlText w:val=""/>
      <w:lvlJc w:val="left"/>
      <w:pPr>
        <w:tabs>
          <w:tab w:val="num" w:pos="4320"/>
        </w:tabs>
        <w:ind w:left="4320" w:hanging="360"/>
      </w:pPr>
      <w:rPr>
        <w:rFonts w:ascii="Wingdings" w:hAnsi="Wingdings" w:cs="Wingdings" w:hint="default"/>
      </w:rPr>
    </w:lvl>
    <w:lvl w:ilvl="6" w:tplc="D14AB588">
      <w:start w:val="1"/>
      <w:numFmt w:val="bullet"/>
      <w:lvlText w:val=""/>
      <w:lvlJc w:val="left"/>
      <w:pPr>
        <w:tabs>
          <w:tab w:val="num" w:pos="5040"/>
        </w:tabs>
        <w:ind w:left="5040" w:hanging="360"/>
      </w:pPr>
      <w:rPr>
        <w:rFonts w:ascii="Symbol" w:hAnsi="Symbol" w:cs="Symbol" w:hint="default"/>
      </w:rPr>
    </w:lvl>
    <w:lvl w:ilvl="7" w:tplc="CEBA639C">
      <w:start w:val="1"/>
      <w:numFmt w:val="bullet"/>
      <w:lvlText w:val="o"/>
      <w:lvlJc w:val="left"/>
      <w:pPr>
        <w:tabs>
          <w:tab w:val="num" w:pos="5760"/>
        </w:tabs>
        <w:ind w:left="5760" w:hanging="360"/>
      </w:pPr>
      <w:rPr>
        <w:rFonts w:ascii="Courier New" w:hAnsi="Courier New" w:cs="Courier New" w:hint="default"/>
      </w:rPr>
    </w:lvl>
    <w:lvl w:ilvl="8" w:tplc="EFDC5B4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31B79F5"/>
    <w:multiLevelType w:val="hybridMultilevel"/>
    <w:tmpl w:val="1BF4ABAC"/>
    <w:lvl w:ilvl="0" w:tplc="841483FC">
      <w:start w:val="1"/>
      <w:numFmt w:val="bullet"/>
      <w:lvlText w:val=""/>
      <w:lvlJc w:val="left"/>
      <w:pPr>
        <w:tabs>
          <w:tab w:val="num" w:pos="720"/>
        </w:tabs>
        <w:ind w:left="720" w:hanging="360"/>
      </w:pPr>
      <w:rPr>
        <w:rFonts w:ascii="Symbol" w:hAnsi="Symbol" w:cs="Symbol" w:hint="default"/>
        <w:color w:val="auto"/>
      </w:rPr>
    </w:lvl>
    <w:lvl w:ilvl="1" w:tplc="D80285E6" w:tentative="1">
      <w:start w:val="1"/>
      <w:numFmt w:val="bullet"/>
      <w:lvlText w:val="o"/>
      <w:lvlJc w:val="left"/>
      <w:pPr>
        <w:tabs>
          <w:tab w:val="num" w:pos="1440"/>
        </w:tabs>
        <w:ind w:left="1440" w:hanging="360"/>
      </w:pPr>
      <w:rPr>
        <w:rFonts w:ascii="Courier New" w:hAnsi="Courier New" w:cs="Courier New" w:hint="default"/>
      </w:rPr>
    </w:lvl>
    <w:lvl w:ilvl="2" w:tplc="4AD8B658" w:tentative="1">
      <w:start w:val="1"/>
      <w:numFmt w:val="bullet"/>
      <w:lvlText w:val=""/>
      <w:lvlJc w:val="left"/>
      <w:pPr>
        <w:tabs>
          <w:tab w:val="num" w:pos="2160"/>
        </w:tabs>
        <w:ind w:left="2160" w:hanging="360"/>
      </w:pPr>
      <w:rPr>
        <w:rFonts w:ascii="Wingdings" w:hAnsi="Wingdings" w:hint="default"/>
      </w:rPr>
    </w:lvl>
    <w:lvl w:ilvl="3" w:tplc="BF48B81A" w:tentative="1">
      <w:start w:val="1"/>
      <w:numFmt w:val="bullet"/>
      <w:lvlText w:val=""/>
      <w:lvlJc w:val="left"/>
      <w:pPr>
        <w:tabs>
          <w:tab w:val="num" w:pos="2880"/>
        </w:tabs>
        <w:ind w:left="2880" w:hanging="360"/>
      </w:pPr>
      <w:rPr>
        <w:rFonts w:ascii="Symbol" w:hAnsi="Symbol" w:hint="default"/>
      </w:rPr>
    </w:lvl>
    <w:lvl w:ilvl="4" w:tplc="7106914E" w:tentative="1">
      <w:start w:val="1"/>
      <w:numFmt w:val="bullet"/>
      <w:lvlText w:val="o"/>
      <w:lvlJc w:val="left"/>
      <w:pPr>
        <w:tabs>
          <w:tab w:val="num" w:pos="3600"/>
        </w:tabs>
        <w:ind w:left="3600" w:hanging="360"/>
      </w:pPr>
      <w:rPr>
        <w:rFonts w:ascii="Courier New" w:hAnsi="Courier New" w:cs="Courier New" w:hint="default"/>
      </w:rPr>
    </w:lvl>
    <w:lvl w:ilvl="5" w:tplc="E4E60A08" w:tentative="1">
      <w:start w:val="1"/>
      <w:numFmt w:val="bullet"/>
      <w:lvlText w:val=""/>
      <w:lvlJc w:val="left"/>
      <w:pPr>
        <w:tabs>
          <w:tab w:val="num" w:pos="4320"/>
        </w:tabs>
        <w:ind w:left="4320" w:hanging="360"/>
      </w:pPr>
      <w:rPr>
        <w:rFonts w:ascii="Wingdings" w:hAnsi="Wingdings" w:hint="default"/>
      </w:rPr>
    </w:lvl>
    <w:lvl w:ilvl="6" w:tplc="253CC564" w:tentative="1">
      <w:start w:val="1"/>
      <w:numFmt w:val="bullet"/>
      <w:lvlText w:val=""/>
      <w:lvlJc w:val="left"/>
      <w:pPr>
        <w:tabs>
          <w:tab w:val="num" w:pos="5040"/>
        </w:tabs>
        <w:ind w:left="5040" w:hanging="360"/>
      </w:pPr>
      <w:rPr>
        <w:rFonts w:ascii="Symbol" w:hAnsi="Symbol" w:hint="default"/>
      </w:rPr>
    </w:lvl>
    <w:lvl w:ilvl="7" w:tplc="20B04754" w:tentative="1">
      <w:start w:val="1"/>
      <w:numFmt w:val="bullet"/>
      <w:lvlText w:val="o"/>
      <w:lvlJc w:val="left"/>
      <w:pPr>
        <w:tabs>
          <w:tab w:val="num" w:pos="5760"/>
        </w:tabs>
        <w:ind w:left="5760" w:hanging="360"/>
      </w:pPr>
      <w:rPr>
        <w:rFonts w:ascii="Courier New" w:hAnsi="Courier New" w:cs="Courier New" w:hint="default"/>
      </w:rPr>
    </w:lvl>
    <w:lvl w:ilvl="8" w:tplc="F8DE130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A87461"/>
    <w:multiLevelType w:val="hybridMultilevel"/>
    <w:tmpl w:val="0A526F1A"/>
    <w:lvl w:ilvl="0" w:tplc="B332F2EC">
      <w:start w:val="1"/>
      <w:numFmt w:val="bullet"/>
      <w:lvlText w:val=""/>
      <w:lvlJc w:val="left"/>
      <w:pPr>
        <w:ind w:left="720" w:hanging="360"/>
      </w:pPr>
      <w:rPr>
        <w:rFonts w:ascii="Symbol" w:hAnsi="Symbol" w:hint="default"/>
      </w:rPr>
    </w:lvl>
    <w:lvl w:ilvl="1" w:tplc="F3B2A430" w:tentative="1">
      <w:start w:val="1"/>
      <w:numFmt w:val="bullet"/>
      <w:lvlText w:val="o"/>
      <w:lvlJc w:val="left"/>
      <w:pPr>
        <w:ind w:left="1440" w:hanging="360"/>
      </w:pPr>
      <w:rPr>
        <w:rFonts w:ascii="Courier New" w:hAnsi="Courier New" w:cs="Courier New" w:hint="default"/>
      </w:rPr>
    </w:lvl>
    <w:lvl w:ilvl="2" w:tplc="5AF6E1D8" w:tentative="1">
      <w:start w:val="1"/>
      <w:numFmt w:val="bullet"/>
      <w:lvlText w:val=""/>
      <w:lvlJc w:val="left"/>
      <w:pPr>
        <w:ind w:left="2160" w:hanging="360"/>
      </w:pPr>
      <w:rPr>
        <w:rFonts w:ascii="Wingdings" w:hAnsi="Wingdings" w:hint="default"/>
      </w:rPr>
    </w:lvl>
    <w:lvl w:ilvl="3" w:tplc="BE520A56" w:tentative="1">
      <w:start w:val="1"/>
      <w:numFmt w:val="bullet"/>
      <w:lvlText w:val=""/>
      <w:lvlJc w:val="left"/>
      <w:pPr>
        <w:ind w:left="2880" w:hanging="360"/>
      </w:pPr>
      <w:rPr>
        <w:rFonts w:ascii="Symbol" w:hAnsi="Symbol" w:hint="default"/>
      </w:rPr>
    </w:lvl>
    <w:lvl w:ilvl="4" w:tplc="D0BC58A8" w:tentative="1">
      <w:start w:val="1"/>
      <w:numFmt w:val="bullet"/>
      <w:lvlText w:val="o"/>
      <w:lvlJc w:val="left"/>
      <w:pPr>
        <w:ind w:left="3600" w:hanging="360"/>
      </w:pPr>
      <w:rPr>
        <w:rFonts w:ascii="Courier New" w:hAnsi="Courier New" w:cs="Courier New" w:hint="default"/>
      </w:rPr>
    </w:lvl>
    <w:lvl w:ilvl="5" w:tplc="B44C3B6A" w:tentative="1">
      <w:start w:val="1"/>
      <w:numFmt w:val="bullet"/>
      <w:lvlText w:val=""/>
      <w:lvlJc w:val="left"/>
      <w:pPr>
        <w:ind w:left="4320" w:hanging="360"/>
      </w:pPr>
      <w:rPr>
        <w:rFonts w:ascii="Wingdings" w:hAnsi="Wingdings" w:hint="default"/>
      </w:rPr>
    </w:lvl>
    <w:lvl w:ilvl="6" w:tplc="C62612E4" w:tentative="1">
      <w:start w:val="1"/>
      <w:numFmt w:val="bullet"/>
      <w:lvlText w:val=""/>
      <w:lvlJc w:val="left"/>
      <w:pPr>
        <w:ind w:left="5040" w:hanging="360"/>
      </w:pPr>
      <w:rPr>
        <w:rFonts w:ascii="Symbol" w:hAnsi="Symbol" w:hint="default"/>
      </w:rPr>
    </w:lvl>
    <w:lvl w:ilvl="7" w:tplc="26445426" w:tentative="1">
      <w:start w:val="1"/>
      <w:numFmt w:val="bullet"/>
      <w:lvlText w:val="o"/>
      <w:lvlJc w:val="left"/>
      <w:pPr>
        <w:ind w:left="5760" w:hanging="360"/>
      </w:pPr>
      <w:rPr>
        <w:rFonts w:ascii="Courier New" w:hAnsi="Courier New" w:cs="Courier New" w:hint="default"/>
      </w:rPr>
    </w:lvl>
    <w:lvl w:ilvl="8" w:tplc="ACFA989A" w:tentative="1">
      <w:start w:val="1"/>
      <w:numFmt w:val="bullet"/>
      <w:lvlText w:val=""/>
      <w:lvlJc w:val="left"/>
      <w:pPr>
        <w:ind w:left="6480" w:hanging="360"/>
      </w:pPr>
      <w:rPr>
        <w:rFonts w:ascii="Wingdings" w:hAnsi="Wingdings" w:hint="default"/>
      </w:rPr>
    </w:lvl>
  </w:abstractNum>
  <w:abstractNum w:abstractNumId="30" w15:restartNumberingAfterBreak="0">
    <w:nsid w:val="55306815"/>
    <w:multiLevelType w:val="hybridMultilevel"/>
    <w:tmpl w:val="8D5EE68E"/>
    <w:lvl w:ilvl="0" w:tplc="BA1AF5F2">
      <w:start w:val="1"/>
      <w:numFmt w:val="bullet"/>
      <w:lvlText w:val=""/>
      <w:lvlJc w:val="left"/>
      <w:pPr>
        <w:tabs>
          <w:tab w:val="num" w:pos="720"/>
        </w:tabs>
        <w:ind w:left="720" w:hanging="360"/>
      </w:pPr>
      <w:rPr>
        <w:rFonts w:ascii="Symbol" w:hAnsi="Symbol" w:cs="Symbol" w:hint="default"/>
        <w:color w:val="auto"/>
      </w:rPr>
    </w:lvl>
    <w:lvl w:ilvl="1" w:tplc="E4A07294">
      <w:start w:val="1"/>
      <w:numFmt w:val="bullet"/>
      <w:lvlText w:val=""/>
      <w:lvlJc w:val="left"/>
      <w:pPr>
        <w:tabs>
          <w:tab w:val="num" w:pos="1440"/>
        </w:tabs>
        <w:ind w:left="1440" w:hanging="360"/>
      </w:pPr>
      <w:rPr>
        <w:rFonts w:ascii="Symbol" w:hAnsi="Symbol" w:cs="Symbol" w:hint="default"/>
        <w:color w:val="auto"/>
      </w:rPr>
    </w:lvl>
    <w:lvl w:ilvl="2" w:tplc="07824680">
      <w:start w:val="1"/>
      <w:numFmt w:val="bullet"/>
      <w:lvlText w:val=""/>
      <w:lvlJc w:val="left"/>
      <w:pPr>
        <w:tabs>
          <w:tab w:val="num" w:pos="2160"/>
        </w:tabs>
        <w:ind w:left="2160" w:hanging="360"/>
      </w:pPr>
      <w:rPr>
        <w:rFonts w:ascii="Wingdings" w:hAnsi="Wingdings" w:cs="Wingdings" w:hint="default"/>
      </w:rPr>
    </w:lvl>
    <w:lvl w:ilvl="3" w:tplc="1E98F8FC">
      <w:start w:val="1"/>
      <w:numFmt w:val="bullet"/>
      <w:lvlText w:val=""/>
      <w:lvlJc w:val="left"/>
      <w:pPr>
        <w:tabs>
          <w:tab w:val="num" w:pos="2880"/>
        </w:tabs>
        <w:ind w:left="2880" w:hanging="360"/>
      </w:pPr>
      <w:rPr>
        <w:rFonts w:ascii="Symbol" w:hAnsi="Symbol" w:cs="Symbol" w:hint="default"/>
      </w:rPr>
    </w:lvl>
    <w:lvl w:ilvl="4" w:tplc="677EC5BE">
      <w:start w:val="1"/>
      <w:numFmt w:val="bullet"/>
      <w:lvlText w:val="o"/>
      <w:lvlJc w:val="left"/>
      <w:pPr>
        <w:tabs>
          <w:tab w:val="num" w:pos="3600"/>
        </w:tabs>
        <w:ind w:left="3600" w:hanging="360"/>
      </w:pPr>
      <w:rPr>
        <w:rFonts w:ascii="Courier New" w:hAnsi="Courier New" w:cs="Courier New" w:hint="default"/>
      </w:rPr>
    </w:lvl>
    <w:lvl w:ilvl="5" w:tplc="A9665372">
      <w:start w:val="1"/>
      <w:numFmt w:val="bullet"/>
      <w:lvlText w:val=""/>
      <w:lvlJc w:val="left"/>
      <w:pPr>
        <w:tabs>
          <w:tab w:val="num" w:pos="4320"/>
        </w:tabs>
        <w:ind w:left="4320" w:hanging="360"/>
      </w:pPr>
      <w:rPr>
        <w:rFonts w:ascii="Wingdings" w:hAnsi="Wingdings" w:cs="Wingdings" w:hint="default"/>
      </w:rPr>
    </w:lvl>
    <w:lvl w:ilvl="6" w:tplc="BB32EA30">
      <w:start w:val="1"/>
      <w:numFmt w:val="bullet"/>
      <w:lvlText w:val=""/>
      <w:lvlJc w:val="left"/>
      <w:pPr>
        <w:tabs>
          <w:tab w:val="num" w:pos="5040"/>
        </w:tabs>
        <w:ind w:left="5040" w:hanging="360"/>
      </w:pPr>
      <w:rPr>
        <w:rFonts w:ascii="Symbol" w:hAnsi="Symbol" w:cs="Symbol" w:hint="default"/>
      </w:rPr>
    </w:lvl>
    <w:lvl w:ilvl="7" w:tplc="D962084A">
      <w:start w:val="1"/>
      <w:numFmt w:val="bullet"/>
      <w:lvlText w:val="o"/>
      <w:lvlJc w:val="left"/>
      <w:pPr>
        <w:tabs>
          <w:tab w:val="num" w:pos="5760"/>
        </w:tabs>
        <w:ind w:left="5760" w:hanging="360"/>
      </w:pPr>
      <w:rPr>
        <w:rFonts w:ascii="Courier New" w:hAnsi="Courier New" w:cs="Courier New" w:hint="default"/>
      </w:rPr>
    </w:lvl>
    <w:lvl w:ilvl="8" w:tplc="6666BE6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C1C5668"/>
    <w:multiLevelType w:val="multilevel"/>
    <w:tmpl w:val="2A3A4DF4"/>
    <w:lvl w:ilvl="0">
      <w:start w:val="1"/>
      <w:numFmt w:val="decimal"/>
      <w:pStyle w:val="01Heading1"/>
      <w:lvlText w:val="%1."/>
      <w:lvlJc w:val="left"/>
      <w:pPr>
        <w:tabs>
          <w:tab w:val="num" w:pos="720"/>
        </w:tabs>
        <w:ind w:left="720" w:hanging="720"/>
      </w:pPr>
    </w:lvl>
    <w:lvl w:ilvl="1">
      <w:start w:val="1"/>
      <w:numFmt w:val="decimal"/>
      <w:pStyle w:val="02Heading2"/>
      <w:lvlText w:val="%2."/>
      <w:lvlJc w:val="left"/>
      <w:pPr>
        <w:tabs>
          <w:tab w:val="num" w:pos="1440"/>
        </w:tabs>
        <w:ind w:left="1440" w:hanging="720"/>
      </w:pPr>
    </w:lvl>
    <w:lvl w:ilvl="2">
      <w:start w:val="1"/>
      <w:numFmt w:val="decimal"/>
      <w:pStyle w:val="03Heading3"/>
      <w:lvlText w:val="%3."/>
      <w:lvlJc w:val="left"/>
      <w:pPr>
        <w:tabs>
          <w:tab w:val="num" w:pos="2160"/>
        </w:tabs>
        <w:ind w:left="2160" w:hanging="720"/>
      </w:pPr>
    </w:lvl>
    <w:lvl w:ilvl="3">
      <w:start w:val="1"/>
      <w:numFmt w:val="decimal"/>
      <w:pStyle w:val="04Heading4"/>
      <w:lvlText w:val="%4."/>
      <w:lvlJc w:val="left"/>
      <w:pPr>
        <w:tabs>
          <w:tab w:val="num" w:pos="2880"/>
        </w:tabs>
        <w:ind w:left="2880" w:hanging="720"/>
      </w:pPr>
    </w:lvl>
    <w:lvl w:ilvl="4">
      <w:start w:val="1"/>
      <w:numFmt w:val="decimal"/>
      <w:pStyle w:val="05Heading5"/>
      <w:lvlText w:val="%5."/>
      <w:lvlJc w:val="left"/>
      <w:pPr>
        <w:tabs>
          <w:tab w:val="num" w:pos="3600"/>
        </w:tabs>
        <w:ind w:left="3600" w:hanging="720"/>
      </w:pPr>
    </w:lvl>
    <w:lvl w:ilvl="5">
      <w:start w:val="1"/>
      <w:numFmt w:val="decimal"/>
      <w:pStyle w:val="06Heading6"/>
      <w:lvlText w:val="%6."/>
      <w:lvlJc w:val="left"/>
      <w:pPr>
        <w:tabs>
          <w:tab w:val="num" w:pos="4320"/>
        </w:tabs>
        <w:ind w:left="4320" w:hanging="720"/>
      </w:pPr>
    </w:lvl>
    <w:lvl w:ilvl="6">
      <w:start w:val="1"/>
      <w:numFmt w:val="decimal"/>
      <w:pStyle w:val="07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E785EB6"/>
    <w:multiLevelType w:val="hybridMultilevel"/>
    <w:tmpl w:val="55006CDE"/>
    <w:lvl w:ilvl="0" w:tplc="B5D8A7CC">
      <w:start w:val="1"/>
      <w:numFmt w:val="bullet"/>
      <w:lvlText w:val="-"/>
      <w:lvlJc w:val="left"/>
      <w:pPr>
        <w:ind w:left="360" w:hanging="360"/>
      </w:pPr>
      <w:rPr>
        <w:rFonts w:hint="default"/>
      </w:rPr>
    </w:lvl>
    <w:lvl w:ilvl="1" w:tplc="B2AAC03E" w:tentative="1">
      <w:start w:val="1"/>
      <w:numFmt w:val="bullet"/>
      <w:lvlText w:val="o"/>
      <w:lvlJc w:val="left"/>
      <w:pPr>
        <w:ind w:left="1080" w:hanging="360"/>
      </w:pPr>
      <w:rPr>
        <w:rFonts w:ascii="Courier New" w:hAnsi="Courier New" w:cs="Courier New" w:hint="default"/>
      </w:rPr>
    </w:lvl>
    <w:lvl w:ilvl="2" w:tplc="BF40AAC2" w:tentative="1">
      <w:start w:val="1"/>
      <w:numFmt w:val="bullet"/>
      <w:lvlText w:val=""/>
      <w:lvlJc w:val="left"/>
      <w:pPr>
        <w:ind w:left="1800" w:hanging="360"/>
      </w:pPr>
      <w:rPr>
        <w:rFonts w:ascii="Wingdings" w:hAnsi="Wingdings" w:hint="default"/>
      </w:rPr>
    </w:lvl>
    <w:lvl w:ilvl="3" w:tplc="81A62FFC" w:tentative="1">
      <w:start w:val="1"/>
      <w:numFmt w:val="bullet"/>
      <w:lvlText w:val=""/>
      <w:lvlJc w:val="left"/>
      <w:pPr>
        <w:ind w:left="2520" w:hanging="360"/>
      </w:pPr>
      <w:rPr>
        <w:rFonts w:ascii="Symbol" w:hAnsi="Symbol" w:hint="default"/>
      </w:rPr>
    </w:lvl>
    <w:lvl w:ilvl="4" w:tplc="44B06F34" w:tentative="1">
      <w:start w:val="1"/>
      <w:numFmt w:val="bullet"/>
      <w:lvlText w:val="o"/>
      <w:lvlJc w:val="left"/>
      <w:pPr>
        <w:ind w:left="3240" w:hanging="360"/>
      </w:pPr>
      <w:rPr>
        <w:rFonts w:ascii="Courier New" w:hAnsi="Courier New" w:cs="Courier New" w:hint="default"/>
      </w:rPr>
    </w:lvl>
    <w:lvl w:ilvl="5" w:tplc="BA968EF0" w:tentative="1">
      <w:start w:val="1"/>
      <w:numFmt w:val="bullet"/>
      <w:lvlText w:val=""/>
      <w:lvlJc w:val="left"/>
      <w:pPr>
        <w:ind w:left="3960" w:hanging="360"/>
      </w:pPr>
      <w:rPr>
        <w:rFonts w:ascii="Wingdings" w:hAnsi="Wingdings" w:hint="default"/>
      </w:rPr>
    </w:lvl>
    <w:lvl w:ilvl="6" w:tplc="10002976" w:tentative="1">
      <w:start w:val="1"/>
      <w:numFmt w:val="bullet"/>
      <w:lvlText w:val=""/>
      <w:lvlJc w:val="left"/>
      <w:pPr>
        <w:ind w:left="4680" w:hanging="360"/>
      </w:pPr>
      <w:rPr>
        <w:rFonts w:ascii="Symbol" w:hAnsi="Symbol" w:hint="default"/>
      </w:rPr>
    </w:lvl>
    <w:lvl w:ilvl="7" w:tplc="0E94C3DC" w:tentative="1">
      <w:start w:val="1"/>
      <w:numFmt w:val="bullet"/>
      <w:lvlText w:val="o"/>
      <w:lvlJc w:val="left"/>
      <w:pPr>
        <w:ind w:left="5400" w:hanging="360"/>
      </w:pPr>
      <w:rPr>
        <w:rFonts w:ascii="Courier New" w:hAnsi="Courier New" w:cs="Courier New" w:hint="default"/>
      </w:rPr>
    </w:lvl>
    <w:lvl w:ilvl="8" w:tplc="8240724C" w:tentative="1">
      <w:start w:val="1"/>
      <w:numFmt w:val="bullet"/>
      <w:lvlText w:val=""/>
      <w:lvlJc w:val="left"/>
      <w:pPr>
        <w:ind w:left="6120" w:hanging="360"/>
      </w:pPr>
      <w:rPr>
        <w:rFonts w:ascii="Wingdings" w:hAnsi="Wingdings" w:hint="default"/>
      </w:rPr>
    </w:lvl>
  </w:abstractNum>
  <w:abstractNum w:abstractNumId="33" w15:restartNumberingAfterBreak="0">
    <w:nsid w:val="5FA168AF"/>
    <w:multiLevelType w:val="hybridMultilevel"/>
    <w:tmpl w:val="9F9CC6D6"/>
    <w:lvl w:ilvl="0" w:tplc="789EE22C">
      <w:start w:val="1"/>
      <w:numFmt w:val="bullet"/>
      <w:lvlText w:val=""/>
      <w:lvlJc w:val="left"/>
      <w:pPr>
        <w:tabs>
          <w:tab w:val="num" w:pos="720"/>
        </w:tabs>
        <w:ind w:left="720" w:hanging="360"/>
      </w:pPr>
      <w:rPr>
        <w:rFonts w:ascii="Symbol" w:hAnsi="Symbol" w:cs="Symbol" w:hint="default"/>
        <w:color w:val="auto"/>
      </w:rPr>
    </w:lvl>
    <w:lvl w:ilvl="1" w:tplc="2DC402A0">
      <w:start w:val="1"/>
      <w:numFmt w:val="bullet"/>
      <w:lvlText w:val=""/>
      <w:lvlJc w:val="left"/>
      <w:pPr>
        <w:tabs>
          <w:tab w:val="num" w:pos="1440"/>
        </w:tabs>
        <w:ind w:left="1440" w:hanging="360"/>
      </w:pPr>
      <w:rPr>
        <w:rFonts w:ascii="Symbol" w:hAnsi="Symbol" w:cs="Symbol" w:hint="default"/>
        <w:color w:val="auto"/>
      </w:rPr>
    </w:lvl>
    <w:lvl w:ilvl="2" w:tplc="2D9E7890">
      <w:start w:val="1"/>
      <w:numFmt w:val="bullet"/>
      <w:lvlText w:val=""/>
      <w:lvlJc w:val="left"/>
      <w:pPr>
        <w:tabs>
          <w:tab w:val="num" w:pos="2160"/>
        </w:tabs>
        <w:ind w:left="2160" w:hanging="360"/>
      </w:pPr>
      <w:rPr>
        <w:rFonts w:ascii="Wingdings" w:hAnsi="Wingdings" w:cs="Wingdings" w:hint="default"/>
      </w:rPr>
    </w:lvl>
    <w:lvl w:ilvl="3" w:tplc="D1BA720A">
      <w:start w:val="1"/>
      <w:numFmt w:val="bullet"/>
      <w:lvlText w:val=""/>
      <w:lvlJc w:val="left"/>
      <w:pPr>
        <w:tabs>
          <w:tab w:val="num" w:pos="2880"/>
        </w:tabs>
        <w:ind w:left="2880" w:hanging="360"/>
      </w:pPr>
      <w:rPr>
        <w:rFonts w:ascii="Symbol" w:hAnsi="Symbol" w:cs="Symbol" w:hint="default"/>
      </w:rPr>
    </w:lvl>
    <w:lvl w:ilvl="4" w:tplc="5E266F60">
      <w:start w:val="1"/>
      <w:numFmt w:val="bullet"/>
      <w:lvlText w:val="o"/>
      <w:lvlJc w:val="left"/>
      <w:pPr>
        <w:tabs>
          <w:tab w:val="num" w:pos="3600"/>
        </w:tabs>
        <w:ind w:left="3600" w:hanging="360"/>
      </w:pPr>
      <w:rPr>
        <w:rFonts w:ascii="Courier New" w:hAnsi="Courier New" w:cs="Courier New" w:hint="default"/>
      </w:rPr>
    </w:lvl>
    <w:lvl w:ilvl="5" w:tplc="21309FDA">
      <w:start w:val="1"/>
      <w:numFmt w:val="bullet"/>
      <w:lvlText w:val=""/>
      <w:lvlJc w:val="left"/>
      <w:pPr>
        <w:tabs>
          <w:tab w:val="num" w:pos="4320"/>
        </w:tabs>
        <w:ind w:left="4320" w:hanging="360"/>
      </w:pPr>
      <w:rPr>
        <w:rFonts w:ascii="Wingdings" w:hAnsi="Wingdings" w:cs="Wingdings" w:hint="default"/>
      </w:rPr>
    </w:lvl>
    <w:lvl w:ilvl="6" w:tplc="193ED6E0">
      <w:start w:val="1"/>
      <w:numFmt w:val="bullet"/>
      <w:lvlText w:val=""/>
      <w:lvlJc w:val="left"/>
      <w:pPr>
        <w:tabs>
          <w:tab w:val="num" w:pos="5040"/>
        </w:tabs>
        <w:ind w:left="5040" w:hanging="360"/>
      </w:pPr>
      <w:rPr>
        <w:rFonts w:ascii="Symbol" w:hAnsi="Symbol" w:cs="Symbol" w:hint="default"/>
      </w:rPr>
    </w:lvl>
    <w:lvl w:ilvl="7" w:tplc="F6527272">
      <w:start w:val="1"/>
      <w:numFmt w:val="bullet"/>
      <w:lvlText w:val="o"/>
      <w:lvlJc w:val="left"/>
      <w:pPr>
        <w:tabs>
          <w:tab w:val="num" w:pos="5760"/>
        </w:tabs>
        <w:ind w:left="5760" w:hanging="360"/>
      </w:pPr>
      <w:rPr>
        <w:rFonts w:ascii="Courier New" w:hAnsi="Courier New" w:cs="Courier New" w:hint="default"/>
      </w:rPr>
    </w:lvl>
    <w:lvl w:ilvl="8" w:tplc="DB7CA3A4">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7500763"/>
    <w:multiLevelType w:val="hybridMultilevel"/>
    <w:tmpl w:val="3C448408"/>
    <w:lvl w:ilvl="0" w:tplc="A8C2B8B2">
      <w:start w:val="1"/>
      <w:numFmt w:val="bullet"/>
      <w:lvlText w:val=""/>
      <w:lvlJc w:val="left"/>
      <w:pPr>
        <w:ind w:left="720" w:hanging="360"/>
      </w:pPr>
      <w:rPr>
        <w:rFonts w:ascii="Symbol" w:hAnsi="Symbol" w:hint="default"/>
      </w:rPr>
    </w:lvl>
    <w:lvl w:ilvl="1" w:tplc="04FA58D6" w:tentative="1">
      <w:start w:val="1"/>
      <w:numFmt w:val="bullet"/>
      <w:lvlText w:val="o"/>
      <w:lvlJc w:val="left"/>
      <w:pPr>
        <w:ind w:left="1440" w:hanging="360"/>
      </w:pPr>
      <w:rPr>
        <w:rFonts w:ascii="Courier New" w:hAnsi="Courier New" w:cs="Courier New" w:hint="default"/>
      </w:rPr>
    </w:lvl>
    <w:lvl w:ilvl="2" w:tplc="5CA6C6C8" w:tentative="1">
      <w:start w:val="1"/>
      <w:numFmt w:val="bullet"/>
      <w:lvlText w:val=""/>
      <w:lvlJc w:val="left"/>
      <w:pPr>
        <w:ind w:left="2160" w:hanging="360"/>
      </w:pPr>
      <w:rPr>
        <w:rFonts w:ascii="Wingdings" w:hAnsi="Wingdings" w:hint="default"/>
      </w:rPr>
    </w:lvl>
    <w:lvl w:ilvl="3" w:tplc="89AC34CA" w:tentative="1">
      <w:start w:val="1"/>
      <w:numFmt w:val="bullet"/>
      <w:lvlText w:val=""/>
      <w:lvlJc w:val="left"/>
      <w:pPr>
        <w:ind w:left="2880" w:hanging="360"/>
      </w:pPr>
      <w:rPr>
        <w:rFonts w:ascii="Symbol" w:hAnsi="Symbol" w:hint="default"/>
      </w:rPr>
    </w:lvl>
    <w:lvl w:ilvl="4" w:tplc="9C84E0BE" w:tentative="1">
      <w:start w:val="1"/>
      <w:numFmt w:val="bullet"/>
      <w:lvlText w:val="o"/>
      <w:lvlJc w:val="left"/>
      <w:pPr>
        <w:ind w:left="3600" w:hanging="360"/>
      </w:pPr>
      <w:rPr>
        <w:rFonts w:ascii="Courier New" w:hAnsi="Courier New" w:cs="Courier New" w:hint="default"/>
      </w:rPr>
    </w:lvl>
    <w:lvl w:ilvl="5" w:tplc="84AADD82" w:tentative="1">
      <w:start w:val="1"/>
      <w:numFmt w:val="bullet"/>
      <w:lvlText w:val=""/>
      <w:lvlJc w:val="left"/>
      <w:pPr>
        <w:ind w:left="4320" w:hanging="360"/>
      </w:pPr>
      <w:rPr>
        <w:rFonts w:ascii="Wingdings" w:hAnsi="Wingdings" w:hint="default"/>
      </w:rPr>
    </w:lvl>
    <w:lvl w:ilvl="6" w:tplc="4E0EFA54" w:tentative="1">
      <w:start w:val="1"/>
      <w:numFmt w:val="bullet"/>
      <w:lvlText w:val=""/>
      <w:lvlJc w:val="left"/>
      <w:pPr>
        <w:ind w:left="5040" w:hanging="360"/>
      </w:pPr>
      <w:rPr>
        <w:rFonts w:ascii="Symbol" w:hAnsi="Symbol" w:hint="default"/>
      </w:rPr>
    </w:lvl>
    <w:lvl w:ilvl="7" w:tplc="04C08FF2" w:tentative="1">
      <w:start w:val="1"/>
      <w:numFmt w:val="bullet"/>
      <w:lvlText w:val="o"/>
      <w:lvlJc w:val="left"/>
      <w:pPr>
        <w:ind w:left="5760" w:hanging="360"/>
      </w:pPr>
      <w:rPr>
        <w:rFonts w:ascii="Courier New" w:hAnsi="Courier New" w:cs="Courier New" w:hint="default"/>
      </w:rPr>
    </w:lvl>
    <w:lvl w:ilvl="8" w:tplc="997C97AA" w:tentative="1">
      <w:start w:val="1"/>
      <w:numFmt w:val="bullet"/>
      <w:lvlText w:val=""/>
      <w:lvlJc w:val="left"/>
      <w:pPr>
        <w:ind w:left="6480" w:hanging="360"/>
      </w:pPr>
      <w:rPr>
        <w:rFonts w:ascii="Wingdings" w:hAnsi="Wingdings" w:hint="default"/>
      </w:rPr>
    </w:lvl>
  </w:abstractNum>
  <w:abstractNum w:abstractNumId="35" w15:restartNumberingAfterBreak="0">
    <w:nsid w:val="7DE508C9"/>
    <w:multiLevelType w:val="hybridMultilevel"/>
    <w:tmpl w:val="70F01E48"/>
    <w:lvl w:ilvl="0" w:tplc="33BE59A0">
      <w:start w:val="1"/>
      <w:numFmt w:val="bullet"/>
      <w:lvlText w:val=""/>
      <w:lvlJc w:val="left"/>
      <w:pPr>
        <w:ind w:left="360" w:hanging="360"/>
      </w:pPr>
      <w:rPr>
        <w:rFonts w:ascii="Symbol" w:hAnsi="Symbol" w:cs="Symbol" w:hint="default"/>
        <w:color w:val="auto"/>
      </w:rPr>
    </w:lvl>
    <w:lvl w:ilvl="1" w:tplc="C9C62BEE" w:tentative="1">
      <w:start w:val="1"/>
      <w:numFmt w:val="bullet"/>
      <w:lvlText w:val="o"/>
      <w:lvlJc w:val="left"/>
      <w:pPr>
        <w:ind w:left="1080" w:hanging="360"/>
      </w:pPr>
      <w:rPr>
        <w:rFonts w:ascii="Courier New" w:hAnsi="Courier New" w:cs="Courier New" w:hint="default"/>
      </w:rPr>
    </w:lvl>
    <w:lvl w:ilvl="2" w:tplc="AA228B62" w:tentative="1">
      <w:start w:val="1"/>
      <w:numFmt w:val="bullet"/>
      <w:lvlText w:val=""/>
      <w:lvlJc w:val="left"/>
      <w:pPr>
        <w:ind w:left="1800" w:hanging="360"/>
      </w:pPr>
      <w:rPr>
        <w:rFonts w:ascii="Wingdings" w:hAnsi="Wingdings" w:hint="default"/>
      </w:rPr>
    </w:lvl>
    <w:lvl w:ilvl="3" w:tplc="B3404BFE" w:tentative="1">
      <w:start w:val="1"/>
      <w:numFmt w:val="bullet"/>
      <w:lvlText w:val=""/>
      <w:lvlJc w:val="left"/>
      <w:pPr>
        <w:ind w:left="2520" w:hanging="360"/>
      </w:pPr>
      <w:rPr>
        <w:rFonts w:ascii="Symbol" w:hAnsi="Symbol" w:hint="default"/>
      </w:rPr>
    </w:lvl>
    <w:lvl w:ilvl="4" w:tplc="B66E4C1C" w:tentative="1">
      <w:start w:val="1"/>
      <w:numFmt w:val="bullet"/>
      <w:lvlText w:val="o"/>
      <w:lvlJc w:val="left"/>
      <w:pPr>
        <w:ind w:left="3240" w:hanging="360"/>
      </w:pPr>
      <w:rPr>
        <w:rFonts w:ascii="Courier New" w:hAnsi="Courier New" w:cs="Courier New" w:hint="default"/>
      </w:rPr>
    </w:lvl>
    <w:lvl w:ilvl="5" w:tplc="4B10FAE2" w:tentative="1">
      <w:start w:val="1"/>
      <w:numFmt w:val="bullet"/>
      <w:lvlText w:val=""/>
      <w:lvlJc w:val="left"/>
      <w:pPr>
        <w:ind w:left="3960" w:hanging="360"/>
      </w:pPr>
      <w:rPr>
        <w:rFonts w:ascii="Wingdings" w:hAnsi="Wingdings" w:hint="default"/>
      </w:rPr>
    </w:lvl>
    <w:lvl w:ilvl="6" w:tplc="34D8A45E" w:tentative="1">
      <w:start w:val="1"/>
      <w:numFmt w:val="bullet"/>
      <w:lvlText w:val=""/>
      <w:lvlJc w:val="left"/>
      <w:pPr>
        <w:ind w:left="4680" w:hanging="360"/>
      </w:pPr>
      <w:rPr>
        <w:rFonts w:ascii="Symbol" w:hAnsi="Symbol" w:hint="default"/>
      </w:rPr>
    </w:lvl>
    <w:lvl w:ilvl="7" w:tplc="2418EEDA" w:tentative="1">
      <w:start w:val="1"/>
      <w:numFmt w:val="bullet"/>
      <w:lvlText w:val="o"/>
      <w:lvlJc w:val="left"/>
      <w:pPr>
        <w:ind w:left="5400" w:hanging="360"/>
      </w:pPr>
      <w:rPr>
        <w:rFonts w:ascii="Courier New" w:hAnsi="Courier New" w:cs="Courier New" w:hint="default"/>
      </w:rPr>
    </w:lvl>
    <w:lvl w:ilvl="8" w:tplc="C486C1BE" w:tentative="1">
      <w:start w:val="1"/>
      <w:numFmt w:val="bullet"/>
      <w:lvlText w:val=""/>
      <w:lvlJc w:val="left"/>
      <w:pPr>
        <w:ind w:left="6120" w:hanging="360"/>
      </w:pPr>
      <w:rPr>
        <w:rFonts w:ascii="Wingdings" w:hAnsi="Wingdings" w:hint="default"/>
      </w:rPr>
    </w:lvl>
  </w:abstractNum>
  <w:num w:numId="1" w16cid:durableId="1161312558">
    <w:abstractNumId w:val="10"/>
    <w:lvlOverride w:ilvl="0">
      <w:lvl w:ilvl="0">
        <w:start w:val="1"/>
        <w:numFmt w:val="bullet"/>
        <w:lvlText w:val="-"/>
        <w:legacy w:legacy="1" w:legacySpace="0" w:legacyIndent="360"/>
        <w:lvlJc w:val="left"/>
        <w:pPr>
          <w:ind w:left="360" w:hanging="360"/>
        </w:pPr>
      </w:lvl>
    </w:lvlOverride>
  </w:num>
  <w:num w:numId="2" w16cid:durableId="807088139">
    <w:abstractNumId w:val="9"/>
  </w:num>
  <w:num w:numId="3" w16cid:durableId="1972443973">
    <w:abstractNumId w:val="14"/>
  </w:num>
  <w:num w:numId="4" w16cid:durableId="1617323481">
    <w:abstractNumId w:val="17"/>
  </w:num>
  <w:num w:numId="5" w16cid:durableId="179204785">
    <w:abstractNumId w:val="31"/>
  </w:num>
  <w:num w:numId="6" w16cid:durableId="848060458">
    <w:abstractNumId w:val="29"/>
  </w:num>
  <w:num w:numId="7" w16cid:durableId="1904833750">
    <w:abstractNumId w:val="7"/>
  </w:num>
  <w:num w:numId="8" w16cid:durableId="1656108470">
    <w:abstractNumId w:val="6"/>
  </w:num>
  <w:num w:numId="9" w16cid:durableId="1189634933">
    <w:abstractNumId w:val="5"/>
  </w:num>
  <w:num w:numId="10" w16cid:durableId="624626982">
    <w:abstractNumId w:val="4"/>
  </w:num>
  <w:num w:numId="11" w16cid:durableId="638652757">
    <w:abstractNumId w:val="8"/>
  </w:num>
  <w:num w:numId="12" w16cid:durableId="128937997">
    <w:abstractNumId w:val="3"/>
  </w:num>
  <w:num w:numId="13" w16cid:durableId="1330522633">
    <w:abstractNumId w:val="2"/>
  </w:num>
  <w:num w:numId="14" w16cid:durableId="426344339">
    <w:abstractNumId w:val="1"/>
  </w:num>
  <w:num w:numId="15" w16cid:durableId="1540359748">
    <w:abstractNumId w:val="0"/>
  </w:num>
  <w:num w:numId="16" w16cid:durableId="1507209233">
    <w:abstractNumId w:val="23"/>
  </w:num>
  <w:num w:numId="17" w16cid:durableId="1253051221">
    <w:abstractNumId w:val="27"/>
  </w:num>
  <w:num w:numId="18" w16cid:durableId="2084794231">
    <w:abstractNumId w:val="15"/>
  </w:num>
  <w:num w:numId="19" w16cid:durableId="181632033">
    <w:abstractNumId w:val="30"/>
  </w:num>
  <w:num w:numId="20" w16cid:durableId="637954492">
    <w:abstractNumId w:val="22"/>
  </w:num>
  <w:num w:numId="21" w16cid:durableId="1620990813">
    <w:abstractNumId w:val="20"/>
  </w:num>
  <w:num w:numId="22" w16cid:durableId="1324243210">
    <w:abstractNumId w:val="26"/>
  </w:num>
  <w:num w:numId="23" w16cid:durableId="1935897057">
    <w:abstractNumId w:val="18"/>
  </w:num>
  <w:num w:numId="24" w16cid:durableId="1144588482">
    <w:abstractNumId w:val="24"/>
  </w:num>
  <w:num w:numId="25" w16cid:durableId="149827827">
    <w:abstractNumId w:val="35"/>
  </w:num>
  <w:num w:numId="26" w16cid:durableId="395275084">
    <w:abstractNumId w:val="33"/>
  </w:num>
  <w:num w:numId="27" w16cid:durableId="212238244">
    <w:abstractNumId w:val="28"/>
  </w:num>
  <w:num w:numId="28" w16cid:durableId="643043930">
    <w:abstractNumId w:val="16"/>
  </w:num>
  <w:num w:numId="29" w16cid:durableId="1932659532">
    <w:abstractNumId w:val="25"/>
  </w:num>
  <w:num w:numId="30" w16cid:durableId="283385001">
    <w:abstractNumId w:val="19"/>
  </w:num>
  <w:num w:numId="31" w16cid:durableId="60912612">
    <w:abstractNumId w:val="21"/>
  </w:num>
  <w:num w:numId="32" w16cid:durableId="450437463">
    <w:abstractNumId w:val="32"/>
  </w:num>
  <w:num w:numId="33" w16cid:durableId="1660768236">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oNotHyphenateCaps/>
  <w:drawingGridHorizontalSpacing w:val="110"/>
  <w:drawingGridVerticalSpacing w:val="112"/>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C7"/>
    <w:rsid w:val="0000287C"/>
    <w:rsid w:val="00004816"/>
    <w:rsid w:val="000061F6"/>
    <w:rsid w:val="000110E7"/>
    <w:rsid w:val="00013043"/>
    <w:rsid w:val="000136B9"/>
    <w:rsid w:val="00014D39"/>
    <w:rsid w:val="000176B9"/>
    <w:rsid w:val="00022409"/>
    <w:rsid w:val="000234DC"/>
    <w:rsid w:val="00023F29"/>
    <w:rsid w:val="00024CDB"/>
    <w:rsid w:val="00026557"/>
    <w:rsid w:val="00030155"/>
    <w:rsid w:val="00031649"/>
    <w:rsid w:val="000360AE"/>
    <w:rsid w:val="000362DA"/>
    <w:rsid w:val="0003758B"/>
    <w:rsid w:val="00037A0A"/>
    <w:rsid w:val="000410EC"/>
    <w:rsid w:val="00044C7A"/>
    <w:rsid w:val="000450A9"/>
    <w:rsid w:val="00045FF4"/>
    <w:rsid w:val="0004701A"/>
    <w:rsid w:val="0005084F"/>
    <w:rsid w:val="00050AFB"/>
    <w:rsid w:val="00050D10"/>
    <w:rsid w:val="0005423B"/>
    <w:rsid w:val="00054BD8"/>
    <w:rsid w:val="000552D7"/>
    <w:rsid w:val="00055F86"/>
    <w:rsid w:val="00056F6F"/>
    <w:rsid w:val="000574CD"/>
    <w:rsid w:val="000578FF"/>
    <w:rsid w:val="000600C3"/>
    <w:rsid w:val="00060819"/>
    <w:rsid w:val="00060948"/>
    <w:rsid w:val="000619E3"/>
    <w:rsid w:val="00062B4D"/>
    <w:rsid w:val="0006421B"/>
    <w:rsid w:val="00064261"/>
    <w:rsid w:val="0006451A"/>
    <w:rsid w:val="00064821"/>
    <w:rsid w:val="0006499A"/>
    <w:rsid w:val="000654BA"/>
    <w:rsid w:val="00066C4B"/>
    <w:rsid w:val="0006739C"/>
    <w:rsid w:val="000674E3"/>
    <w:rsid w:val="00067B16"/>
    <w:rsid w:val="0007040D"/>
    <w:rsid w:val="000747EA"/>
    <w:rsid w:val="00075221"/>
    <w:rsid w:val="000756DE"/>
    <w:rsid w:val="000758F0"/>
    <w:rsid w:val="00075C9B"/>
    <w:rsid w:val="0007662D"/>
    <w:rsid w:val="00076AA5"/>
    <w:rsid w:val="00081093"/>
    <w:rsid w:val="00082398"/>
    <w:rsid w:val="0008266D"/>
    <w:rsid w:val="00083ABE"/>
    <w:rsid w:val="0008475C"/>
    <w:rsid w:val="00086759"/>
    <w:rsid w:val="000902A7"/>
    <w:rsid w:val="00091281"/>
    <w:rsid w:val="0009167F"/>
    <w:rsid w:val="000925B3"/>
    <w:rsid w:val="000936C4"/>
    <w:rsid w:val="00093A03"/>
    <w:rsid w:val="000954D2"/>
    <w:rsid w:val="000960D6"/>
    <w:rsid w:val="00096122"/>
    <w:rsid w:val="00096F1F"/>
    <w:rsid w:val="000978E7"/>
    <w:rsid w:val="000A0AC4"/>
    <w:rsid w:val="000A3835"/>
    <w:rsid w:val="000A3B4D"/>
    <w:rsid w:val="000A5A5F"/>
    <w:rsid w:val="000A625B"/>
    <w:rsid w:val="000A6B5D"/>
    <w:rsid w:val="000A700D"/>
    <w:rsid w:val="000B0307"/>
    <w:rsid w:val="000B1180"/>
    <w:rsid w:val="000B16EA"/>
    <w:rsid w:val="000B21A2"/>
    <w:rsid w:val="000B229E"/>
    <w:rsid w:val="000B388E"/>
    <w:rsid w:val="000B64CE"/>
    <w:rsid w:val="000C14FF"/>
    <w:rsid w:val="000C16F7"/>
    <w:rsid w:val="000C3F85"/>
    <w:rsid w:val="000C4592"/>
    <w:rsid w:val="000C4B8B"/>
    <w:rsid w:val="000C6AF4"/>
    <w:rsid w:val="000C7228"/>
    <w:rsid w:val="000C7248"/>
    <w:rsid w:val="000C7264"/>
    <w:rsid w:val="000C7CAE"/>
    <w:rsid w:val="000D2C77"/>
    <w:rsid w:val="000D3300"/>
    <w:rsid w:val="000D4DC1"/>
    <w:rsid w:val="000D568A"/>
    <w:rsid w:val="000D5D3E"/>
    <w:rsid w:val="000E2E60"/>
    <w:rsid w:val="000E3FE2"/>
    <w:rsid w:val="000E5CE2"/>
    <w:rsid w:val="000E5D87"/>
    <w:rsid w:val="000E620A"/>
    <w:rsid w:val="000E6B14"/>
    <w:rsid w:val="000F1803"/>
    <w:rsid w:val="000F1B04"/>
    <w:rsid w:val="000F265F"/>
    <w:rsid w:val="000F2C1E"/>
    <w:rsid w:val="000F49DE"/>
    <w:rsid w:val="000F542D"/>
    <w:rsid w:val="000F65D1"/>
    <w:rsid w:val="001010BB"/>
    <w:rsid w:val="001012C6"/>
    <w:rsid w:val="00101646"/>
    <w:rsid w:val="001024D4"/>
    <w:rsid w:val="00103086"/>
    <w:rsid w:val="0010371E"/>
    <w:rsid w:val="00105C83"/>
    <w:rsid w:val="00105D2D"/>
    <w:rsid w:val="00106178"/>
    <w:rsid w:val="00110905"/>
    <w:rsid w:val="001120AF"/>
    <w:rsid w:val="0011279A"/>
    <w:rsid w:val="00112B11"/>
    <w:rsid w:val="00113C2B"/>
    <w:rsid w:val="001146D1"/>
    <w:rsid w:val="001146D5"/>
    <w:rsid w:val="00114AE4"/>
    <w:rsid w:val="00114D1E"/>
    <w:rsid w:val="00115A5B"/>
    <w:rsid w:val="00115BFB"/>
    <w:rsid w:val="0011659F"/>
    <w:rsid w:val="00116DB0"/>
    <w:rsid w:val="00117C59"/>
    <w:rsid w:val="00121528"/>
    <w:rsid w:val="00122207"/>
    <w:rsid w:val="00122AB0"/>
    <w:rsid w:val="00124632"/>
    <w:rsid w:val="00125F77"/>
    <w:rsid w:val="00131060"/>
    <w:rsid w:val="001311EC"/>
    <w:rsid w:val="00136BBF"/>
    <w:rsid w:val="00136D71"/>
    <w:rsid w:val="00140CA4"/>
    <w:rsid w:val="001419FB"/>
    <w:rsid w:val="00141E92"/>
    <w:rsid w:val="001437A9"/>
    <w:rsid w:val="001438EE"/>
    <w:rsid w:val="00144B96"/>
    <w:rsid w:val="0014717B"/>
    <w:rsid w:val="001474ED"/>
    <w:rsid w:val="00150AE5"/>
    <w:rsid w:val="001525D2"/>
    <w:rsid w:val="00153971"/>
    <w:rsid w:val="00153ECE"/>
    <w:rsid w:val="001552AD"/>
    <w:rsid w:val="00155713"/>
    <w:rsid w:val="001611F1"/>
    <w:rsid w:val="00161515"/>
    <w:rsid w:val="00162CB8"/>
    <w:rsid w:val="00164FEB"/>
    <w:rsid w:val="0016691A"/>
    <w:rsid w:val="00170490"/>
    <w:rsid w:val="00170BB5"/>
    <w:rsid w:val="00171864"/>
    <w:rsid w:val="00171B9A"/>
    <w:rsid w:val="00171C06"/>
    <w:rsid w:val="00172412"/>
    <w:rsid w:val="00172D4F"/>
    <w:rsid w:val="00172E51"/>
    <w:rsid w:val="00173401"/>
    <w:rsid w:val="00173E80"/>
    <w:rsid w:val="0017431F"/>
    <w:rsid w:val="001746E2"/>
    <w:rsid w:val="00174C73"/>
    <w:rsid w:val="00174EC9"/>
    <w:rsid w:val="00175AE8"/>
    <w:rsid w:val="001764EB"/>
    <w:rsid w:val="0017701F"/>
    <w:rsid w:val="001778F4"/>
    <w:rsid w:val="001809E6"/>
    <w:rsid w:val="00181C63"/>
    <w:rsid w:val="001829C5"/>
    <w:rsid w:val="001858C0"/>
    <w:rsid w:val="001861A9"/>
    <w:rsid w:val="0018623B"/>
    <w:rsid w:val="00186410"/>
    <w:rsid w:val="00187467"/>
    <w:rsid w:val="00187F78"/>
    <w:rsid w:val="001910D4"/>
    <w:rsid w:val="001917C9"/>
    <w:rsid w:val="00191BBE"/>
    <w:rsid w:val="0019325D"/>
    <w:rsid w:val="001934D1"/>
    <w:rsid w:val="00193D04"/>
    <w:rsid w:val="001953E2"/>
    <w:rsid w:val="0019725B"/>
    <w:rsid w:val="001A07D3"/>
    <w:rsid w:val="001A1359"/>
    <w:rsid w:val="001A16A9"/>
    <w:rsid w:val="001A509F"/>
    <w:rsid w:val="001B0041"/>
    <w:rsid w:val="001B01D3"/>
    <w:rsid w:val="001B14C9"/>
    <w:rsid w:val="001B3161"/>
    <w:rsid w:val="001B37A6"/>
    <w:rsid w:val="001B48DA"/>
    <w:rsid w:val="001B53BA"/>
    <w:rsid w:val="001C100C"/>
    <w:rsid w:val="001C302D"/>
    <w:rsid w:val="001C30BD"/>
    <w:rsid w:val="001C31A4"/>
    <w:rsid w:val="001C3B47"/>
    <w:rsid w:val="001C42FE"/>
    <w:rsid w:val="001C6147"/>
    <w:rsid w:val="001D0954"/>
    <w:rsid w:val="001D1574"/>
    <w:rsid w:val="001D2287"/>
    <w:rsid w:val="001D356A"/>
    <w:rsid w:val="001D3C16"/>
    <w:rsid w:val="001D4E2E"/>
    <w:rsid w:val="001D5E33"/>
    <w:rsid w:val="001D650E"/>
    <w:rsid w:val="001D6601"/>
    <w:rsid w:val="001D6702"/>
    <w:rsid w:val="001D70D4"/>
    <w:rsid w:val="001E02DB"/>
    <w:rsid w:val="001E0B05"/>
    <w:rsid w:val="001E16A5"/>
    <w:rsid w:val="001E22EB"/>
    <w:rsid w:val="001E3E5D"/>
    <w:rsid w:val="001E40F0"/>
    <w:rsid w:val="001E4834"/>
    <w:rsid w:val="001E4A4E"/>
    <w:rsid w:val="001E4B43"/>
    <w:rsid w:val="001E4F1C"/>
    <w:rsid w:val="001E64D6"/>
    <w:rsid w:val="001E6A0A"/>
    <w:rsid w:val="001E6F9E"/>
    <w:rsid w:val="001E70AD"/>
    <w:rsid w:val="001F00B6"/>
    <w:rsid w:val="001F01BA"/>
    <w:rsid w:val="001F020A"/>
    <w:rsid w:val="001F3838"/>
    <w:rsid w:val="001F444B"/>
    <w:rsid w:val="001F46D5"/>
    <w:rsid w:val="001F4BC0"/>
    <w:rsid w:val="001F5C80"/>
    <w:rsid w:val="001F6F6F"/>
    <w:rsid w:val="0020211A"/>
    <w:rsid w:val="00202DF5"/>
    <w:rsid w:val="0020396C"/>
    <w:rsid w:val="002058AF"/>
    <w:rsid w:val="00206FEA"/>
    <w:rsid w:val="0020764F"/>
    <w:rsid w:val="002103CF"/>
    <w:rsid w:val="002126DD"/>
    <w:rsid w:val="00214457"/>
    <w:rsid w:val="0021528E"/>
    <w:rsid w:val="00215E7D"/>
    <w:rsid w:val="00216722"/>
    <w:rsid w:val="00217011"/>
    <w:rsid w:val="00217367"/>
    <w:rsid w:val="00222B7F"/>
    <w:rsid w:val="002244A5"/>
    <w:rsid w:val="002274E7"/>
    <w:rsid w:val="00227AE2"/>
    <w:rsid w:val="002301B9"/>
    <w:rsid w:val="00230D52"/>
    <w:rsid w:val="00231ACB"/>
    <w:rsid w:val="00233259"/>
    <w:rsid w:val="00233F20"/>
    <w:rsid w:val="002346B2"/>
    <w:rsid w:val="00234B5E"/>
    <w:rsid w:val="00235CF4"/>
    <w:rsid w:val="002368BF"/>
    <w:rsid w:val="00240EAB"/>
    <w:rsid w:val="002426A1"/>
    <w:rsid w:val="00242863"/>
    <w:rsid w:val="002429EB"/>
    <w:rsid w:val="00243473"/>
    <w:rsid w:val="002438EF"/>
    <w:rsid w:val="00244D52"/>
    <w:rsid w:val="00244DC6"/>
    <w:rsid w:val="00244EDF"/>
    <w:rsid w:val="002456B3"/>
    <w:rsid w:val="002476A1"/>
    <w:rsid w:val="0025001B"/>
    <w:rsid w:val="002510E3"/>
    <w:rsid w:val="0025146A"/>
    <w:rsid w:val="002522C2"/>
    <w:rsid w:val="00253D0C"/>
    <w:rsid w:val="00255915"/>
    <w:rsid w:val="0026042E"/>
    <w:rsid w:val="00260985"/>
    <w:rsid w:val="00261BF3"/>
    <w:rsid w:val="00261CDF"/>
    <w:rsid w:val="0026314C"/>
    <w:rsid w:val="00263923"/>
    <w:rsid w:val="002639D2"/>
    <w:rsid w:val="00263FFF"/>
    <w:rsid w:val="002645F0"/>
    <w:rsid w:val="00265CE5"/>
    <w:rsid w:val="002663EA"/>
    <w:rsid w:val="00266B37"/>
    <w:rsid w:val="0026780E"/>
    <w:rsid w:val="00267FC1"/>
    <w:rsid w:val="00271EF9"/>
    <w:rsid w:val="00272677"/>
    <w:rsid w:val="00272D76"/>
    <w:rsid w:val="002735DA"/>
    <w:rsid w:val="002736EC"/>
    <w:rsid w:val="002743C6"/>
    <w:rsid w:val="00277F5E"/>
    <w:rsid w:val="00282946"/>
    <w:rsid w:val="0028407E"/>
    <w:rsid w:val="0028567D"/>
    <w:rsid w:val="00287823"/>
    <w:rsid w:val="00291C36"/>
    <w:rsid w:val="00292AA5"/>
    <w:rsid w:val="00292CB6"/>
    <w:rsid w:val="002942BF"/>
    <w:rsid w:val="00294D3B"/>
    <w:rsid w:val="00295C21"/>
    <w:rsid w:val="0029666F"/>
    <w:rsid w:val="00296D5D"/>
    <w:rsid w:val="00297179"/>
    <w:rsid w:val="002A0083"/>
    <w:rsid w:val="002A00E4"/>
    <w:rsid w:val="002A17DD"/>
    <w:rsid w:val="002A3005"/>
    <w:rsid w:val="002A5704"/>
    <w:rsid w:val="002A6053"/>
    <w:rsid w:val="002A6D2D"/>
    <w:rsid w:val="002A7BEE"/>
    <w:rsid w:val="002A7D4B"/>
    <w:rsid w:val="002B00FA"/>
    <w:rsid w:val="002B109C"/>
    <w:rsid w:val="002B47D6"/>
    <w:rsid w:val="002B5CC4"/>
    <w:rsid w:val="002B5DF8"/>
    <w:rsid w:val="002B5ECC"/>
    <w:rsid w:val="002B615C"/>
    <w:rsid w:val="002C15FC"/>
    <w:rsid w:val="002C18B7"/>
    <w:rsid w:val="002C2635"/>
    <w:rsid w:val="002C270D"/>
    <w:rsid w:val="002C2768"/>
    <w:rsid w:val="002C2B37"/>
    <w:rsid w:val="002C385F"/>
    <w:rsid w:val="002C4489"/>
    <w:rsid w:val="002C5B5C"/>
    <w:rsid w:val="002C6FE7"/>
    <w:rsid w:val="002D1A90"/>
    <w:rsid w:val="002D29EE"/>
    <w:rsid w:val="002D2B0C"/>
    <w:rsid w:val="002D2BCF"/>
    <w:rsid w:val="002D2C28"/>
    <w:rsid w:val="002D3445"/>
    <w:rsid w:val="002D3AB9"/>
    <w:rsid w:val="002D43F2"/>
    <w:rsid w:val="002D45B2"/>
    <w:rsid w:val="002D64AC"/>
    <w:rsid w:val="002D6CF4"/>
    <w:rsid w:val="002D716A"/>
    <w:rsid w:val="002D7772"/>
    <w:rsid w:val="002E1410"/>
    <w:rsid w:val="002E20DE"/>
    <w:rsid w:val="002E27FA"/>
    <w:rsid w:val="002E2CD2"/>
    <w:rsid w:val="002E32F3"/>
    <w:rsid w:val="002E57B8"/>
    <w:rsid w:val="002E649E"/>
    <w:rsid w:val="002E6CF4"/>
    <w:rsid w:val="002F0D70"/>
    <w:rsid w:val="002F103E"/>
    <w:rsid w:val="002F168E"/>
    <w:rsid w:val="002F2515"/>
    <w:rsid w:val="002F36EF"/>
    <w:rsid w:val="002F47D8"/>
    <w:rsid w:val="002F6B77"/>
    <w:rsid w:val="002F7CEE"/>
    <w:rsid w:val="00303288"/>
    <w:rsid w:val="00303E3F"/>
    <w:rsid w:val="00307D23"/>
    <w:rsid w:val="00311656"/>
    <w:rsid w:val="00312901"/>
    <w:rsid w:val="00313AC8"/>
    <w:rsid w:val="00317786"/>
    <w:rsid w:val="00320723"/>
    <w:rsid w:val="00320E2B"/>
    <w:rsid w:val="00321E85"/>
    <w:rsid w:val="00322C58"/>
    <w:rsid w:val="003253D8"/>
    <w:rsid w:val="00325914"/>
    <w:rsid w:val="003301BA"/>
    <w:rsid w:val="00330896"/>
    <w:rsid w:val="00330DD2"/>
    <w:rsid w:val="003313E7"/>
    <w:rsid w:val="0033158F"/>
    <w:rsid w:val="00331EC4"/>
    <w:rsid w:val="0033201B"/>
    <w:rsid w:val="00332903"/>
    <w:rsid w:val="00333CA9"/>
    <w:rsid w:val="00334049"/>
    <w:rsid w:val="003346DB"/>
    <w:rsid w:val="00335FCF"/>
    <w:rsid w:val="003408D6"/>
    <w:rsid w:val="0034264E"/>
    <w:rsid w:val="003466E0"/>
    <w:rsid w:val="00346DF7"/>
    <w:rsid w:val="00347608"/>
    <w:rsid w:val="00350AD6"/>
    <w:rsid w:val="00351873"/>
    <w:rsid w:val="00351C3D"/>
    <w:rsid w:val="00353D7E"/>
    <w:rsid w:val="003544A3"/>
    <w:rsid w:val="00355073"/>
    <w:rsid w:val="0035513D"/>
    <w:rsid w:val="00355A2D"/>
    <w:rsid w:val="00356B9C"/>
    <w:rsid w:val="0035713F"/>
    <w:rsid w:val="0035772E"/>
    <w:rsid w:val="0035791A"/>
    <w:rsid w:val="0036165B"/>
    <w:rsid w:val="00361723"/>
    <w:rsid w:val="00361D6A"/>
    <w:rsid w:val="003636B4"/>
    <w:rsid w:val="003660B5"/>
    <w:rsid w:val="003664A1"/>
    <w:rsid w:val="003726AB"/>
    <w:rsid w:val="0037385D"/>
    <w:rsid w:val="0037461C"/>
    <w:rsid w:val="00374A5D"/>
    <w:rsid w:val="00375007"/>
    <w:rsid w:val="00377DE9"/>
    <w:rsid w:val="0038182C"/>
    <w:rsid w:val="00382F27"/>
    <w:rsid w:val="00383EB5"/>
    <w:rsid w:val="00383ECE"/>
    <w:rsid w:val="003840DD"/>
    <w:rsid w:val="0038466E"/>
    <w:rsid w:val="00386059"/>
    <w:rsid w:val="00387EE3"/>
    <w:rsid w:val="00390534"/>
    <w:rsid w:val="00391F83"/>
    <w:rsid w:val="0039201F"/>
    <w:rsid w:val="003922D9"/>
    <w:rsid w:val="00392CEE"/>
    <w:rsid w:val="00392F1B"/>
    <w:rsid w:val="00393627"/>
    <w:rsid w:val="00394F65"/>
    <w:rsid w:val="0039692C"/>
    <w:rsid w:val="003A0C12"/>
    <w:rsid w:val="003A1ABD"/>
    <w:rsid w:val="003A1DC1"/>
    <w:rsid w:val="003A1E57"/>
    <w:rsid w:val="003A5140"/>
    <w:rsid w:val="003A5D53"/>
    <w:rsid w:val="003A7509"/>
    <w:rsid w:val="003B0F03"/>
    <w:rsid w:val="003B3CB8"/>
    <w:rsid w:val="003B760E"/>
    <w:rsid w:val="003B7CF5"/>
    <w:rsid w:val="003C0600"/>
    <w:rsid w:val="003C468D"/>
    <w:rsid w:val="003C50F0"/>
    <w:rsid w:val="003D05FF"/>
    <w:rsid w:val="003D391F"/>
    <w:rsid w:val="003D6022"/>
    <w:rsid w:val="003D6785"/>
    <w:rsid w:val="003D744C"/>
    <w:rsid w:val="003E2115"/>
    <w:rsid w:val="003E2233"/>
    <w:rsid w:val="003E470B"/>
    <w:rsid w:val="003E630F"/>
    <w:rsid w:val="003E65E5"/>
    <w:rsid w:val="003E6DF1"/>
    <w:rsid w:val="003F5E04"/>
    <w:rsid w:val="003F7D6D"/>
    <w:rsid w:val="003F7D75"/>
    <w:rsid w:val="00400B05"/>
    <w:rsid w:val="00400B8E"/>
    <w:rsid w:val="0040257B"/>
    <w:rsid w:val="004032A0"/>
    <w:rsid w:val="00403D3C"/>
    <w:rsid w:val="00406B40"/>
    <w:rsid w:val="00412731"/>
    <w:rsid w:val="0041357D"/>
    <w:rsid w:val="00413CEE"/>
    <w:rsid w:val="00417B1F"/>
    <w:rsid w:val="004201B4"/>
    <w:rsid w:val="00420D97"/>
    <w:rsid w:val="004237F6"/>
    <w:rsid w:val="00424348"/>
    <w:rsid w:val="00426174"/>
    <w:rsid w:val="00426419"/>
    <w:rsid w:val="0043015A"/>
    <w:rsid w:val="004305B1"/>
    <w:rsid w:val="0043104C"/>
    <w:rsid w:val="00432801"/>
    <w:rsid w:val="004336B8"/>
    <w:rsid w:val="00433803"/>
    <w:rsid w:val="00437604"/>
    <w:rsid w:val="0044405D"/>
    <w:rsid w:val="00444536"/>
    <w:rsid w:val="00444B25"/>
    <w:rsid w:val="00445314"/>
    <w:rsid w:val="00446FE3"/>
    <w:rsid w:val="00447E72"/>
    <w:rsid w:val="004504A2"/>
    <w:rsid w:val="004506CD"/>
    <w:rsid w:val="0045094D"/>
    <w:rsid w:val="00451426"/>
    <w:rsid w:val="00452707"/>
    <w:rsid w:val="00454EE3"/>
    <w:rsid w:val="00454F6B"/>
    <w:rsid w:val="0045559F"/>
    <w:rsid w:val="00456C9E"/>
    <w:rsid w:val="00456E80"/>
    <w:rsid w:val="0046115E"/>
    <w:rsid w:val="00461C48"/>
    <w:rsid w:val="004642DA"/>
    <w:rsid w:val="004650A6"/>
    <w:rsid w:val="0046614F"/>
    <w:rsid w:val="0046665B"/>
    <w:rsid w:val="004674FF"/>
    <w:rsid w:val="00467FDF"/>
    <w:rsid w:val="00472F76"/>
    <w:rsid w:val="00473A57"/>
    <w:rsid w:val="004741B2"/>
    <w:rsid w:val="00474C76"/>
    <w:rsid w:val="0047594B"/>
    <w:rsid w:val="00476088"/>
    <w:rsid w:val="00476590"/>
    <w:rsid w:val="0048054B"/>
    <w:rsid w:val="004836E4"/>
    <w:rsid w:val="00486A7D"/>
    <w:rsid w:val="00487B56"/>
    <w:rsid w:val="00490B5A"/>
    <w:rsid w:val="00490F24"/>
    <w:rsid w:val="00492644"/>
    <w:rsid w:val="0049325D"/>
    <w:rsid w:val="00493597"/>
    <w:rsid w:val="00494DC7"/>
    <w:rsid w:val="00494F65"/>
    <w:rsid w:val="004955CE"/>
    <w:rsid w:val="00496649"/>
    <w:rsid w:val="004977BA"/>
    <w:rsid w:val="004A0741"/>
    <w:rsid w:val="004A079F"/>
    <w:rsid w:val="004A2B49"/>
    <w:rsid w:val="004A3124"/>
    <w:rsid w:val="004A42BF"/>
    <w:rsid w:val="004A5467"/>
    <w:rsid w:val="004A670E"/>
    <w:rsid w:val="004A6F81"/>
    <w:rsid w:val="004B029F"/>
    <w:rsid w:val="004B105B"/>
    <w:rsid w:val="004B16E7"/>
    <w:rsid w:val="004B2145"/>
    <w:rsid w:val="004B2B5F"/>
    <w:rsid w:val="004B3596"/>
    <w:rsid w:val="004B366E"/>
    <w:rsid w:val="004B3D75"/>
    <w:rsid w:val="004B5405"/>
    <w:rsid w:val="004B6674"/>
    <w:rsid w:val="004B737D"/>
    <w:rsid w:val="004B7449"/>
    <w:rsid w:val="004B7693"/>
    <w:rsid w:val="004B7F93"/>
    <w:rsid w:val="004C0703"/>
    <w:rsid w:val="004C1B79"/>
    <w:rsid w:val="004C31F0"/>
    <w:rsid w:val="004C3A87"/>
    <w:rsid w:val="004C512A"/>
    <w:rsid w:val="004D1029"/>
    <w:rsid w:val="004D19F5"/>
    <w:rsid w:val="004D2AA8"/>
    <w:rsid w:val="004D453B"/>
    <w:rsid w:val="004D5A19"/>
    <w:rsid w:val="004D6545"/>
    <w:rsid w:val="004D6A9E"/>
    <w:rsid w:val="004D6E3A"/>
    <w:rsid w:val="004D7C80"/>
    <w:rsid w:val="004E00E7"/>
    <w:rsid w:val="004E0DA8"/>
    <w:rsid w:val="004E0EDC"/>
    <w:rsid w:val="004E267A"/>
    <w:rsid w:val="004E2C58"/>
    <w:rsid w:val="004E397B"/>
    <w:rsid w:val="004E4F2D"/>
    <w:rsid w:val="004E64B8"/>
    <w:rsid w:val="004E7D41"/>
    <w:rsid w:val="004F1924"/>
    <w:rsid w:val="004F2B25"/>
    <w:rsid w:val="004F799D"/>
    <w:rsid w:val="00501227"/>
    <w:rsid w:val="0050175B"/>
    <w:rsid w:val="005019CC"/>
    <w:rsid w:val="00502704"/>
    <w:rsid w:val="00503025"/>
    <w:rsid w:val="0050310D"/>
    <w:rsid w:val="00504105"/>
    <w:rsid w:val="00504D6A"/>
    <w:rsid w:val="00504D9F"/>
    <w:rsid w:val="00505DB9"/>
    <w:rsid w:val="00506B7F"/>
    <w:rsid w:val="00506C5E"/>
    <w:rsid w:val="00510173"/>
    <w:rsid w:val="005109DD"/>
    <w:rsid w:val="00512121"/>
    <w:rsid w:val="00512869"/>
    <w:rsid w:val="00512DFF"/>
    <w:rsid w:val="005132F7"/>
    <w:rsid w:val="0051371F"/>
    <w:rsid w:val="00513ED1"/>
    <w:rsid w:val="0051437D"/>
    <w:rsid w:val="005148E3"/>
    <w:rsid w:val="00514950"/>
    <w:rsid w:val="00515FF7"/>
    <w:rsid w:val="005167A8"/>
    <w:rsid w:val="0052019F"/>
    <w:rsid w:val="00525040"/>
    <w:rsid w:val="005256B9"/>
    <w:rsid w:val="005267CE"/>
    <w:rsid w:val="0053234B"/>
    <w:rsid w:val="005358C3"/>
    <w:rsid w:val="00535EE1"/>
    <w:rsid w:val="005376EF"/>
    <w:rsid w:val="005418A5"/>
    <w:rsid w:val="00542792"/>
    <w:rsid w:val="00542DB0"/>
    <w:rsid w:val="00543B42"/>
    <w:rsid w:val="00545C72"/>
    <w:rsid w:val="00545CF1"/>
    <w:rsid w:val="005472D9"/>
    <w:rsid w:val="00547924"/>
    <w:rsid w:val="00550DFE"/>
    <w:rsid w:val="00553856"/>
    <w:rsid w:val="00554EC9"/>
    <w:rsid w:val="00557273"/>
    <w:rsid w:val="0055732F"/>
    <w:rsid w:val="00560396"/>
    <w:rsid w:val="00560419"/>
    <w:rsid w:val="005605D9"/>
    <w:rsid w:val="005614B3"/>
    <w:rsid w:val="0056293F"/>
    <w:rsid w:val="00563EB2"/>
    <w:rsid w:val="00564583"/>
    <w:rsid w:val="00564ABE"/>
    <w:rsid w:val="00570E05"/>
    <w:rsid w:val="00571D51"/>
    <w:rsid w:val="00571F55"/>
    <w:rsid w:val="00573805"/>
    <w:rsid w:val="005748E0"/>
    <w:rsid w:val="00574ED7"/>
    <w:rsid w:val="005756DA"/>
    <w:rsid w:val="0057682E"/>
    <w:rsid w:val="005774FA"/>
    <w:rsid w:val="00577C16"/>
    <w:rsid w:val="005809A7"/>
    <w:rsid w:val="00582663"/>
    <w:rsid w:val="005830FD"/>
    <w:rsid w:val="005839C7"/>
    <w:rsid w:val="005853E0"/>
    <w:rsid w:val="00585A53"/>
    <w:rsid w:val="0059061C"/>
    <w:rsid w:val="0059197B"/>
    <w:rsid w:val="005963F1"/>
    <w:rsid w:val="0059786E"/>
    <w:rsid w:val="00597C48"/>
    <w:rsid w:val="00597EC9"/>
    <w:rsid w:val="005A22BC"/>
    <w:rsid w:val="005A26CA"/>
    <w:rsid w:val="005A2B0B"/>
    <w:rsid w:val="005A520B"/>
    <w:rsid w:val="005A523F"/>
    <w:rsid w:val="005A790A"/>
    <w:rsid w:val="005B0031"/>
    <w:rsid w:val="005B0606"/>
    <w:rsid w:val="005B15D1"/>
    <w:rsid w:val="005B20AD"/>
    <w:rsid w:val="005B2CA4"/>
    <w:rsid w:val="005B2CA8"/>
    <w:rsid w:val="005B3432"/>
    <w:rsid w:val="005B358F"/>
    <w:rsid w:val="005B48E7"/>
    <w:rsid w:val="005B4C0D"/>
    <w:rsid w:val="005B664B"/>
    <w:rsid w:val="005B7117"/>
    <w:rsid w:val="005B7929"/>
    <w:rsid w:val="005C0DFA"/>
    <w:rsid w:val="005C136E"/>
    <w:rsid w:val="005C3F99"/>
    <w:rsid w:val="005C4466"/>
    <w:rsid w:val="005C4B34"/>
    <w:rsid w:val="005C53A4"/>
    <w:rsid w:val="005C5DCC"/>
    <w:rsid w:val="005C6761"/>
    <w:rsid w:val="005C6876"/>
    <w:rsid w:val="005C71E4"/>
    <w:rsid w:val="005C748C"/>
    <w:rsid w:val="005D078E"/>
    <w:rsid w:val="005D1074"/>
    <w:rsid w:val="005D2825"/>
    <w:rsid w:val="005D381A"/>
    <w:rsid w:val="005D41D2"/>
    <w:rsid w:val="005D4DB3"/>
    <w:rsid w:val="005D53B5"/>
    <w:rsid w:val="005D5550"/>
    <w:rsid w:val="005D68B7"/>
    <w:rsid w:val="005E1CCE"/>
    <w:rsid w:val="005E1E25"/>
    <w:rsid w:val="005E2C42"/>
    <w:rsid w:val="005E2D44"/>
    <w:rsid w:val="005E2F33"/>
    <w:rsid w:val="005E370E"/>
    <w:rsid w:val="005E6988"/>
    <w:rsid w:val="005F13A9"/>
    <w:rsid w:val="005F2360"/>
    <w:rsid w:val="005F2550"/>
    <w:rsid w:val="005F4E1D"/>
    <w:rsid w:val="005F6E5A"/>
    <w:rsid w:val="005F6E86"/>
    <w:rsid w:val="005F7925"/>
    <w:rsid w:val="005F7A35"/>
    <w:rsid w:val="006017DE"/>
    <w:rsid w:val="00602741"/>
    <w:rsid w:val="00603DB5"/>
    <w:rsid w:val="006048C2"/>
    <w:rsid w:val="00604E00"/>
    <w:rsid w:val="00604E0C"/>
    <w:rsid w:val="006053EC"/>
    <w:rsid w:val="006060C5"/>
    <w:rsid w:val="0060690C"/>
    <w:rsid w:val="0061052A"/>
    <w:rsid w:val="0061178B"/>
    <w:rsid w:val="00612C38"/>
    <w:rsid w:val="00613AC0"/>
    <w:rsid w:val="006143FA"/>
    <w:rsid w:val="00615312"/>
    <w:rsid w:val="00617BE1"/>
    <w:rsid w:val="00620EB8"/>
    <w:rsid w:val="006213F0"/>
    <w:rsid w:val="00621E3D"/>
    <w:rsid w:val="00623018"/>
    <w:rsid w:val="00623E09"/>
    <w:rsid w:val="00624A69"/>
    <w:rsid w:val="00627559"/>
    <w:rsid w:val="00627EB0"/>
    <w:rsid w:val="00630052"/>
    <w:rsid w:val="00630218"/>
    <w:rsid w:val="006308B8"/>
    <w:rsid w:val="00630DD6"/>
    <w:rsid w:val="00631406"/>
    <w:rsid w:val="006321CB"/>
    <w:rsid w:val="00632367"/>
    <w:rsid w:val="00632BA8"/>
    <w:rsid w:val="00633151"/>
    <w:rsid w:val="00637251"/>
    <w:rsid w:val="00641AAD"/>
    <w:rsid w:val="006441CE"/>
    <w:rsid w:val="00644306"/>
    <w:rsid w:val="00644B8C"/>
    <w:rsid w:val="0064518A"/>
    <w:rsid w:val="0064588C"/>
    <w:rsid w:val="00646690"/>
    <w:rsid w:val="006474B3"/>
    <w:rsid w:val="006474DA"/>
    <w:rsid w:val="006475EF"/>
    <w:rsid w:val="006501FC"/>
    <w:rsid w:val="00650E03"/>
    <w:rsid w:val="00652055"/>
    <w:rsid w:val="00653055"/>
    <w:rsid w:val="00657039"/>
    <w:rsid w:val="00661594"/>
    <w:rsid w:val="00661E2E"/>
    <w:rsid w:val="00662327"/>
    <w:rsid w:val="006649A0"/>
    <w:rsid w:val="006649E6"/>
    <w:rsid w:val="006651C6"/>
    <w:rsid w:val="0066550D"/>
    <w:rsid w:val="006661E5"/>
    <w:rsid w:val="00666EB5"/>
    <w:rsid w:val="00667176"/>
    <w:rsid w:val="006704CB"/>
    <w:rsid w:val="0067150C"/>
    <w:rsid w:val="00672729"/>
    <w:rsid w:val="006749CC"/>
    <w:rsid w:val="00674ADD"/>
    <w:rsid w:val="00674EBF"/>
    <w:rsid w:val="00674EDA"/>
    <w:rsid w:val="00675F98"/>
    <w:rsid w:val="006763D7"/>
    <w:rsid w:val="00676975"/>
    <w:rsid w:val="00680086"/>
    <w:rsid w:val="00680D8A"/>
    <w:rsid w:val="006812A4"/>
    <w:rsid w:val="006833C1"/>
    <w:rsid w:val="00683A61"/>
    <w:rsid w:val="00683F54"/>
    <w:rsid w:val="006871AE"/>
    <w:rsid w:val="00691071"/>
    <w:rsid w:val="006914A9"/>
    <w:rsid w:val="0069161C"/>
    <w:rsid w:val="006950E4"/>
    <w:rsid w:val="006A03BC"/>
    <w:rsid w:val="006A0E63"/>
    <w:rsid w:val="006A3828"/>
    <w:rsid w:val="006A3C70"/>
    <w:rsid w:val="006A3EED"/>
    <w:rsid w:val="006A4A63"/>
    <w:rsid w:val="006A5F6A"/>
    <w:rsid w:val="006A7087"/>
    <w:rsid w:val="006A7BD9"/>
    <w:rsid w:val="006B0D0C"/>
    <w:rsid w:val="006B0F5E"/>
    <w:rsid w:val="006B145A"/>
    <w:rsid w:val="006B2219"/>
    <w:rsid w:val="006B2B3F"/>
    <w:rsid w:val="006B401F"/>
    <w:rsid w:val="006B4557"/>
    <w:rsid w:val="006B4C97"/>
    <w:rsid w:val="006B528B"/>
    <w:rsid w:val="006B603E"/>
    <w:rsid w:val="006C0575"/>
    <w:rsid w:val="006C35F9"/>
    <w:rsid w:val="006C544E"/>
    <w:rsid w:val="006C5B82"/>
    <w:rsid w:val="006C78F6"/>
    <w:rsid w:val="006C7B98"/>
    <w:rsid w:val="006D105F"/>
    <w:rsid w:val="006D2647"/>
    <w:rsid w:val="006D40F0"/>
    <w:rsid w:val="006D6D01"/>
    <w:rsid w:val="006E01C7"/>
    <w:rsid w:val="006E0DB0"/>
    <w:rsid w:val="006E260F"/>
    <w:rsid w:val="006E3093"/>
    <w:rsid w:val="006E4540"/>
    <w:rsid w:val="006E4814"/>
    <w:rsid w:val="006E64D1"/>
    <w:rsid w:val="006E72C8"/>
    <w:rsid w:val="006E7B0E"/>
    <w:rsid w:val="006F0C50"/>
    <w:rsid w:val="006F12E4"/>
    <w:rsid w:val="006F6D0B"/>
    <w:rsid w:val="006F7A63"/>
    <w:rsid w:val="006F7BAF"/>
    <w:rsid w:val="007006A1"/>
    <w:rsid w:val="007022F3"/>
    <w:rsid w:val="007026C5"/>
    <w:rsid w:val="00702A4C"/>
    <w:rsid w:val="00705582"/>
    <w:rsid w:val="00705E38"/>
    <w:rsid w:val="007074A5"/>
    <w:rsid w:val="00710D1F"/>
    <w:rsid w:val="00710FB4"/>
    <w:rsid w:val="007110DE"/>
    <w:rsid w:val="0071257F"/>
    <w:rsid w:val="00714090"/>
    <w:rsid w:val="0071419D"/>
    <w:rsid w:val="0071486C"/>
    <w:rsid w:val="00714CAD"/>
    <w:rsid w:val="0071526D"/>
    <w:rsid w:val="0071559E"/>
    <w:rsid w:val="007179B9"/>
    <w:rsid w:val="00721E4A"/>
    <w:rsid w:val="00722D26"/>
    <w:rsid w:val="00722E9E"/>
    <w:rsid w:val="00725902"/>
    <w:rsid w:val="0072702F"/>
    <w:rsid w:val="00730C7D"/>
    <w:rsid w:val="00730ED1"/>
    <w:rsid w:val="00732AAA"/>
    <w:rsid w:val="00732CFC"/>
    <w:rsid w:val="0073432A"/>
    <w:rsid w:val="00735584"/>
    <w:rsid w:val="00736EAA"/>
    <w:rsid w:val="00737CCF"/>
    <w:rsid w:val="00740F08"/>
    <w:rsid w:val="007428CC"/>
    <w:rsid w:val="007451D9"/>
    <w:rsid w:val="00746B35"/>
    <w:rsid w:val="00746D1E"/>
    <w:rsid w:val="00746ED2"/>
    <w:rsid w:val="00746FC5"/>
    <w:rsid w:val="00751524"/>
    <w:rsid w:val="00752061"/>
    <w:rsid w:val="00753971"/>
    <w:rsid w:val="00753F90"/>
    <w:rsid w:val="007545F9"/>
    <w:rsid w:val="00755A51"/>
    <w:rsid w:val="00757560"/>
    <w:rsid w:val="00757589"/>
    <w:rsid w:val="00757A5E"/>
    <w:rsid w:val="00760DD3"/>
    <w:rsid w:val="007612A9"/>
    <w:rsid w:val="00761C64"/>
    <w:rsid w:val="00762992"/>
    <w:rsid w:val="0076387F"/>
    <w:rsid w:val="00764DE9"/>
    <w:rsid w:val="00765F1D"/>
    <w:rsid w:val="007667F3"/>
    <w:rsid w:val="0076756E"/>
    <w:rsid w:val="007703DC"/>
    <w:rsid w:val="00770FC7"/>
    <w:rsid w:val="00771895"/>
    <w:rsid w:val="0077237E"/>
    <w:rsid w:val="007731A6"/>
    <w:rsid w:val="0077329D"/>
    <w:rsid w:val="007757CF"/>
    <w:rsid w:val="00775821"/>
    <w:rsid w:val="00780032"/>
    <w:rsid w:val="00780B9A"/>
    <w:rsid w:val="007859E1"/>
    <w:rsid w:val="00785DDE"/>
    <w:rsid w:val="00787E98"/>
    <w:rsid w:val="0079006B"/>
    <w:rsid w:val="007917D0"/>
    <w:rsid w:val="00794302"/>
    <w:rsid w:val="00795D3D"/>
    <w:rsid w:val="007961CC"/>
    <w:rsid w:val="007A0318"/>
    <w:rsid w:val="007A1CE6"/>
    <w:rsid w:val="007A5FEC"/>
    <w:rsid w:val="007A68CF"/>
    <w:rsid w:val="007A7681"/>
    <w:rsid w:val="007A7DEF"/>
    <w:rsid w:val="007B09AC"/>
    <w:rsid w:val="007B284D"/>
    <w:rsid w:val="007B34BC"/>
    <w:rsid w:val="007B3D26"/>
    <w:rsid w:val="007B3FF6"/>
    <w:rsid w:val="007B4B1E"/>
    <w:rsid w:val="007B7364"/>
    <w:rsid w:val="007C2768"/>
    <w:rsid w:val="007C27F7"/>
    <w:rsid w:val="007C2AEC"/>
    <w:rsid w:val="007C48D2"/>
    <w:rsid w:val="007C4D63"/>
    <w:rsid w:val="007C5562"/>
    <w:rsid w:val="007C6CF2"/>
    <w:rsid w:val="007C6E8C"/>
    <w:rsid w:val="007C74FB"/>
    <w:rsid w:val="007C7562"/>
    <w:rsid w:val="007C7BA5"/>
    <w:rsid w:val="007C7C5E"/>
    <w:rsid w:val="007D023F"/>
    <w:rsid w:val="007D4CCC"/>
    <w:rsid w:val="007D7A44"/>
    <w:rsid w:val="007D7E38"/>
    <w:rsid w:val="007E36B2"/>
    <w:rsid w:val="007E3B62"/>
    <w:rsid w:val="007E54FE"/>
    <w:rsid w:val="007E6A92"/>
    <w:rsid w:val="007E6E5C"/>
    <w:rsid w:val="007E7456"/>
    <w:rsid w:val="007E77FC"/>
    <w:rsid w:val="007F09C3"/>
    <w:rsid w:val="007F2BF9"/>
    <w:rsid w:val="007F4BAB"/>
    <w:rsid w:val="007F51C0"/>
    <w:rsid w:val="007F522E"/>
    <w:rsid w:val="007F68C1"/>
    <w:rsid w:val="007F6998"/>
    <w:rsid w:val="00802B4F"/>
    <w:rsid w:val="008036AD"/>
    <w:rsid w:val="0080458E"/>
    <w:rsid w:val="00804B5D"/>
    <w:rsid w:val="00805838"/>
    <w:rsid w:val="00805CD7"/>
    <w:rsid w:val="00805E9D"/>
    <w:rsid w:val="00810089"/>
    <w:rsid w:val="0081035C"/>
    <w:rsid w:val="008115E4"/>
    <w:rsid w:val="008129DA"/>
    <w:rsid w:val="00813B89"/>
    <w:rsid w:val="00817957"/>
    <w:rsid w:val="008179ED"/>
    <w:rsid w:val="00817E39"/>
    <w:rsid w:val="00817F45"/>
    <w:rsid w:val="008203D4"/>
    <w:rsid w:val="008206C6"/>
    <w:rsid w:val="008225EB"/>
    <w:rsid w:val="0082264F"/>
    <w:rsid w:val="00823588"/>
    <w:rsid w:val="00824505"/>
    <w:rsid w:val="00827FCB"/>
    <w:rsid w:val="0083127B"/>
    <w:rsid w:val="008334C7"/>
    <w:rsid w:val="00837722"/>
    <w:rsid w:val="00843796"/>
    <w:rsid w:val="00844930"/>
    <w:rsid w:val="00845060"/>
    <w:rsid w:val="00845ACC"/>
    <w:rsid w:val="00845C8A"/>
    <w:rsid w:val="00845D89"/>
    <w:rsid w:val="0084703E"/>
    <w:rsid w:val="00847B7B"/>
    <w:rsid w:val="00850422"/>
    <w:rsid w:val="008517FA"/>
    <w:rsid w:val="00854E6D"/>
    <w:rsid w:val="0085513D"/>
    <w:rsid w:val="00855898"/>
    <w:rsid w:val="008561E3"/>
    <w:rsid w:val="0086192A"/>
    <w:rsid w:val="00862DFB"/>
    <w:rsid w:val="0086380F"/>
    <w:rsid w:val="0086419E"/>
    <w:rsid w:val="00864C8A"/>
    <w:rsid w:val="00867B3D"/>
    <w:rsid w:val="008700AE"/>
    <w:rsid w:val="0087029D"/>
    <w:rsid w:val="00870769"/>
    <w:rsid w:val="0087439B"/>
    <w:rsid w:val="00875BB2"/>
    <w:rsid w:val="00875C97"/>
    <w:rsid w:val="00877D0D"/>
    <w:rsid w:val="0088114E"/>
    <w:rsid w:val="008814A9"/>
    <w:rsid w:val="008818A1"/>
    <w:rsid w:val="008820FB"/>
    <w:rsid w:val="008825E4"/>
    <w:rsid w:val="0088333D"/>
    <w:rsid w:val="008835F8"/>
    <w:rsid w:val="00883C36"/>
    <w:rsid w:val="0088418E"/>
    <w:rsid w:val="008847E9"/>
    <w:rsid w:val="00884836"/>
    <w:rsid w:val="00884E72"/>
    <w:rsid w:val="008869CB"/>
    <w:rsid w:val="00886A98"/>
    <w:rsid w:val="00886D0E"/>
    <w:rsid w:val="00886F91"/>
    <w:rsid w:val="00887044"/>
    <w:rsid w:val="00890C04"/>
    <w:rsid w:val="00891CF0"/>
    <w:rsid w:val="008933AC"/>
    <w:rsid w:val="00893E81"/>
    <w:rsid w:val="00894398"/>
    <w:rsid w:val="008943FB"/>
    <w:rsid w:val="00894E21"/>
    <w:rsid w:val="00894F6E"/>
    <w:rsid w:val="008959AF"/>
    <w:rsid w:val="00895D76"/>
    <w:rsid w:val="0089669D"/>
    <w:rsid w:val="008966AD"/>
    <w:rsid w:val="0089797A"/>
    <w:rsid w:val="00897A40"/>
    <w:rsid w:val="008A0119"/>
    <w:rsid w:val="008A08D7"/>
    <w:rsid w:val="008A256A"/>
    <w:rsid w:val="008A574B"/>
    <w:rsid w:val="008A607F"/>
    <w:rsid w:val="008A716C"/>
    <w:rsid w:val="008B0122"/>
    <w:rsid w:val="008B3948"/>
    <w:rsid w:val="008B3DDE"/>
    <w:rsid w:val="008B546D"/>
    <w:rsid w:val="008B67B1"/>
    <w:rsid w:val="008B6949"/>
    <w:rsid w:val="008B7057"/>
    <w:rsid w:val="008B77AE"/>
    <w:rsid w:val="008B7C01"/>
    <w:rsid w:val="008B7E82"/>
    <w:rsid w:val="008C45B1"/>
    <w:rsid w:val="008C7CCD"/>
    <w:rsid w:val="008D0789"/>
    <w:rsid w:val="008D15A8"/>
    <w:rsid w:val="008D1D2D"/>
    <w:rsid w:val="008D1EC6"/>
    <w:rsid w:val="008D492E"/>
    <w:rsid w:val="008D6526"/>
    <w:rsid w:val="008D671D"/>
    <w:rsid w:val="008D708A"/>
    <w:rsid w:val="008E007A"/>
    <w:rsid w:val="008E01DB"/>
    <w:rsid w:val="008E0AE3"/>
    <w:rsid w:val="008E11B4"/>
    <w:rsid w:val="008E35C5"/>
    <w:rsid w:val="008E3A8C"/>
    <w:rsid w:val="008E52A3"/>
    <w:rsid w:val="008E72BC"/>
    <w:rsid w:val="008E78A6"/>
    <w:rsid w:val="008F08EB"/>
    <w:rsid w:val="008F1071"/>
    <w:rsid w:val="008F1F58"/>
    <w:rsid w:val="008F2721"/>
    <w:rsid w:val="008F4F4B"/>
    <w:rsid w:val="008F6767"/>
    <w:rsid w:val="008F69BE"/>
    <w:rsid w:val="008F6F1E"/>
    <w:rsid w:val="008F734B"/>
    <w:rsid w:val="009011CF"/>
    <w:rsid w:val="00902315"/>
    <w:rsid w:val="00902B0E"/>
    <w:rsid w:val="00903B16"/>
    <w:rsid w:val="00905617"/>
    <w:rsid w:val="00906A36"/>
    <w:rsid w:val="00906CED"/>
    <w:rsid w:val="00910AED"/>
    <w:rsid w:val="0091129B"/>
    <w:rsid w:val="009117B0"/>
    <w:rsid w:val="00912491"/>
    <w:rsid w:val="00913833"/>
    <w:rsid w:val="00914DA2"/>
    <w:rsid w:val="009163CB"/>
    <w:rsid w:val="00916877"/>
    <w:rsid w:val="00921474"/>
    <w:rsid w:val="00922288"/>
    <w:rsid w:val="009223A5"/>
    <w:rsid w:val="00922991"/>
    <w:rsid w:val="00922A03"/>
    <w:rsid w:val="00922EBA"/>
    <w:rsid w:val="00925194"/>
    <w:rsid w:val="00926183"/>
    <w:rsid w:val="00926E16"/>
    <w:rsid w:val="00927763"/>
    <w:rsid w:val="00930DDC"/>
    <w:rsid w:val="009313FF"/>
    <w:rsid w:val="00931F3B"/>
    <w:rsid w:val="009322CD"/>
    <w:rsid w:val="00932BA6"/>
    <w:rsid w:val="0093420C"/>
    <w:rsid w:val="00934512"/>
    <w:rsid w:val="00934947"/>
    <w:rsid w:val="00934BDC"/>
    <w:rsid w:val="009403EE"/>
    <w:rsid w:val="00944C60"/>
    <w:rsid w:val="00944E6F"/>
    <w:rsid w:val="00945283"/>
    <w:rsid w:val="00945709"/>
    <w:rsid w:val="009458D3"/>
    <w:rsid w:val="00951BAC"/>
    <w:rsid w:val="00951FA0"/>
    <w:rsid w:val="0095413C"/>
    <w:rsid w:val="009542F8"/>
    <w:rsid w:val="00955BB1"/>
    <w:rsid w:val="00956FB0"/>
    <w:rsid w:val="00957F74"/>
    <w:rsid w:val="00960BB5"/>
    <w:rsid w:val="0096105D"/>
    <w:rsid w:val="009614A2"/>
    <w:rsid w:val="00961F20"/>
    <w:rsid w:val="00965DF0"/>
    <w:rsid w:val="009675BD"/>
    <w:rsid w:val="0096793E"/>
    <w:rsid w:val="0097035C"/>
    <w:rsid w:val="0097075C"/>
    <w:rsid w:val="009707BE"/>
    <w:rsid w:val="0097180D"/>
    <w:rsid w:val="00973DDD"/>
    <w:rsid w:val="009749E7"/>
    <w:rsid w:val="00980203"/>
    <w:rsid w:val="00985534"/>
    <w:rsid w:val="00986630"/>
    <w:rsid w:val="00990763"/>
    <w:rsid w:val="00990A48"/>
    <w:rsid w:val="00990A6D"/>
    <w:rsid w:val="00991464"/>
    <w:rsid w:val="0099178B"/>
    <w:rsid w:val="009918BC"/>
    <w:rsid w:val="00991D90"/>
    <w:rsid w:val="00992FEB"/>
    <w:rsid w:val="009946ED"/>
    <w:rsid w:val="00994A58"/>
    <w:rsid w:val="00995128"/>
    <w:rsid w:val="009960F9"/>
    <w:rsid w:val="009961B5"/>
    <w:rsid w:val="00997874"/>
    <w:rsid w:val="009A1F14"/>
    <w:rsid w:val="009A350C"/>
    <w:rsid w:val="009A3949"/>
    <w:rsid w:val="009A4174"/>
    <w:rsid w:val="009B045D"/>
    <w:rsid w:val="009B0EC5"/>
    <w:rsid w:val="009B1970"/>
    <w:rsid w:val="009B221F"/>
    <w:rsid w:val="009B3012"/>
    <w:rsid w:val="009B30D2"/>
    <w:rsid w:val="009B4931"/>
    <w:rsid w:val="009B4C18"/>
    <w:rsid w:val="009B5342"/>
    <w:rsid w:val="009B6B39"/>
    <w:rsid w:val="009B6F68"/>
    <w:rsid w:val="009B7515"/>
    <w:rsid w:val="009B7770"/>
    <w:rsid w:val="009C101E"/>
    <w:rsid w:val="009C12E1"/>
    <w:rsid w:val="009C1E46"/>
    <w:rsid w:val="009C49F0"/>
    <w:rsid w:val="009C55F3"/>
    <w:rsid w:val="009C5B99"/>
    <w:rsid w:val="009D198B"/>
    <w:rsid w:val="009D1C05"/>
    <w:rsid w:val="009D212B"/>
    <w:rsid w:val="009D33F1"/>
    <w:rsid w:val="009D3C1A"/>
    <w:rsid w:val="009D68CF"/>
    <w:rsid w:val="009D72E9"/>
    <w:rsid w:val="009E081F"/>
    <w:rsid w:val="009E1E59"/>
    <w:rsid w:val="009E233E"/>
    <w:rsid w:val="009E31C4"/>
    <w:rsid w:val="009E3A15"/>
    <w:rsid w:val="009E45FC"/>
    <w:rsid w:val="009E5D67"/>
    <w:rsid w:val="009F0C92"/>
    <w:rsid w:val="009F10C7"/>
    <w:rsid w:val="009F3892"/>
    <w:rsid w:val="009F59F8"/>
    <w:rsid w:val="009F5DB9"/>
    <w:rsid w:val="009F634B"/>
    <w:rsid w:val="009F7C23"/>
    <w:rsid w:val="00A015BA"/>
    <w:rsid w:val="00A01703"/>
    <w:rsid w:val="00A02D90"/>
    <w:rsid w:val="00A03335"/>
    <w:rsid w:val="00A03D04"/>
    <w:rsid w:val="00A04D6C"/>
    <w:rsid w:val="00A05553"/>
    <w:rsid w:val="00A079AB"/>
    <w:rsid w:val="00A11567"/>
    <w:rsid w:val="00A1169D"/>
    <w:rsid w:val="00A11C70"/>
    <w:rsid w:val="00A120D3"/>
    <w:rsid w:val="00A12BCD"/>
    <w:rsid w:val="00A14A50"/>
    <w:rsid w:val="00A201D5"/>
    <w:rsid w:val="00A22D3E"/>
    <w:rsid w:val="00A24A9B"/>
    <w:rsid w:val="00A26F79"/>
    <w:rsid w:val="00A27EDB"/>
    <w:rsid w:val="00A31DEB"/>
    <w:rsid w:val="00A32D1C"/>
    <w:rsid w:val="00A3393C"/>
    <w:rsid w:val="00A35281"/>
    <w:rsid w:val="00A36353"/>
    <w:rsid w:val="00A404EA"/>
    <w:rsid w:val="00A40724"/>
    <w:rsid w:val="00A40B68"/>
    <w:rsid w:val="00A42C23"/>
    <w:rsid w:val="00A42D2C"/>
    <w:rsid w:val="00A44717"/>
    <w:rsid w:val="00A44F6F"/>
    <w:rsid w:val="00A45CA1"/>
    <w:rsid w:val="00A47A18"/>
    <w:rsid w:val="00A500BB"/>
    <w:rsid w:val="00A50A14"/>
    <w:rsid w:val="00A51595"/>
    <w:rsid w:val="00A5362C"/>
    <w:rsid w:val="00A54719"/>
    <w:rsid w:val="00A566E0"/>
    <w:rsid w:val="00A57457"/>
    <w:rsid w:val="00A6166E"/>
    <w:rsid w:val="00A61B4C"/>
    <w:rsid w:val="00A62CE9"/>
    <w:rsid w:val="00A631B7"/>
    <w:rsid w:val="00A65B15"/>
    <w:rsid w:val="00A70E44"/>
    <w:rsid w:val="00A7133D"/>
    <w:rsid w:val="00A7145B"/>
    <w:rsid w:val="00A721BE"/>
    <w:rsid w:val="00A72297"/>
    <w:rsid w:val="00A73049"/>
    <w:rsid w:val="00A7392B"/>
    <w:rsid w:val="00A77BE5"/>
    <w:rsid w:val="00A84D7E"/>
    <w:rsid w:val="00A84F65"/>
    <w:rsid w:val="00A8611E"/>
    <w:rsid w:val="00A86473"/>
    <w:rsid w:val="00A86748"/>
    <w:rsid w:val="00A900C9"/>
    <w:rsid w:val="00A90DC0"/>
    <w:rsid w:val="00A936F4"/>
    <w:rsid w:val="00AA0062"/>
    <w:rsid w:val="00AA02DA"/>
    <w:rsid w:val="00AA08CB"/>
    <w:rsid w:val="00AA129A"/>
    <w:rsid w:val="00AA15A3"/>
    <w:rsid w:val="00AA2711"/>
    <w:rsid w:val="00AA3D93"/>
    <w:rsid w:val="00AA407B"/>
    <w:rsid w:val="00AA5285"/>
    <w:rsid w:val="00AA5480"/>
    <w:rsid w:val="00AA5830"/>
    <w:rsid w:val="00AA6625"/>
    <w:rsid w:val="00AA6EB4"/>
    <w:rsid w:val="00AA7BE2"/>
    <w:rsid w:val="00AB19DE"/>
    <w:rsid w:val="00AB2C50"/>
    <w:rsid w:val="00AB323F"/>
    <w:rsid w:val="00AB444D"/>
    <w:rsid w:val="00AB489B"/>
    <w:rsid w:val="00AB4A3C"/>
    <w:rsid w:val="00AB53E0"/>
    <w:rsid w:val="00AC2BA0"/>
    <w:rsid w:val="00AC2C56"/>
    <w:rsid w:val="00AC3C63"/>
    <w:rsid w:val="00AD0E52"/>
    <w:rsid w:val="00AD1E60"/>
    <w:rsid w:val="00AD2074"/>
    <w:rsid w:val="00AD2457"/>
    <w:rsid w:val="00AD40C7"/>
    <w:rsid w:val="00AE1398"/>
    <w:rsid w:val="00AE143E"/>
    <w:rsid w:val="00AE1A32"/>
    <w:rsid w:val="00AE2C0E"/>
    <w:rsid w:val="00AE3C39"/>
    <w:rsid w:val="00AE40A5"/>
    <w:rsid w:val="00AE42D9"/>
    <w:rsid w:val="00AE68B8"/>
    <w:rsid w:val="00AE6F9C"/>
    <w:rsid w:val="00AF02BE"/>
    <w:rsid w:val="00AF1CCD"/>
    <w:rsid w:val="00AF2F79"/>
    <w:rsid w:val="00AF4A67"/>
    <w:rsid w:val="00AF6109"/>
    <w:rsid w:val="00AF64EE"/>
    <w:rsid w:val="00AF69F2"/>
    <w:rsid w:val="00B01693"/>
    <w:rsid w:val="00B02890"/>
    <w:rsid w:val="00B0316C"/>
    <w:rsid w:val="00B03C6D"/>
    <w:rsid w:val="00B050DD"/>
    <w:rsid w:val="00B052DF"/>
    <w:rsid w:val="00B0548C"/>
    <w:rsid w:val="00B0587E"/>
    <w:rsid w:val="00B05BB9"/>
    <w:rsid w:val="00B06315"/>
    <w:rsid w:val="00B06331"/>
    <w:rsid w:val="00B077BB"/>
    <w:rsid w:val="00B079E5"/>
    <w:rsid w:val="00B07F03"/>
    <w:rsid w:val="00B10E20"/>
    <w:rsid w:val="00B118C0"/>
    <w:rsid w:val="00B12533"/>
    <w:rsid w:val="00B1598F"/>
    <w:rsid w:val="00B1612B"/>
    <w:rsid w:val="00B175DE"/>
    <w:rsid w:val="00B20BAC"/>
    <w:rsid w:val="00B21F64"/>
    <w:rsid w:val="00B22D5F"/>
    <w:rsid w:val="00B22D99"/>
    <w:rsid w:val="00B23613"/>
    <w:rsid w:val="00B237A5"/>
    <w:rsid w:val="00B238A5"/>
    <w:rsid w:val="00B24603"/>
    <w:rsid w:val="00B253AA"/>
    <w:rsid w:val="00B26DF2"/>
    <w:rsid w:val="00B27151"/>
    <w:rsid w:val="00B2723B"/>
    <w:rsid w:val="00B274DC"/>
    <w:rsid w:val="00B27B9F"/>
    <w:rsid w:val="00B302C1"/>
    <w:rsid w:val="00B347B7"/>
    <w:rsid w:val="00B34831"/>
    <w:rsid w:val="00B34B58"/>
    <w:rsid w:val="00B40846"/>
    <w:rsid w:val="00B408BF"/>
    <w:rsid w:val="00B41605"/>
    <w:rsid w:val="00B4186B"/>
    <w:rsid w:val="00B41AF7"/>
    <w:rsid w:val="00B43860"/>
    <w:rsid w:val="00B43C6E"/>
    <w:rsid w:val="00B44C14"/>
    <w:rsid w:val="00B47BB8"/>
    <w:rsid w:val="00B507E7"/>
    <w:rsid w:val="00B50F49"/>
    <w:rsid w:val="00B512B9"/>
    <w:rsid w:val="00B5305A"/>
    <w:rsid w:val="00B54E08"/>
    <w:rsid w:val="00B56D48"/>
    <w:rsid w:val="00B57475"/>
    <w:rsid w:val="00B600BC"/>
    <w:rsid w:val="00B6026E"/>
    <w:rsid w:val="00B60A9D"/>
    <w:rsid w:val="00B62EFD"/>
    <w:rsid w:val="00B64082"/>
    <w:rsid w:val="00B647E3"/>
    <w:rsid w:val="00B65037"/>
    <w:rsid w:val="00B65EE8"/>
    <w:rsid w:val="00B661CA"/>
    <w:rsid w:val="00B66A72"/>
    <w:rsid w:val="00B66B1C"/>
    <w:rsid w:val="00B670BC"/>
    <w:rsid w:val="00B679E2"/>
    <w:rsid w:val="00B70307"/>
    <w:rsid w:val="00B74020"/>
    <w:rsid w:val="00B74750"/>
    <w:rsid w:val="00B7603C"/>
    <w:rsid w:val="00B77219"/>
    <w:rsid w:val="00B776F3"/>
    <w:rsid w:val="00B80099"/>
    <w:rsid w:val="00B815EF"/>
    <w:rsid w:val="00B81AF8"/>
    <w:rsid w:val="00B82BB3"/>
    <w:rsid w:val="00B835E1"/>
    <w:rsid w:val="00B84097"/>
    <w:rsid w:val="00B8414E"/>
    <w:rsid w:val="00B85FBD"/>
    <w:rsid w:val="00B8655E"/>
    <w:rsid w:val="00B86D2B"/>
    <w:rsid w:val="00B9022B"/>
    <w:rsid w:val="00B90DD2"/>
    <w:rsid w:val="00B92486"/>
    <w:rsid w:val="00B92D1F"/>
    <w:rsid w:val="00B93460"/>
    <w:rsid w:val="00B9370E"/>
    <w:rsid w:val="00B93BE1"/>
    <w:rsid w:val="00B950A3"/>
    <w:rsid w:val="00B95681"/>
    <w:rsid w:val="00B958C9"/>
    <w:rsid w:val="00B96FCE"/>
    <w:rsid w:val="00BA163D"/>
    <w:rsid w:val="00BA25D5"/>
    <w:rsid w:val="00BA27DA"/>
    <w:rsid w:val="00BA37C4"/>
    <w:rsid w:val="00BA515A"/>
    <w:rsid w:val="00BA5229"/>
    <w:rsid w:val="00BA5801"/>
    <w:rsid w:val="00BA5ACA"/>
    <w:rsid w:val="00BA61C2"/>
    <w:rsid w:val="00BA6E2A"/>
    <w:rsid w:val="00BB1BD1"/>
    <w:rsid w:val="00BB31B6"/>
    <w:rsid w:val="00BB5238"/>
    <w:rsid w:val="00BB707E"/>
    <w:rsid w:val="00BC259C"/>
    <w:rsid w:val="00BC28EE"/>
    <w:rsid w:val="00BC2F6E"/>
    <w:rsid w:val="00BC4E60"/>
    <w:rsid w:val="00BC5D90"/>
    <w:rsid w:val="00BC6951"/>
    <w:rsid w:val="00BC7661"/>
    <w:rsid w:val="00BD16C6"/>
    <w:rsid w:val="00BD1919"/>
    <w:rsid w:val="00BD2E61"/>
    <w:rsid w:val="00BD2F79"/>
    <w:rsid w:val="00BD5150"/>
    <w:rsid w:val="00BE5DE3"/>
    <w:rsid w:val="00BE5FFB"/>
    <w:rsid w:val="00BF0067"/>
    <w:rsid w:val="00BF144B"/>
    <w:rsid w:val="00BF33C7"/>
    <w:rsid w:val="00BF645D"/>
    <w:rsid w:val="00C03193"/>
    <w:rsid w:val="00C04027"/>
    <w:rsid w:val="00C0438D"/>
    <w:rsid w:val="00C061E2"/>
    <w:rsid w:val="00C0722B"/>
    <w:rsid w:val="00C100A1"/>
    <w:rsid w:val="00C11674"/>
    <w:rsid w:val="00C17327"/>
    <w:rsid w:val="00C17AD8"/>
    <w:rsid w:val="00C17EF9"/>
    <w:rsid w:val="00C25510"/>
    <w:rsid w:val="00C2611C"/>
    <w:rsid w:val="00C268AE"/>
    <w:rsid w:val="00C2762A"/>
    <w:rsid w:val="00C30221"/>
    <w:rsid w:val="00C30E58"/>
    <w:rsid w:val="00C30F12"/>
    <w:rsid w:val="00C313D3"/>
    <w:rsid w:val="00C3525A"/>
    <w:rsid w:val="00C40299"/>
    <w:rsid w:val="00C40764"/>
    <w:rsid w:val="00C411FD"/>
    <w:rsid w:val="00C445AF"/>
    <w:rsid w:val="00C44C99"/>
    <w:rsid w:val="00C44D52"/>
    <w:rsid w:val="00C4500E"/>
    <w:rsid w:val="00C476E0"/>
    <w:rsid w:val="00C50A66"/>
    <w:rsid w:val="00C51213"/>
    <w:rsid w:val="00C5236B"/>
    <w:rsid w:val="00C55F75"/>
    <w:rsid w:val="00C56C09"/>
    <w:rsid w:val="00C57D1A"/>
    <w:rsid w:val="00C66B10"/>
    <w:rsid w:val="00C7020C"/>
    <w:rsid w:val="00C7204F"/>
    <w:rsid w:val="00C721CD"/>
    <w:rsid w:val="00C7380D"/>
    <w:rsid w:val="00C740F4"/>
    <w:rsid w:val="00C7538F"/>
    <w:rsid w:val="00C76E59"/>
    <w:rsid w:val="00C77C4E"/>
    <w:rsid w:val="00C801FC"/>
    <w:rsid w:val="00C814D3"/>
    <w:rsid w:val="00C8190C"/>
    <w:rsid w:val="00C82021"/>
    <w:rsid w:val="00C8238D"/>
    <w:rsid w:val="00C826DF"/>
    <w:rsid w:val="00C82DCB"/>
    <w:rsid w:val="00C84785"/>
    <w:rsid w:val="00C849F1"/>
    <w:rsid w:val="00C867D3"/>
    <w:rsid w:val="00C86EA3"/>
    <w:rsid w:val="00C90723"/>
    <w:rsid w:val="00C90D2F"/>
    <w:rsid w:val="00C93328"/>
    <w:rsid w:val="00C934BC"/>
    <w:rsid w:val="00C937E7"/>
    <w:rsid w:val="00C93D2F"/>
    <w:rsid w:val="00C9448C"/>
    <w:rsid w:val="00C9513F"/>
    <w:rsid w:val="00C95D19"/>
    <w:rsid w:val="00CA0A8B"/>
    <w:rsid w:val="00CA0B0B"/>
    <w:rsid w:val="00CA2F3B"/>
    <w:rsid w:val="00CA3425"/>
    <w:rsid w:val="00CA3695"/>
    <w:rsid w:val="00CA4462"/>
    <w:rsid w:val="00CA562D"/>
    <w:rsid w:val="00CA56B5"/>
    <w:rsid w:val="00CA5A34"/>
    <w:rsid w:val="00CA63FA"/>
    <w:rsid w:val="00CB1C2D"/>
    <w:rsid w:val="00CB20BA"/>
    <w:rsid w:val="00CB384E"/>
    <w:rsid w:val="00CB56A0"/>
    <w:rsid w:val="00CB7990"/>
    <w:rsid w:val="00CB7A3B"/>
    <w:rsid w:val="00CB7C31"/>
    <w:rsid w:val="00CC0A75"/>
    <w:rsid w:val="00CC28A9"/>
    <w:rsid w:val="00CC2BA1"/>
    <w:rsid w:val="00CC3FBF"/>
    <w:rsid w:val="00CD0D7B"/>
    <w:rsid w:val="00CD27C6"/>
    <w:rsid w:val="00CD3E17"/>
    <w:rsid w:val="00CD3F43"/>
    <w:rsid w:val="00CD4C92"/>
    <w:rsid w:val="00CD5711"/>
    <w:rsid w:val="00CD5D3C"/>
    <w:rsid w:val="00CD695D"/>
    <w:rsid w:val="00CD6EC3"/>
    <w:rsid w:val="00CD7A9C"/>
    <w:rsid w:val="00CE0B21"/>
    <w:rsid w:val="00CE11F4"/>
    <w:rsid w:val="00CE1263"/>
    <w:rsid w:val="00CE17DD"/>
    <w:rsid w:val="00CE1F07"/>
    <w:rsid w:val="00CE2EEA"/>
    <w:rsid w:val="00CE458A"/>
    <w:rsid w:val="00CE5DEA"/>
    <w:rsid w:val="00CE6C4D"/>
    <w:rsid w:val="00CE6CFB"/>
    <w:rsid w:val="00CE7FC6"/>
    <w:rsid w:val="00CF0015"/>
    <w:rsid w:val="00CF10F5"/>
    <w:rsid w:val="00CF1147"/>
    <w:rsid w:val="00CF1336"/>
    <w:rsid w:val="00CF135A"/>
    <w:rsid w:val="00CF2796"/>
    <w:rsid w:val="00CF2C7E"/>
    <w:rsid w:val="00CF3353"/>
    <w:rsid w:val="00CF517C"/>
    <w:rsid w:val="00CF56A6"/>
    <w:rsid w:val="00CF6105"/>
    <w:rsid w:val="00CF6431"/>
    <w:rsid w:val="00CF668E"/>
    <w:rsid w:val="00D0091F"/>
    <w:rsid w:val="00D03433"/>
    <w:rsid w:val="00D03CBC"/>
    <w:rsid w:val="00D03EF6"/>
    <w:rsid w:val="00D07C4B"/>
    <w:rsid w:val="00D100BB"/>
    <w:rsid w:val="00D101E3"/>
    <w:rsid w:val="00D1101A"/>
    <w:rsid w:val="00D12B53"/>
    <w:rsid w:val="00D12EDC"/>
    <w:rsid w:val="00D13706"/>
    <w:rsid w:val="00D13797"/>
    <w:rsid w:val="00D142EA"/>
    <w:rsid w:val="00D175FC"/>
    <w:rsid w:val="00D20179"/>
    <w:rsid w:val="00D21D2D"/>
    <w:rsid w:val="00D2369C"/>
    <w:rsid w:val="00D24A96"/>
    <w:rsid w:val="00D24C11"/>
    <w:rsid w:val="00D26160"/>
    <w:rsid w:val="00D261DA"/>
    <w:rsid w:val="00D269FF"/>
    <w:rsid w:val="00D31082"/>
    <w:rsid w:val="00D327EE"/>
    <w:rsid w:val="00D350E7"/>
    <w:rsid w:val="00D36C88"/>
    <w:rsid w:val="00D401F0"/>
    <w:rsid w:val="00D4072F"/>
    <w:rsid w:val="00D40845"/>
    <w:rsid w:val="00D4241E"/>
    <w:rsid w:val="00D4257E"/>
    <w:rsid w:val="00D42847"/>
    <w:rsid w:val="00D43049"/>
    <w:rsid w:val="00D47056"/>
    <w:rsid w:val="00D478ED"/>
    <w:rsid w:val="00D52731"/>
    <w:rsid w:val="00D57A68"/>
    <w:rsid w:val="00D603BF"/>
    <w:rsid w:val="00D60DAB"/>
    <w:rsid w:val="00D626BF"/>
    <w:rsid w:val="00D63B1C"/>
    <w:rsid w:val="00D650A9"/>
    <w:rsid w:val="00D6529C"/>
    <w:rsid w:val="00D67675"/>
    <w:rsid w:val="00D71EF2"/>
    <w:rsid w:val="00D72671"/>
    <w:rsid w:val="00D73EAC"/>
    <w:rsid w:val="00D7452B"/>
    <w:rsid w:val="00D76050"/>
    <w:rsid w:val="00D7695C"/>
    <w:rsid w:val="00D831A5"/>
    <w:rsid w:val="00D91841"/>
    <w:rsid w:val="00D91CCA"/>
    <w:rsid w:val="00D91E99"/>
    <w:rsid w:val="00D9227B"/>
    <w:rsid w:val="00D922F7"/>
    <w:rsid w:val="00D92829"/>
    <w:rsid w:val="00D92BF3"/>
    <w:rsid w:val="00D9319C"/>
    <w:rsid w:val="00D93C8B"/>
    <w:rsid w:val="00D93CB5"/>
    <w:rsid w:val="00D95735"/>
    <w:rsid w:val="00D969CE"/>
    <w:rsid w:val="00DA05F6"/>
    <w:rsid w:val="00DA0687"/>
    <w:rsid w:val="00DA1725"/>
    <w:rsid w:val="00DA17C8"/>
    <w:rsid w:val="00DA23B5"/>
    <w:rsid w:val="00DA2CBF"/>
    <w:rsid w:val="00DA2EF6"/>
    <w:rsid w:val="00DA40DD"/>
    <w:rsid w:val="00DA59A4"/>
    <w:rsid w:val="00DA5E09"/>
    <w:rsid w:val="00DA6228"/>
    <w:rsid w:val="00DA62FF"/>
    <w:rsid w:val="00DA73F5"/>
    <w:rsid w:val="00DA7819"/>
    <w:rsid w:val="00DA7FBE"/>
    <w:rsid w:val="00DB1C5A"/>
    <w:rsid w:val="00DB2D0C"/>
    <w:rsid w:val="00DB3334"/>
    <w:rsid w:val="00DB4194"/>
    <w:rsid w:val="00DB4473"/>
    <w:rsid w:val="00DB5C4B"/>
    <w:rsid w:val="00DB7E3C"/>
    <w:rsid w:val="00DB7E7E"/>
    <w:rsid w:val="00DC12C4"/>
    <w:rsid w:val="00DC13DC"/>
    <w:rsid w:val="00DC23AF"/>
    <w:rsid w:val="00DC4E34"/>
    <w:rsid w:val="00DC517E"/>
    <w:rsid w:val="00DC62A2"/>
    <w:rsid w:val="00DC6427"/>
    <w:rsid w:val="00DC7179"/>
    <w:rsid w:val="00DC7ED5"/>
    <w:rsid w:val="00DD04FB"/>
    <w:rsid w:val="00DD0594"/>
    <w:rsid w:val="00DD1379"/>
    <w:rsid w:val="00DD6909"/>
    <w:rsid w:val="00DE207A"/>
    <w:rsid w:val="00DE2A75"/>
    <w:rsid w:val="00DE46D4"/>
    <w:rsid w:val="00DE4CF5"/>
    <w:rsid w:val="00DE5597"/>
    <w:rsid w:val="00DE764E"/>
    <w:rsid w:val="00DF0477"/>
    <w:rsid w:val="00DF069E"/>
    <w:rsid w:val="00DF15DF"/>
    <w:rsid w:val="00DF233A"/>
    <w:rsid w:val="00DF29EC"/>
    <w:rsid w:val="00DF2AA3"/>
    <w:rsid w:val="00DF3014"/>
    <w:rsid w:val="00DF43A1"/>
    <w:rsid w:val="00DF4B07"/>
    <w:rsid w:val="00DF53AA"/>
    <w:rsid w:val="00DF585D"/>
    <w:rsid w:val="00DF69C9"/>
    <w:rsid w:val="00DF7839"/>
    <w:rsid w:val="00E00A9F"/>
    <w:rsid w:val="00E01C8B"/>
    <w:rsid w:val="00E0355D"/>
    <w:rsid w:val="00E0489A"/>
    <w:rsid w:val="00E04B5C"/>
    <w:rsid w:val="00E06F58"/>
    <w:rsid w:val="00E07F2C"/>
    <w:rsid w:val="00E10DE0"/>
    <w:rsid w:val="00E14B9F"/>
    <w:rsid w:val="00E163CA"/>
    <w:rsid w:val="00E20AE9"/>
    <w:rsid w:val="00E24A84"/>
    <w:rsid w:val="00E24E8A"/>
    <w:rsid w:val="00E25B00"/>
    <w:rsid w:val="00E267E6"/>
    <w:rsid w:val="00E275F6"/>
    <w:rsid w:val="00E33E7F"/>
    <w:rsid w:val="00E33F21"/>
    <w:rsid w:val="00E33F58"/>
    <w:rsid w:val="00E3400C"/>
    <w:rsid w:val="00E3531F"/>
    <w:rsid w:val="00E35485"/>
    <w:rsid w:val="00E367E7"/>
    <w:rsid w:val="00E40F02"/>
    <w:rsid w:val="00E4176C"/>
    <w:rsid w:val="00E41F9E"/>
    <w:rsid w:val="00E44EF7"/>
    <w:rsid w:val="00E45DDF"/>
    <w:rsid w:val="00E5187E"/>
    <w:rsid w:val="00E51D69"/>
    <w:rsid w:val="00E51DC9"/>
    <w:rsid w:val="00E528BD"/>
    <w:rsid w:val="00E528E0"/>
    <w:rsid w:val="00E533C8"/>
    <w:rsid w:val="00E53638"/>
    <w:rsid w:val="00E53B5A"/>
    <w:rsid w:val="00E563F2"/>
    <w:rsid w:val="00E63C21"/>
    <w:rsid w:val="00E64875"/>
    <w:rsid w:val="00E67B92"/>
    <w:rsid w:val="00E67D28"/>
    <w:rsid w:val="00E71311"/>
    <w:rsid w:val="00E72127"/>
    <w:rsid w:val="00E72AE2"/>
    <w:rsid w:val="00E74067"/>
    <w:rsid w:val="00E75953"/>
    <w:rsid w:val="00E8005D"/>
    <w:rsid w:val="00E809CB"/>
    <w:rsid w:val="00E81E90"/>
    <w:rsid w:val="00E8205D"/>
    <w:rsid w:val="00E82B14"/>
    <w:rsid w:val="00E83518"/>
    <w:rsid w:val="00E83DB3"/>
    <w:rsid w:val="00E86B88"/>
    <w:rsid w:val="00E87415"/>
    <w:rsid w:val="00E87AE2"/>
    <w:rsid w:val="00E91ADC"/>
    <w:rsid w:val="00E94521"/>
    <w:rsid w:val="00E95B99"/>
    <w:rsid w:val="00EA1C53"/>
    <w:rsid w:val="00EA1D5C"/>
    <w:rsid w:val="00EA2331"/>
    <w:rsid w:val="00EA2794"/>
    <w:rsid w:val="00EA6B61"/>
    <w:rsid w:val="00EA7F79"/>
    <w:rsid w:val="00EB1016"/>
    <w:rsid w:val="00EB1541"/>
    <w:rsid w:val="00EB154E"/>
    <w:rsid w:val="00EB23A0"/>
    <w:rsid w:val="00EB2775"/>
    <w:rsid w:val="00EB28F7"/>
    <w:rsid w:val="00EB3ABC"/>
    <w:rsid w:val="00EB4596"/>
    <w:rsid w:val="00EC0D83"/>
    <w:rsid w:val="00EC130B"/>
    <w:rsid w:val="00EC16C9"/>
    <w:rsid w:val="00EC249A"/>
    <w:rsid w:val="00EC5E5C"/>
    <w:rsid w:val="00EC5F26"/>
    <w:rsid w:val="00ED130E"/>
    <w:rsid w:val="00ED194C"/>
    <w:rsid w:val="00ED19FF"/>
    <w:rsid w:val="00ED39AA"/>
    <w:rsid w:val="00ED4168"/>
    <w:rsid w:val="00ED4E0E"/>
    <w:rsid w:val="00ED5BFC"/>
    <w:rsid w:val="00ED6259"/>
    <w:rsid w:val="00ED7F51"/>
    <w:rsid w:val="00EE1382"/>
    <w:rsid w:val="00EE234A"/>
    <w:rsid w:val="00EE28B2"/>
    <w:rsid w:val="00EE34AE"/>
    <w:rsid w:val="00EE61F0"/>
    <w:rsid w:val="00EE6C03"/>
    <w:rsid w:val="00EE79BF"/>
    <w:rsid w:val="00EF33A0"/>
    <w:rsid w:val="00EF3954"/>
    <w:rsid w:val="00EF3978"/>
    <w:rsid w:val="00EF39B5"/>
    <w:rsid w:val="00EF3D69"/>
    <w:rsid w:val="00EF3F80"/>
    <w:rsid w:val="00EF5C08"/>
    <w:rsid w:val="00EF60B6"/>
    <w:rsid w:val="00EF60FE"/>
    <w:rsid w:val="00F010A4"/>
    <w:rsid w:val="00F046BB"/>
    <w:rsid w:val="00F04FEF"/>
    <w:rsid w:val="00F0584D"/>
    <w:rsid w:val="00F07D3D"/>
    <w:rsid w:val="00F106BD"/>
    <w:rsid w:val="00F10AA4"/>
    <w:rsid w:val="00F10E5F"/>
    <w:rsid w:val="00F1124D"/>
    <w:rsid w:val="00F1234D"/>
    <w:rsid w:val="00F12ABF"/>
    <w:rsid w:val="00F12C56"/>
    <w:rsid w:val="00F14BB3"/>
    <w:rsid w:val="00F16352"/>
    <w:rsid w:val="00F167C5"/>
    <w:rsid w:val="00F17618"/>
    <w:rsid w:val="00F205C6"/>
    <w:rsid w:val="00F22652"/>
    <w:rsid w:val="00F24857"/>
    <w:rsid w:val="00F24FD3"/>
    <w:rsid w:val="00F2625F"/>
    <w:rsid w:val="00F269C4"/>
    <w:rsid w:val="00F26A10"/>
    <w:rsid w:val="00F26ABC"/>
    <w:rsid w:val="00F26C00"/>
    <w:rsid w:val="00F27DE6"/>
    <w:rsid w:val="00F317EB"/>
    <w:rsid w:val="00F32B6C"/>
    <w:rsid w:val="00F32D01"/>
    <w:rsid w:val="00F35BEC"/>
    <w:rsid w:val="00F3641C"/>
    <w:rsid w:val="00F40D06"/>
    <w:rsid w:val="00F42E78"/>
    <w:rsid w:val="00F43783"/>
    <w:rsid w:val="00F449AD"/>
    <w:rsid w:val="00F44D31"/>
    <w:rsid w:val="00F44D61"/>
    <w:rsid w:val="00F47431"/>
    <w:rsid w:val="00F47682"/>
    <w:rsid w:val="00F47743"/>
    <w:rsid w:val="00F47985"/>
    <w:rsid w:val="00F5154A"/>
    <w:rsid w:val="00F52EAB"/>
    <w:rsid w:val="00F5502A"/>
    <w:rsid w:val="00F5602A"/>
    <w:rsid w:val="00F56072"/>
    <w:rsid w:val="00F6204F"/>
    <w:rsid w:val="00F638AC"/>
    <w:rsid w:val="00F66765"/>
    <w:rsid w:val="00F71614"/>
    <w:rsid w:val="00F717FC"/>
    <w:rsid w:val="00F73929"/>
    <w:rsid w:val="00F74023"/>
    <w:rsid w:val="00F76DDA"/>
    <w:rsid w:val="00F8154E"/>
    <w:rsid w:val="00F81AF1"/>
    <w:rsid w:val="00F82231"/>
    <w:rsid w:val="00F82A59"/>
    <w:rsid w:val="00F839B1"/>
    <w:rsid w:val="00F84384"/>
    <w:rsid w:val="00F844B0"/>
    <w:rsid w:val="00F85943"/>
    <w:rsid w:val="00F86F4F"/>
    <w:rsid w:val="00F930C9"/>
    <w:rsid w:val="00F95157"/>
    <w:rsid w:val="00F96B34"/>
    <w:rsid w:val="00F97AFF"/>
    <w:rsid w:val="00F97F48"/>
    <w:rsid w:val="00FA2EB2"/>
    <w:rsid w:val="00FA378D"/>
    <w:rsid w:val="00FA3D55"/>
    <w:rsid w:val="00FA4540"/>
    <w:rsid w:val="00FA48BB"/>
    <w:rsid w:val="00FA5D62"/>
    <w:rsid w:val="00FA631B"/>
    <w:rsid w:val="00FA693A"/>
    <w:rsid w:val="00FA697D"/>
    <w:rsid w:val="00FA7A1E"/>
    <w:rsid w:val="00FB05C7"/>
    <w:rsid w:val="00FB3ACE"/>
    <w:rsid w:val="00FB57F9"/>
    <w:rsid w:val="00FB61A3"/>
    <w:rsid w:val="00FB77E7"/>
    <w:rsid w:val="00FC047B"/>
    <w:rsid w:val="00FC24D8"/>
    <w:rsid w:val="00FC2E3C"/>
    <w:rsid w:val="00FC4D30"/>
    <w:rsid w:val="00FC65C8"/>
    <w:rsid w:val="00FD22F0"/>
    <w:rsid w:val="00FD334F"/>
    <w:rsid w:val="00FD421D"/>
    <w:rsid w:val="00FD5881"/>
    <w:rsid w:val="00FD5AD6"/>
    <w:rsid w:val="00FD65F8"/>
    <w:rsid w:val="00FD6C56"/>
    <w:rsid w:val="00FE01DB"/>
    <w:rsid w:val="00FE15A6"/>
    <w:rsid w:val="00FE1868"/>
    <w:rsid w:val="00FE2909"/>
    <w:rsid w:val="00FE3E3F"/>
    <w:rsid w:val="00FE5215"/>
    <w:rsid w:val="00FE5466"/>
    <w:rsid w:val="00FE5985"/>
    <w:rsid w:val="00FE68F0"/>
    <w:rsid w:val="00FE6E7B"/>
    <w:rsid w:val="00FE70FC"/>
    <w:rsid w:val="00FF1AF7"/>
    <w:rsid w:val="00FF231C"/>
    <w:rsid w:val="00FF4DE5"/>
    <w:rsid w:val="00FF53F3"/>
    <w:rsid w:val="00FF57A3"/>
    <w:rsid w:val="00FF614A"/>
    <w:rsid w:val="00FF65FA"/>
    <w:rsid w:val="74822B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E8B6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8F7"/>
    <w:rPr>
      <w:sz w:val="22"/>
      <w:szCs w:val="22"/>
      <w:lang w:eastAsia="zh-CN"/>
    </w:rPr>
  </w:style>
  <w:style w:type="paragraph" w:styleId="Heading1">
    <w:name w:val="heading 1"/>
    <w:basedOn w:val="Normal"/>
    <w:next w:val="Normal"/>
    <w:qFormat/>
    <w:rsid w:val="00506B7F"/>
    <w:pPr>
      <w:keepNext/>
      <w:spacing w:before="240" w:after="60"/>
      <w:outlineLvl w:val="0"/>
    </w:pPr>
    <w:rPr>
      <w:b/>
      <w:bCs/>
      <w:kern w:val="28"/>
      <w:sz w:val="32"/>
      <w:szCs w:val="32"/>
    </w:rPr>
  </w:style>
  <w:style w:type="paragraph" w:styleId="Heading2">
    <w:name w:val="heading 2"/>
    <w:basedOn w:val="Normal"/>
    <w:next w:val="Normal"/>
    <w:qFormat/>
    <w:rsid w:val="00506B7F"/>
    <w:pPr>
      <w:keepNext/>
      <w:spacing w:before="240" w:after="60"/>
      <w:outlineLvl w:val="1"/>
    </w:pPr>
    <w:rPr>
      <w:b/>
      <w:bCs/>
      <w:sz w:val="28"/>
      <w:szCs w:val="28"/>
    </w:rPr>
  </w:style>
  <w:style w:type="paragraph" w:styleId="Heading3">
    <w:name w:val="heading 3"/>
    <w:basedOn w:val="Normal"/>
    <w:next w:val="Normal"/>
    <w:qFormat/>
    <w:rsid w:val="00506B7F"/>
    <w:pPr>
      <w:keepNext/>
      <w:spacing w:before="240" w:after="60"/>
      <w:outlineLvl w:val="2"/>
    </w:pPr>
    <w:rPr>
      <w:b/>
      <w:bCs/>
      <w:sz w:val="24"/>
      <w:szCs w:val="24"/>
    </w:rPr>
  </w:style>
  <w:style w:type="paragraph" w:styleId="Heading4">
    <w:name w:val="heading 4"/>
    <w:basedOn w:val="Normal"/>
    <w:next w:val="Normal"/>
    <w:qFormat/>
    <w:rsid w:val="00506B7F"/>
    <w:pPr>
      <w:keepNext/>
      <w:spacing w:before="240" w:after="60"/>
      <w:outlineLvl w:val="3"/>
    </w:pPr>
    <w:rPr>
      <w:sz w:val="24"/>
      <w:szCs w:val="24"/>
    </w:rPr>
  </w:style>
  <w:style w:type="paragraph" w:styleId="Heading5">
    <w:name w:val="heading 5"/>
    <w:basedOn w:val="Normal"/>
    <w:next w:val="Normal"/>
    <w:qFormat/>
    <w:rsid w:val="00506B7F"/>
    <w:pPr>
      <w:keepNext/>
      <w:tabs>
        <w:tab w:val="left" w:pos="-720"/>
      </w:tabs>
      <w:suppressAutoHyphens/>
      <w:jc w:val="center"/>
      <w:outlineLvl w:val="4"/>
    </w:pPr>
    <w:rPr>
      <w:b/>
      <w:bCs/>
      <w:lang w:val="da-DK"/>
    </w:rPr>
  </w:style>
  <w:style w:type="paragraph" w:styleId="Heading6">
    <w:name w:val="heading 6"/>
    <w:basedOn w:val="Normal"/>
    <w:next w:val="Normal"/>
    <w:qFormat/>
    <w:rsid w:val="00506B7F"/>
    <w:pPr>
      <w:keepNext/>
      <w:tabs>
        <w:tab w:val="left" w:pos="-720"/>
        <w:tab w:val="left" w:pos="567"/>
        <w:tab w:val="left" w:pos="4536"/>
      </w:tabs>
      <w:suppressAutoHyphens/>
      <w:spacing w:line="260" w:lineRule="exact"/>
      <w:outlineLvl w:val="5"/>
    </w:pPr>
    <w:rPr>
      <w:i/>
      <w:iCs/>
      <w:lang w:val="en-GB"/>
    </w:rPr>
  </w:style>
  <w:style w:type="paragraph" w:styleId="Heading7">
    <w:name w:val="heading 7"/>
    <w:basedOn w:val="Normal"/>
    <w:next w:val="Normal"/>
    <w:link w:val="Heading7Char"/>
    <w:qFormat/>
    <w:rsid w:val="00506B7F"/>
    <w:pPr>
      <w:keepNext/>
      <w:tabs>
        <w:tab w:val="left" w:pos="-720"/>
        <w:tab w:val="left" w:pos="567"/>
        <w:tab w:val="left" w:pos="4536"/>
      </w:tabs>
      <w:suppressAutoHyphens/>
      <w:spacing w:line="260" w:lineRule="exact"/>
      <w:jc w:val="both"/>
      <w:outlineLvl w:val="6"/>
    </w:pPr>
    <w:rPr>
      <w:i/>
      <w:iCs/>
      <w:lang w:val="en-GB"/>
    </w:rPr>
  </w:style>
  <w:style w:type="paragraph" w:styleId="Heading8">
    <w:name w:val="heading 8"/>
    <w:basedOn w:val="Normal"/>
    <w:next w:val="Normal"/>
    <w:qFormat/>
    <w:rsid w:val="00506B7F"/>
    <w:pPr>
      <w:keepNext/>
      <w:ind w:left="1701" w:hanging="567"/>
      <w:outlineLvl w:val="7"/>
    </w:pPr>
    <w:rPr>
      <w:b/>
      <w:bCs/>
      <w:lang w:val="da-DK"/>
    </w:rPr>
  </w:style>
  <w:style w:type="paragraph" w:styleId="Heading9">
    <w:name w:val="heading 9"/>
    <w:basedOn w:val="Normal"/>
    <w:next w:val="Normal"/>
    <w:qFormat/>
    <w:rsid w:val="00506B7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6B7F"/>
    <w:pPr>
      <w:widowControl w:val="0"/>
      <w:tabs>
        <w:tab w:val="left" w:pos="567"/>
        <w:tab w:val="center" w:pos="4320"/>
        <w:tab w:val="right" w:pos="8640"/>
      </w:tabs>
    </w:pPr>
    <w:rPr>
      <w:rFonts w:ascii="Helvetica" w:hAnsi="Helvetica" w:cs="Helvetica"/>
      <w:lang w:val="da-DK"/>
    </w:rPr>
  </w:style>
  <w:style w:type="paragraph" w:styleId="EndnoteText">
    <w:name w:val="endnote text"/>
    <w:basedOn w:val="Normal"/>
    <w:link w:val="EndnoteTextChar"/>
    <w:semiHidden/>
    <w:rsid w:val="00506B7F"/>
    <w:pPr>
      <w:widowControl w:val="0"/>
      <w:tabs>
        <w:tab w:val="left" w:pos="567"/>
      </w:tabs>
    </w:pPr>
    <w:rPr>
      <w:lang w:val="da-DK"/>
    </w:rPr>
  </w:style>
  <w:style w:type="paragraph" w:styleId="BalloonText">
    <w:name w:val="Balloon Text"/>
    <w:basedOn w:val="Normal"/>
    <w:semiHidden/>
    <w:rsid w:val="00506B7F"/>
    <w:rPr>
      <w:rFonts w:ascii="Tahoma" w:hAnsi="Tahoma" w:cs="Tahoma"/>
      <w:sz w:val="16"/>
      <w:szCs w:val="16"/>
    </w:rPr>
  </w:style>
  <w:style w:type="paragraph" w:styleId="Footer">
    <w:name w:val="footer"/>
    <w:basedOn w:val="Normal"/>
    <w:rsid w:val="00506B7F"/>
    <w:pPr>
      <w:tabs>
        <w:tab w:val="center" w:pos="4153"/>
        <w:tab w:val="right" w:pos="8306"/>
      </w:tabs>
    </w:pPr>
  </w:style>
  <w:style w:type="character" w:styleId="PageNumber">
    <w:name w:val="page number"/>
    <w:basedOn w:val="DefaultParagraphFont"/>
    <w:rsid w:val="00506B7F"/>
  </w:style>
  <w:style w:type="paragraph" w:styleId="BodyText">
    <w:name w:val="Body Text"/>
    <w:basedOn w:val="Normal"/>
    <w:link w:val="BodyTextChar"/>
    <w:rsid w:val="00506B7F"/>
    <w:pPr>
      <w:tabs>
        <w:tab w:val="left" w:pos="-993"/>
        <w:tab w:val="left" w:pos="-720"/>
      </w:tabs>
      <w:suppressAutoHyphens/>
      <w:jc w:val="both"/>
    </w:pPr>
    <w:rPr>
      <w:b/>
      <w:bCs/>
      <w:noProof/>
    </w:rPr>
  </w:style>
  <w:style w:type="paragraph" w:styleId="BodyText2">
    <w:name w:val="Body Text 2"/>
    <w:basedOn w:val="Normal"/>
    <w:rsid w:val="00506B7F"/>
    <w:pPr>
      <w:tabs>
        <w:tab w:val="left" w:pos="-720"/>
      </w:tabs>
      <w:suppressAutoHyphens/>
    </w:pPr>
    <w:rPr>
      <w:i/>
      <w:iCs/>
      <w:lang w:val="da-DK"/>
    </w:rPr>
  </w:style>
  <w:style w:type="paragraph" w:styleId="BodyText3">
    <w:name w:val="Body Text 3"/>
    <w:basedOn w:val="Normal"/>
    <w:rsid w:val="00506B7F"/>
    <w:pPr>
      <w:tabs>
        <w:tab w:val="left" w:pos="-720"/>
      </w:tabs>
      <w:suppressAutoHyphens/>
    </w:pPr>
    <w:rPr>
      <w:b/>
      <w:bCs/>
      <w:lang w:val="da-DK"/>
    </w:rPr>
  </w:style>
  <w:style w:type="paragraph" w:styleId="BodyTextIndent">
    <w:name w:val="Body Text Indent"/>
    <w:basedOn w:val="Normal"/>
    <w:link w:val="BodyTextIndentChar"/>
    <w:rsid w:val="00506B7F"/>
    <w:pPr>
      <w:suppressAutoHyphens/>
      <w:ind w:firstLine="567"/>
    </w:pPr>
    <w:rPr>
      <w:lang w:val="da-DK"/>
    </w:rPr>
  </w:style>
  <w:style w:type="paragraph" w:customStyle="1" w:styleId="Body">
    <w:name w:val="Body"/>
    <w:basedOn w:val="Normal"/>
    <w:rsid w:val="00506B7F"/>
    <w:pPr>
      <w:jc w:val="both"/>
    </w:pPr>
    <w:rPr>
      <w:lang w:eastAsia="da-DK"/>
    </w:rPr>
  </w:style>
  <w:style w:type="character" w:styleId="CommentReference">
    <w:name w:val="annotation reference"/>
    <w:uiPriority w:val="99"/>
    <w:semiHidden/>
    <w:rsid w:val="00F76DDA"/>
    <w:rPr>
      <w:sz w:val="16"/>
      <w:szCs w:val="16"/>
    </w:rPr>
  </w:style>
  <w:style w:type="paragraph" w:styleId="CommentText">
    <w:name w:val="annotation text"/>
    <w:basedOn w:val="Normal"/>
    <w:link w:val="CommentTextChar"/>
    <w:uiPriority w:val="99"/>
    <w:semiHidden/>
    <w:rsid w:val="00F76DDA"/>
    <w:rPr>
      <w:sz w:val="20"/>
      <w:szCs w:val="20"/>
    </w:rPr>
  </w:style>
  <w:style w:type="paragraph" w:styleId="CommentSubject">
    <w:name w:val="annotation subject"/>
    <w:basedOn w:val="CommentText"/>
    <w:next w:val="CommentText"/>
    <w:semiHidden/>
    <w:rsid w:val="00F76DDA"/>
    <w:rPr>
      <w:b/>
      <w:bCs/>
    </w:rPr>
  </w:style>
  <w:style w:type="character" w:styleId="Hyperlink">
    <w:name w:val="Hyperlink"/>
    <w:rsid w:val="00F5602A"/>
    <w:rPr>
      <w:color w:val="0000FF"/>
      <w:u w:val="single"/>
    </w:rPr>
  </w:style>
  <w:style w:type="paragraph" w:customStyle="1" w:styleId="TitleA">
    <w:name w:val="Title A"/>
    <w:basedOn w:val="Normal"/>
    <w:qFormat/>
    <w:rsid w:val="00F10AA4"/>
    <w:pPr>
      <w:suppressAutoHyphens/>
      <w:jc w:val="center"/>
    </w:pPr>
    <w:rPr>
      <w:b/>
      <w:bCs/>
      <w:lang w:val="da-DK"/>
    </w:rPr>
  </w:style>
  <w:style w:type="paragraph" w:customStyle="1" w:styleId="TitleB">
    <w:name w:val="Title B"/>
    <w:basedOn w:val="Normal"/>
    <w:qFormat/>
    <w:rsid w:val="00F10AA4"/>
    <w:pPr>
      <w:ind w:left="567" w:hanging="567"/>
    </w:pPr>
    <w:rPr>
      <w:b/>
      <w:bCs/>
      <w:lang w:val="da-DK"/>
    </w:rPr>
  </w:style>
  <w:style w:type="table" w:styleId="TableGrid">
    <w:name w:val="Table Grid"/>
    <w:basedOn w:val="TableNormal"/>
    <w:rsid w:val="00264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605D9"/>
    <w:rPr>
      <w:color w:val="800080"/>
      <w:u w:val="single"/>
    </w:rPr>
  </w:style>
  <w:style w:type="character" w:customStyle="1" w:styleId="EndnoteTextChar">
    <w:name w:val="Endnote Text Char"/>
    <w:link w:val="EndnoteText"/>
    <w:semiHidden/>
    <w:locked/>
    <w:rsid w:val="00187467"/>
    <w:rPr>
      <w:sz w:val="22"/>
      <w:szCs w:val="22"/>
      <w:lang w:val="da-DK" w:eastAsia="zh-CN"/>
    </w:rPr>
  </w:style>
  <w:style w:type="character" w:customStyle="1" w:styleId="Heading7Char">
    <w:name w:val="Heading 7 Char"/>
    <w:link w:val="Heading7"/>
    <w:locked/>
    <w:rsid w:val="00B052DF"/>
    <w:rPr>
      <w:rFonts w:eastAsia="Times New Roman"/>
      <w:i/>
      <w:iCs/>
      <w:sz w:val="22"/>
      <w:szCs w:val="22"/>
      <w:lang w:val="en-GB" w:eastAsia="zh-CN"/>
    </w:rPr>
  </w:style>
  <w:style w:type="paragraph" w:styleId="ListParagraph">
    <w:name w:val="List Paragraph"/>
    <w:basedOn w:val="Normal"/>
    <w:qFormat/>
    <w:rsid w:val="00F449AD"/>
    <w:pPr>
      <w:ind w:left="720"/>
      <w:contextualSpacing/>
    </w:pPr>
  </w:style>
  <w:style w:type="paragraph" w:styleId="NoSpacing">
    <w:name w:val="No Spacing"/>
    <w:uiPriority w:val="1"/>
    <w:qFormat/>
    <w:rsid w:val="00F04FEF"/>
    <w:rPr>
      <w:sz w:val="22"/>
      <w:szCs w:val="22"/>
      <w:lang w:eastAsia="zh-CN"/>
    </w:rPr>
  </w:style>
  <w:style w:type="paragraph" w:styleId="Revision">
    <w:name w:val="Revision"/>
    <w:hidden/>
    <w:uiPriority w:val="99"/>
    <w:semiHidden/>
    <w:rsid w:val="00BA5801"/>
    <w:rPr>
      <w:sz w:val="22"/>
      <w:szCs w:val="22"/>
      <w:lang w:eastAsia="zh-CN"/>
    </w:rPr>
  </w:style>
  <w:style w:type="paragraph" w:styleId="BodyTextIndent2">
    <w:name w:val="Body Text Indent 2"/>
    <w:basedOn w:val="Normal"/>
    <w:link w:val="BodyTextIndent2Char"/>
    <w:unhideWhenUsed/>
    <w:rsid w:val="00680086"/>
    <w:pPr>
      <w:spacing w:after="120" w:line="480" w:lineRule="auto"/>
      <w:ind w:left="283"/>
    </w:pPr>
  </w:style>
  <w:style w:type="character" w:customStyle="1" w:styleId="BodyTextIndent2Char">
    <w:name w:val="Body Text Indent 2 Char"/>
    <w:link w:val="BodyTextIndent2"/>
    <w:semiHidden/>
    <w:rsid w:val="00680086"/>
    <w:rPr>
      <w:sz w:val="22"/>
      <w:szCs w:val="22"/>
      <w:lang w:val="en-US"/>
    </w:rPr>
  </w:style>
  <w:style w:type="numbering" w:customStyle="1" w:styleId="NoList1">
    <w:name w:val="No List1"/>
    <w:next w:val="NoList"/>
    <w:uiPriority w:val="99"/>
    <w:semiHidden/>
    <w:unhideWhenUsed/>
    <w:rsid w:val="00680086"/>
  </w:style>
  <w:style w:type="character" w:styleId="EndnoteReference">
    <w:name w:val="endnote reference"/>
    <w:semiHidden/>
    <w:rsid w:val="00680086"/>
    <w:rPr>
      <w:rFonts w:cs="Times New Roman"/>
      <w:vertAlign w:val="superscript"/>
    </w:rPr>
  </w:style>
  <w:style w:type="paragraph" w:styleId="FootnoteText">
    <w:name w:val="footnote text"/>
    <w:basedOn w:val="Normal"/>
    <w:link w:val="FootnoteTextChar"/>
    <w:semiHidden/>
    <w:rsid w:val="00680086"/>
    <w:pPr>
      <w:tabs>
        <w:tab w:val="left" w:pos="567"/>
      </w:tabs>
      <w:spacing w:line="260" w:lineRule="exact"/>
    </w:pPr>
    <w:rPr>
      <w:rFonts w:eastAsia="Times New Roman"/>
      <w:sz w:val="20"/>
      <w:szCs w:val="20"/>
      <w:lang w:val="en-GB"/>
    </w:rPr>
  </w:style>
  <w:style w:type="character" w:customStyle="1" w:styleId="FootnoteTextChar">
    <w:name w:val="Footnote Text Char"/>
    <w:link w:val="FootnoteText"/>
    <w:semiHidden/>
    <w:rsid w:val="00680086"/>
    <w:rPr>
      <w:rFonts w:eastAsia="Times New Roman"/>
      <w:lang w:val="en-GB"/>
    </w:rPr>
  </w:style>
  <w:style w:type="character" w:styleId="FootnoteReference">
    <w:name w:val="footnote reference"/>
    <w:semiHidden/>
    <w:rsid w:val="00680086"/>
    <w:rPr>
      <w:rFonts w:cs="Times New Roman"/>
      <w:vertAlign w:val="superscript"/>
    </w:rPr>
  </w:style>
  <w:style w:type="paragraph" w:styleId="BodyTextIndent3">
    <w:name w:val="Body Text Indent 3"/>
    <w:basedOn w:val="Normal"/>
    <w:link w:val="BodyTextIndent3Char"/>
    <w:rsid w:val="00680086"/>
    <w:pPr>
      <w:tabs>
        <w:tab w:val="left" w:pos="567"/>
      </w:tabs>
      <w:spacing w:line="260" w:lineRule="exact"/>
      <w:ind w:left="567" w:hanging="567"/>
    </w:pPr>
    <w:rPr>
      <w:rFonts w:eastAsia="Times New Roman"/>
      <w:i/>
      <w:iCs/>
      <w:color w:val="008000"/>
      <w:lang w:val="en-GB"/>
    </w:rPr>
  </w:style>
  <w:style w:type="character" w:customStyle="1" w:styleId="BodyTextIndent3Char">
    <w:name w:val="Body Text Indent 3 Char"/>
    <w:link w:val="BodyTextIndent3"/>
    <w:rsid w:val="00680086"/>
    <w:rPr>
      <w:rFonts w:eastAsia="Times New Roman"/>
      <w:i/>
      <w:iCs/>
      <w:color w:val="008000"/>
      <w:sz w:val="22"/>
      <w:szCs w:val="22"/>
      <w:lang w:val="en-GB"/>
    </w:rPr>
  </w:style>
  <w:style w:type="paragraph" w:styleId="Title">
    <w:name w:val="Title"/>
    <w:basedOn w:val="Normal"/>
    <w:link w:val="TitleChar"/>
    <w:qFormat/>
    <w:rsid w:val="00680086"/>
    <w:pPr>
      <w:jc w:val="center"/>
    </w:pPr>
    <w:rPr>
      <w:rFonts w:eastAsia="Times New Roman"/>
      <w:b/>
      <w:bCs/>
      <w:lang w:val="en-GB"/>
    </w:rPr>
  </w:style>
  <w:style w:type="character" w:customStyle="1" w:styleId="TitleChar">
    <w:name w:val="Title Char"/>
    <w:link w:val="Title"/>
    <w:rsid w:val="00680086"/>
    <w:rPr>
      <w:rFonts w:eastAsia="Times New Roman"/>
      <w:b/>
      <w:bCs/>
      <w:sz w:val="22"/>
      <w:szCs w:val="22"/>
      <w:lang w:val="en-GB"/>
    </w:rPr>
  </w:style>
  <w:style w:type="paragraph" w:styleId="BlockText">
    <w:name w:val="Block Text"/>
    <w:basedOn w:val="Normal"/>
    <w:rsid w:val="00680086"/>
    <w:pPr>
      <w:ind w:left="567" w:right="-2"/>
    </w:pPr>
    <w:rPr>
      <w:rFonts w:eastAsia="Times New Roman"/>
      <w:lang w:val="en-GB"/>
    </w:rPr>
  </w:style>
  <w:style w:type="paragraph" w:styleId="List">
    <w:name w:val="List"/>
    <w:basedOn w:val="Normal"/>
    <w:rsid w:val="00680086"/>
    <w:pPr>
      <w:tabs>
        <w:tab w:val="left" w:pos="567"/>
      </w:tabs>
      <w:spacing w:line="260" w:lineRule="exact"/>
      <w:ind w:left="283" w:hanging="283"/>
    </w:pPr>
    <w:rPr>
      <w:rFonts w:eastAsia="Times New Roman"/>
      <w:lang w:val="en-GB"/>
    </w:rPr>
  </w:style>
  <w:style w:type="paragraph" w:styleId="List2">
    <w:name w:val="List 2"/>
    <w:basedOn w:val="Normal"/>
    <w:rsid w:val="00680086"/>
    <w:pPr>
      <w:tabs>
        <w:tab w:val="left" w:pos="567"/>
      </w:tabs>
      <w:spacing w:line="260" w:lineRule="exact"/>
      <w:ind w:left="566" w:hanging="283"/>
    </w:pPr>
    <w:rPr>
      <w:rFonts w:eastAsia="Times New Roman"/>
      <w:lang w:val="en-GB"/>
    </w:rPr>
  </w:style>
  <w:style w:type="paragraph" w:styleId="List3">
    <w:name w:val="List 3"/>
    <w:basedOn w:val="Normal"/>
    <w:rsid w:val="00680086"/>
    <w:pPr>
      <w:tabs>
        <w:tab w:val="left" w:pos="567"/>
      </w:tabs>
      <w:spacing w:line="260" w:lineRule="exact"/>
      <w:ind w:left="849" w:hanging="283"/>
    </w:pPr>
    <w:rPr>
      <w:rFonts w:eastAsia="Times New Roman"/>
      <w:lang w:val="en-GB"/>
    </w:rPr>
  </w:style>
  <w:style w:type="paragraph" w:styleId="ListBullet">
    <w:name w:val="List Bullet"/>
    <w:basedOn w:val="Normal"/>
    <w:autoRedefine/>
    <w:rsid w:val="00680086"/>
    <w:pPr>
      <w:numPr>
        <w:numId w:val="2"/>
      </w:numPr>
      <w:tabs>
        <w:tab w:val="left" w:pos="567"/>
      </w:tabs>
      <w:spacing w:line="260" w:lineRule="exact"/>
    </w:pPr>
    <w:rPr>
      <w:rFonts w:eastAsia="Times New Roman"/>
      <w:lang w:val="en-GB"/>
    </w:rPr>
  </w:style>
  <w:style w:type="paragraph" w:customStyle="1" w:styleId="CcList">
    <w:name w:val="Cc List"/>
    <w:basedOn w:val="Normal"/>
    <w:rsid w:val="00680086"/>
    <w:pPr>
      <w:tabs>
        <w:tab w:val="left" w:pos="567"/>
      </w:tabs>
      <w:spacing w:line="260" w:lineRule="exact"/>
    </w:pPr>
    <w:rPr>
      <w:rFonts w:eastAsia="Times New Roman"/>
      <w:lang w:val="en-GB"/>
    </w:rPr>
  </w:style>
  <w:style w:type="paragraph" w:styleId="ListContinue">
    <w:name w:val="List Continue"/>
    <w:basedOn w:val="Normal"/>
    <w:rsid w:val="00680086"/>
    <w:pPr>
      <w:tabs>
        <w:tab w:val="left" w:pos="567"/>
      </w:tabs>
      <w:spacing w:after="120" w:line="260" w:lineRule="exact"/>
      <w:ind w:left="283"/>
    </w:pPr>
    <w:rPr>
      <w:rFonts w:eastAsia="Times New Roman"/>
      <w:lang w:val="en-GB"/>
    </w:rPr>
  </w:style>
  <w:style w:type="paragraph" w:styleId="ListContinue2">
    <w:name w:val="List Continue 2"/>
    <w:basedOn w:val="Normal"/>
    <w:rsid w:val="00680086"/>
    <w:pPr>
      <w:tabs>
        <w:tab w:val="left" w:pos="567"/>
      </w:tabs>
      <w:spacing w:after="120" w:line="260" w:lineRule="exact"/>
      <w:ind w:left="566"/>
    </w:pPr>
    <w:rPr>
      <w:rFonts w:eastAsia="Times New Roman"/>
      <w:lang w:val="en-GB"/>
    </w:rPr>
  </w:style>
  <w:style w:type="paragraph" w:customStyle="1" w:styleId="BodyText1">
    <w:name w:val="Body Text1"/>
    <w:basedOn w:val="Normal"/>
    <w:rsid w:val="00680086"/>
    <w:pPr>
      <w:spacing w:after="120"/>
    </w:pPr>
    <w:rPr>
      <w:rFonts w:eastAsia="Times New Roman"/>
      <w:sz w:val="24"/>
      <w:szCs w:val="20"/>
      <w:lang w:eastAsia="ja-JP"/>
    </w:rPr>
  </w:style>
  <w:style w:type="paragraph" w:customStyle="1" w:styleId="TableParagraphModified">
    <w:name w:val="Table Paragraph Modified"/>
    <w:basedOn w:val="Normal"/>
    <w:rsid w:val="00680086"/>
    <w:pPr>
      <w:tabs>
        <w:tab w:val="left" w:pos="1440"/>
        <w:tab w:val="right" w:leader="dot" w:pos="8280"/>
      </w:tabs>
      <w:spacing w:after="120"/>
    </w:pPr>
    <w:rPr>
      <w:rFonts w:eastAsia="Times New Roman"/>
      <w:sz w:val="24"/>
      <w:szCs w:val="20"/>
      <w:lang w:eastAsia="en-US"/>
    </w:rPr>
  </w:style>
  <w:style w:type="table" w:customStyle="1" w:styleId="TableGrid1">
    <w:name w:val="Table Grid1"/>
    <w:basedOn w:val="TableNormal"/>
    <w:next w:val="TableGrid"/>
    <w:rsid w:val="00680086"/>
    <w:pPr>
      <w:spacing w:line="360" w:lineRule="auto"/>
      <w:jc w:val="both"/>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ies11pt">
    <w:name w:val="Table Entries 11 pt"/>
    <w:basedOn w:val="Normal"/>
    <w:rsid w:val="00680086"/>
    <w:pPr>
      <w:spacing w:before="20" w:after="20"/>
    </w:pPr>
    <w:rPr>
      <w:rFonts w:eastAsia="MS Mincho"/>
      <w:lang w:val="en-GB"/>
    </w:rPr>
  </w:style>
  <w:style w:type="paragraph" w:styleId="Caption">
    <w:name w:val="caption"/>
    <w:aliases w:val="Caption Char,Caption Char Char Char,Caption Char Char Char Char Char Char,Caption Char1 Char,Caption Char1 Char Char Char Char,Caption Char2 Char Char Char,Caption-FUSA,Caption-FUSA Char Char Char Char Char Char,Caption-FUSA Char2 Char Char Char"/>
    <w:basedOn w:val="Normal"/>
    <w:next w:val="Normal"/>
    <w:link w:val="CaptionChar1"/>
    <w:qFormat/>
    <w:rsid w:val="00680086"/>
    <w:pPr>
      <w:tabs>
        <w:tab w:val="left" w:pos="1134"/>
      </w:tabs>
      <w:ind w:left="1134" w:hanging="1134"/>
    </w:pPr>
    <w:rPr>
      <w:rFonts w:eastAsia="MS Mincho"/>
      <w:b/>
      <w:szCs w:val="24"/>
      <w:lang w:eastAsia="ja-JP"/>
    </w:rPr>
  </w:style>
  <w:style w:type="character" w:customStyle="1" w:styleId="CaptionChar1">
    <w:name w:val="Caption Char1"/>
    <w:aliases w:val="Caption Char Char,Caption Char Char Char Char,Caption Char Char Char Char Char Char Char,Caption Char1 Char Char,Caption Char1 Char Char Char Char Char,Caption Char2 Char Char Char Char,Caption-FUSA Char"/>
    <w:link w:val="Caption"/>
    <w:rsid w:val="00680086"/>
    <w:rPr>
      <w:rFonts w:eastAsia="MS Mincho"/>
      <w:b/>
      <w:sz w:val="22"/>
      <w:szCs w:val="24"/>
      <w:lang w:val="en-US" w:eastAsia="ja-JP"/>
    </w:rPr>
  </w:style>
  <w:style w:type="character" w:customStyle="1" w:styleId="CommentTextChar">
    <w:name w:val="Comment Text Char"/>
    <w:link w:val="CommentText"/>
    <w:uiPriority w:val="99"/>
    <w:semiHidden/>
    <w:rsid w:val="00680086"/>
    <w:rPr>
      <w:lang w:val="en-US"/>
    </w:rPr>
  </w:style>
  <w:style w:type="paragraph" w:customStyle="1" w:styleId="01Heading1">
    <w:name w:val="01Heading 1"/>
    <w:next w:val="Normal"/>
    <w:rsid w:val="00680086"/>
    <w:pPr>
      <w:keepNext/>
      <w:keepLines/>
      <w:numPr>
        <w:numId w:val="5"/>
      </w:numPr>
      <w:spacing w:before="240" w:after="60" w:line="300" w:lineRule="atLeast"/>
      <w:outlineLvl w:val="0"/>
    </w:pPr>
    <w:rPr>
      <w:rFonts w:eastAsia="MS Mincho"/>
      <w:b/>
      <w:caps/>
      <w:sz w:val="28"/>
      <w:szCs w:val="28"/>
    </w:rPr>
  </w:style>
  <w:style w:type="paragraph" w:customStyle="1" w:styleId="02Heading2">
    <w:name w:val="02Heading 2"/>
    <w:next w:val="Normal"/>
    <w:rsid w:val="00680086"/>
    <w:pPr>
      <w:keepNext/>
      <w:keepLines/>
      <w:numPr>
        <w:ilvl w:val="1"/>
        <w:numId w:val="5"/>
      </w:numPr>
      <w:spacing w:before="120" w:after="60" w:line="300" w:lineRule="atLeast"/>
      <w:outlineLvl w:val="1"/>
    </w:pPr>
    <w:rPr>
      <w:rFonts w:eastAsia="MS Mincho"/>
      <w:b/>
      <w:sz w:val="28"/>
      <w:szCs w:val="28"/>
    </w:rPr>
  </w:style>
  <w:style w:type="paragraph" w:customStyle="1" w:styleId="03Heading3">
    <w:name w:val="03Heading 3"/>
    <w:next w:val="Normal"/>
    <w:rsid w:val="00680086"/>
    <w:pPr>
      <w:keepNext/>
      <w:keepLines/>
      <w:numPr>
        <w:ilvl w:val="2"/>
        <w:numId w:val="5"/>
      </w:numPr>
      <w:spacing w:before="120" w:after="60" w:line="300" w:lineRule="atLeast"/>
      <w:outlineLvl w:val="2"/>
    </w:pPr>
    <w:rPr>
      <w:rFonts w:eastAsia="MS Mincho"/>
      <w:b/>
      <w:sz w:val="24"/>
      <w:szCs w:val="24"/>
    </w:rPr>
  </w:style>
  <w:style w:type="paragraph" w:customStyle="1" w:styleId="04Heading4">
    <w:name w:val="04Heading 4"/>
    <w:next w:val="Normal"/>
    <w:rsid w:val="00680086"/>
    <w:pPr>
      <w:keepNext/>
      <w:keepLines/>
      <w:numPr>
        <w:ilvl w:val="3"/>
        <w:numId w:val="5"/>
      </w:numPr>
      <w:spacing w:before="120" w:after="60" w:line="300" w:lineRule="atLeast"/>
      <w:outlineLvl w:val="3"/>
    </w:pPr>
    <w:rPr>
      <w:rFonts w:eastAsia="MS Mincho"/>
      <w:b/>
      <w:sz w:val="24"/>
      <w:szCs w:val="24"/>
    </w:rPr>
  </w:style>
  <w:style w:type="paragraph" w:customStyle="1" w:styleId="05Heading5">
    <w:name w:val="05Heading 5"/>
    <w:next w:val="Normal"/>
    <w:rsid w:val="00680086"/>
    <w:pPr>
      <w:keepNext/>
      <w:keepLines/>
      <w:numPr>
        <w:ilvl w:val="4"/>
        <w:numId w:val="5"/>
      </w:numPr>
      <w:spacing w:before="120" w:after="60" w:line="300" w:lineRule="atLeast"/>
      <w:outlineLvl w:val="4"/>
    </w:pPr>
    <w:rPr>
      <w:rFonts w:eastAsia="MS Mincho"/>
      <w:b/>
      <w:sz w:val="24"/>
      <w:szCs w:val="24"/>
    </w:rPr>
  </w:style>
  <w:style w:type="paragraph" w:customStyle="1" w:styleId="06Heading6">
    <w:name w:val="06Heading 6"/>
    <w:next w:val="Normal"/>
    <w:rsid w:val="00680086"/>
    <w:pPr>
      <w:keepNext/>
      <w:keepLines/>
      <w:numPr>
        <w:ilvl w:val="5"/>
        <w:numId w:val="5"/>
      </w:numPr>
      <w:spacing w:before="120" w:after="60" w:line="300" w:lineRule="atLeast"/>
      <w:outlineLvl w:val="5"/>
    </w:pPr>
    <w:rPr>
      <w:rFonts w:eastAsia="MS Mincho"/>
      <w:b/>
      <w:sz w:val="22"/>
      <w:szCs w:val="22"/>
    </w:rPr>
  </w:style>
  <w:style w:type="paragraph" w:customStyle="1" w:styleId="07Heading7">
    <w:name w:val="07Heading 7"/>
    <w:next w:val="Normal"/>
    <w:rsid w:val="00680086"/>
    <w:pPr>
      <w:keepNext/>
      <w:keepLines/>
      <w:numPr>
        <w:ilvl w:val="6"/>
        <w:numId w:val="5"/>
      </w:numPr>
      <w:spacing w:before="120" w:after="60" w:line="300" w:lineRule="atLeast"/>
      <w:outlineLvl w:val="6"/>
    </w:pPr>
    <w:rPr>
      <w:rFonts w:eastAsia="MS Mincho"/>
      <w:b/>
      <w:sz w:val="22"/>
      <w:szCs w:val="22"/>
    </w:rPr>
  </w:style>
  <w:style w:type="paragraph" w:customStyle="1" w:styleId="TitleAEN">
    <w:name w:val="Title A EN"/>
    <w:basedOn w:val="Heading1"/>
    <w:qFormat/>
    <w:rsid w:val="009960F9"/>
    <w:pPr>
      <w:spacing w:before="0" w:after="0"/>
      <w:jc w:val="center"/>
    </w:pPr>
    <w:rPr>
      <w:sz w:val="22"/>
      <w:szCs w:val="22"/>
    </w:rPr>
  </w:style>
  <w:style w:type="paragraph" w:customStyle="1" w:styleId="TitleBEN">
    <w:name w:val="Title B EN"/>
    <w:basedOn w:val="Heading1"/>
    <w:qFormat/>
    <w:rsid w:val="009960F9"/>
    <w:pPr>
      <w:spacing w:before="0" w:after="0"/>
      <w:ind w:left="567" w:hanging="567"/>
    </w:pPr>
    <w:rPr>
      <w:sz w:val="22"/>
      <w:szCs w:val="22"/>
    </w:rPr>
  </w:style>
  <w:style w:type="paragraph" w:styleId="Bibliography">
    <w:name w:val="Bibliography"/>
    <w:basedOn w:val="Normal"/>
    <w:next w:val="Normal"/>
    <w:uiPriority w:val="37"/>
    <w:semiHidden/>
    <w:unhideWhenUsed/>
    <w:rsid w:val="00CC2BA1"/>
  </w:style>
  <w:style w:type="paragraph" w:styleId="BodyTextFirstIndent">
    <w:name w:val="Body Text First Indent"/>
    <w:basedOn w:val="BodyText"/>
    <w:link w:val="BodyTextFirstIndentChar"/>
    <w:rsid w:val="00CC2BA1"/>
    <w:pPr>
      <w:tabs>
        <w:tab w:val="clear" w:pos="-993"/>
        <w:tab w:val="clear" w:pos="-720"/>
      </w:tabs>
      <w:suppressAutoHyphens w:val="0"/>
      <w:spacing w:after="120"/>
      <w:ind w:firstLine="210"/>
      <w:jc w:val="left"/>
    </w:pPr>
    <w:rPr>
      <w:b w:val="0"/>
      <w:bCs w:val="0"/>
      <w:noProof w:val="0"/>
    </w:rPr>
  </w:style>
  <w:style w:type="character" w:customStyle="1" w:styleId="BodyTextChar">
    <w:name w:val="Body Text Char"/>
    <w:link w:val="BodyText"/>
    <w:rsid w:val="00CC2BA1"/>
    <w:rPr>
      <w:b/>
      <w:bCs/>
      <w:noProof/>
      <w:sz w:val="22"/>
      <w:szCs w:val="22"/>
      <w:lang w:val="en-US"/>
    </w:rPr>
  </w:style>
  <w:style w:type="character" w:customStyle="1" w:styleId="BodyTextFirstIndentChar">
    <w:name w:val="Body Text First Indent Char"/>
    <w:link w:val="BodyTextFirstIndent"/>
    <w:rsid w:val="00CC2BA1"/>
    <w:rPr>
      <w:b w:val="0"/>
      <w:bCs w:val="0"/>
      <w:noProof/>
      <w:sz w:val="22"/>
      <w:szCs w:val="22"/>
      <w:lang w:val="en-US"/>
    </w:rPr>
  </w:style>
  <w:style w:type="paragraph" w:styleId="BodyTextFirstIndent2">
    <w:name w:val="Body Text First Indent 2"/>
    <w:basedOn w:val="BodyTextIndent"/>
    <w:link w:val="BodyTextFirstIndent2Char"/>
    <w:semiHidden/>
    <w:unhideWhenUsed/>
    <w:rsid w:val="00CC2BA1"/>
    <w:pPr>
      <w:suppressAutoHyphens w:val="0"/>
      <w:spacing w:after="120"/>
      <w:ind w:left="283" w:firstLine="210"/>
    </w:pPr>
    <w:rPr>
      <w:lang w:val="en-US"/>
    </w:rPr>
  </w:style>
  <w:style w:type="character" w:customStyle="1" w:styleId="BodyTextIndentChar">
    <w:name w:val="Body Text Indent Char"/>
    <w:link w:val="BodyTextIndent"/>
    <w:rsid w:val="00CC2BA1"/>
    <w:rPr>
      <w:sz w:val="22"/>
      <w:szCs w:val="22"/>
    </w:rPr>
  </w:style>
  <w:style w:type="character" w:customStyle="1" w:styleId="BodyTextFirstIndent2Char">
    <w:name w:val="Body Text First Indent 2 Char"/>
    <w:link w:val="BodyTextFirstIndent2"/>
    <w:semiHidden/>
    <w:rsid w:val="00CC2BA1"/>
    <w:rPr>
      <w:sz w:val="22"/>
      <w:szCs w:val="22"/>
      <w:lang w:val="en-US"/>
    </w:rPr>
  </w:style>
  <w:style w:type="paragraph" w:styleId="Closing">
    <w:name w:val="Closing"/>
    <w:basedOn w:val="Normal"/>
    <w:link w:val="ClosingChar"/>
    <w:semiHidden/>
    <w:unhideWhenUsed/>
    <w:rsid w:val="00CC2BA1"/>
    <w:pPr>
      <w:ind w:left="4252"/>
    </w:pPr>
  </w:style>
  <w:style w:type="character" w:customStyle="1" w:styleId="ClosingChar">
    <w:name w:val="Closing Char"/>
    <w:link w:val="Closing"/>
    <w:semiHidden/>
    <w:rsid w:val="00CC2BA1"/>
    <w:rPr>
      <w:sz w:val="22"/>
      <w:szCs w:val="22"/>
      <w:lang w:val="en-US"/>
    </w:rPr>
  </w:style>
  <w:style w:type="paragraph" w:styleId="Date">
    <w:name w:val="Date"/>
    <w:basedOn w:val="Normal"/>
    <w:next w:val="Normal"/>
    <w:link w:val="DateChar"/>
    <w:rsid w:val="00CC2BA1"/>
  </w:style>
  <w:style w:type="character" w:customStyle="1" w:styleId="DateChar">
    <w:name w:val="Date Char"/>
    <w:link w:val="Date"/>
    <w:rsid w:val="00CC2BA1"/>
    <w:rPr>
      <w:sz w:val="22"/>
      <w:szCs w:val="22"/>
      <w:lang w:val="en-US"/>
    </w:rPr>
  </w:style>
  <w:style w:type="paragraph" w:styleId="DocumentMap">
    <w:name w:val="Document Map"/>
    <w:basedOn w:val="Normal"/>
    <w:link w:val="DocumentMapChar"/>
    <w:semiHidden/>
    <w:unhideWhenUsed/>
    <w:rsid w:val="00CC2BA1"/>
    <w:rPr>
      <w:rFonts w:ascii="Segoe UI" w:hAnsi="Segoe UI" w:cs="Segoe UI"/>
      <w:sz w:val="16"/>
      <w:szCs w:val="16"/>
    </w:rPr>
  </w:style>
  <w:style w:type="character" w:customStyle="1" w:styleId="DocumentMapChar">
    <w:name w:val="Document Map Char"/>
    <w:link w:val="DocumentMap"/>
    <w:semiHidden/>
    <w:rsid w:val="00CC2BA1"/>
    <w:rPr>
      <w:rFonts w:ascii="Segoe UI" w:hAnsi="Segoe UI" w:cs="Segoe UI"/>
      <w:sz w:val="16"/>
      <w:szCs w:val="16"/>
      <w:lang w:val="en-US"/>
    </w:rPr>
  </w:style>
  <w:style w:type="paragraph" w:styleId="E-mailSignature">
    <w:name w:val="E-mail Signature"/>
    <w:basedOn w:val="Normal"/>
    <w:link w:val="E-mailSignatureChar"/>
    <w:semiHidden/>
    <w:unhideWhenUsed/>
    <w:rsid w:val="00CC2BA1"/>
  </w:style>
  <w:style w:type="character" w:customStyle="1" w:styleId="E-mailSignatureChar">
    <w:name w:val="E-mail Signature Char"/>
    <w:link w:val="E-mailSignature"/>
    <w:semiHidden/>
    <w:rsid w:val="00CC2BA1"/>
    <w:rPr>
      <w:sz w:val="22"/>
      <w:szCs w:val="22"/>
      <w:lang w:val="en-US"/>
    </w:rPr>
  </w:style>
  <w:style w:type="paragraph" w:styleId="EnvelopeAddress">
    <w:name w:val="envelope address"/>
    <w:basedOn w:val="Normal"/>
    <w:semiHidden/>
    <w:unhideWhenUsed/>
    <w:rsid w:val="00CC2BA1"/>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CC2BA1"/>
    <w:rPr>
      <w:rFonts w:ascii="Calibri Light" w:eastAsia="DengXian Light" w:hAnsi="Calibri Light"/>
      <w:sz w:val="20"/>
      <w:szCs w:val="20"/>
    </w:rPr>
  </w:style>
  <w:style w:type="paragraph" w:styleId="HTMLAddress">
    <w:name w:val="HTML Address"/>
    <w:basedOn w:val="Normal"/>
    <w:link w:val="HTMLAddressChar"/>
    <w:semiHidden/>
    <w:unhideWhenUsed/>
    <w:rsid w:val="00CC2BA1"/>
    <w:rPr>
      <w:i/>
      <w:iCs/>
    </w:rPr>
  </w:style>
  <w:style w:type="character" w:customStyle="1" w:styleId="HTMLAddressChar">
    <w:name w:val="HTML Address Char"/>
    <w:link w:val="HTMLAddress"/>
    <w:semiHidden/>
    <w:rsid w:val="00CC2BA1"/>
    <w:rPr>
      <w:i/>
      <w:iCs/>
      <w:sz w:val="22"/>
      <w:szCs w:val="22"/>
      <w:lang w:val="en-US"/>
    </w:rPr>
  </w:style>
  <w:style w:type="paragraph" w:styleId="HTMLPreformatted">
    <w:name w:val="HTML Preformatted"/>
    <w:basedOn w:val="Normal"/>
    <w:link w:val="HTMLPreformattedChar"/>
    <w:semiHidden/>
    <w:unhideWhenUsed/>
    <w:rsid w:val="00CC2BA1"/>
    <w:rPr>
      <w:rFonts w:ascii="Courier New" w:hAnsi="Courier New" w:cs="Courier New"/>
      <w:sz w:val="20"/>
      <w:szCs w:val="20"/>
    </w:rPr>
  </w:style>
  <w:style w:type="character" w:customStyle="1" w:styleId="HTMLPreformattedChar">
    <w:name w:val="HTML Preformatted Char"/>
    <w:link w:val="HTMLPreformatted"/>
    <w:semiHidden/>
    <w:rsid w:val="00CC2BA1"/>
    <w:rPr>
      <w:rFonts w:ascii="Courier New" w:hAnsi="Courier New" w:cs="Courier New"/>
      <w:lang w:val="en-US"/>
    </w:rPr>
  </w:style>
  <w:style w:type="paragraph" w:styleId="Index1">
    <w:name w:val="index 1"/>
    <w:basedOn w:val="Normal"/>
    <w:next w:val="Normal"/>
    <w:autoRedefine/>
    <w:semiHidden/>
    <w:unhideWhenUsed/>
    <w:rsid w:val="00CC2BA1"/>
    <w:pPr>
      <w:ind w:left="220" w:hanging="220"/>
    </w:pPr>
  </w:style>
  <w:style w:type="paragraph" w:styleId="Index2">
    <w:name w:val="index 2"/>
    <w:basedOn w:val="Normal"/>
    <w:next w:val="Normal"/>
    <w:autoRedefine/>
    <w:semiHidden/>
    <w:unhideWhenUsed/>
    <w:rsid w:val="00CC2BA1"/>
    <w:pPr>
      <w:ind w:left="440" w:hanging="220"/>
    </w:pPr>
  </w:style>
  <w:style w:type="paragraph" w:styleId="Index3">
    <w:name w:val="index 3"/>
    <w:basedOn w:val="Normal"/>
    <w:next w:val="Normal"/>
    <w:autoRedefine/>
    <w:semiHidden/>
    <w:unhideWhenUsed/>
    <w:rsid w:val="00CC2BA1"/>
    <w:pPr>
      <w:ind w:left="660" w:hanging="220"/>
    </w:pPr>
  </w:style>
  <w:style w:type="paragraph" w:styleId="Index4">
    <w:name w:val="index 4"/>
    <w:basedOn w:val="Normal"/>
    <w:next w:val="Normal"/>
    <w:autoRedefine/>
    <w:semiHidden/>
    <w:unhideWhenUsed/>
    <w:rsid w:val="00CC2BA1"/>
    <w:pPr>
      <w:ind w:left="880" w:hanging="220"/>
    </w:pPr>
  </w:style>
  <w:style w:type="paragraph" w:styleId="Index5">
    <w:name w:val="index 5"/>
    <w:basedOn w:val="Normal"/>
    <w:next w:val="Normal"/>
    <w:autoRedefine/>
    <w:semiHidden/>
    <w:unhideWhenUsed/>
    <w:rsid w:val="00CC2BA1"/>
    <w:pPr>
      <w:ind w:left="1100" w:hanging="220"/>
    </w:pPr>
  </w:style>
  <w:style w:type="paragraph" w:styleId="Index6">
    <w:name w:val="index 6"/>
    <w:basedOn w:val="Normal"/>
    <w:next w:val="Normal"/>
    <w:autoRedefine/>
    <w:semiHidden/>
    <w:unhideWhenUsed/>
    <w:rsid w:val="00CC2BA1"/>
    <w:pPr>
      <w:ind w:left="1320" w:hanging="220"/>
    </w:pPr>
  </w:style>
  <w:style w:type="paragraph" w:styleId="Index7">
    <w:name w:val="index 7"/>
    <w:basedOn w:val="Normal"/>
    <w:next w:val="Normal"/>
    <w:autoRedefine/>
    <w:semiHidden/>
    <w:unhideWhenUsed/>
    <w:rsid w:val="00CC2BA1"/>
    <w:pPr>
      <w:ind w:left="1540" w:hanging="220"/>
    </w:pPr>
  </w:style>
  <w:style w:type="paragraph" w:styleId="Index8">
    <w:name w:val="index 8"/>
    <w:basedOn w:val="Normal"/>
    <w:next w:val="Normal"/>
    <w:autoRedefine/>
    <w:semiHidden/>
    <w:unhideWhenUsed/>
    <w:rsid w:val="00CC2BA1"/>
    <w:pPr>
      <w:ind w:left="1760" w:hanging="220"/>
    </w:pPr>
  </w:style>
  <w:style w:type="paragraph" w:styleId="Index9">
    <w:name w:val="index 9"/>
    <w:basedOn w:val="Normal"/>
    <w:next w:val="Normal"/>
    <w:autoRedefine/>
    <w:semiHidden/>
    <w:unhideWhenUsed/>
    <w:rsid w:val="00CC2BA1"/>
    <w:pPr>
      <w:ind w:left="1980" w:hanging="220"/>
    </w:pPr>
  </w:style>
  <w:style w:type="paragraph" w:styleId="IndexHeading">
    <w:name w:val="index heading"/>
    <w:basedOn w:val="Normal"/>
    <w:next w:val="Index1"/>
    <w:semiHidden/>
    <w:unhideWhenUsed/>
    <w:rsid w:val="00CC2BA1"/>
    <w:rPr>
      <w:rFonts w:ascii="Calibri Light" w:eastAsia="DengXian Light" w:hAnsi="Calibri Light"/>
      <w:b/>
      <w:bCs/>
    </w:rPr>
  </w:style>
  <w:style w:type="paragraph" w:styleId="IntenseQuote">
    <w:name w:val="Intense Quote"/>
    <w:basedOn w:val="Normal"/>
    <w:next w:val="Normal"/>
    <w:link w:val="IntenseQuoteChar"/>
    <w:uiPriority w:val="30"/>
    <w:qFormat/>
    <w:rsid w:val="00CC2BA1"/>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C2BA1"/>
    <w:rPr>
      <w:i/>
      <w:iCs/>
      <w:color w:val="5B9BD5"/>
      <w:sz w:val="22"/>
      <w:szCs w:val="22"/>
      <w:lang w:val="en-US"/>
    </w:rPr>
  </w:style>
  <w:style w:type="paragraph" w:styleId="List4">
    <w:name w:val="List 4"/>
    <w:basedOn w:val="Normal"/>
    <w:rsid w:val="00CC2BA1"/>
    <w:pPr>
      <w:ind w:left="1132" w:hanging="283"/>
      <w:contextualSpacing/>
    </w:pPr>
  </w:style>
  <w:style w:type="paragraph" w:styleId="List5">
    <w:name w:val="List 5"/>
    <w:basedOn w:val="Normal"/>
    <w:rsid w:val="00CC2BA1"/>
    <w:pPr>
      <w:ind w:left="1415" w:hanging="283"/>
      <w:contextualSpacing/>
    </w:pPr>
  </w:style>
  <w:style w:type="paragraph" w:styleId="ListBullet2">
    <w:name w:val="List Bullet 2"/>
    <w:basedOn w:val="Normal"/>
    <w:semiHidden/>
    <w:unhideWhenUsed/>
    <w:rsid w:val="00CC2BA1"/>
    <w:pPr>
      <w:numPr>
        <w:numId w:val="7"/>
      </w:numPr>
      <w:contextualSpacing/>
    </w:pPr>
  </w:style>
  <w:style w:type="paragraph" w:styleId="ListBullet3">
    <w:name w:val="List Bullet 3"/>
    <w:basedOn w:val="Normal"/>
    <w:semiHidden/>
    <w:unhideWhenUsed/>
    <w:rsid w:val="00CC2BA1"/>
    <w:pPr>
      <w:numPr>
        <w:numId w:val="8"/>
      </w:numPr>
      <w:contextualSpacing/>
    </w:pPr>
  </w:style>
  <w:style w:type="paragraph" w:styleId="ListBullet4">
    <w:name w:val="List Bullet 4"/>
    <w:basedOn w:val="Normal"/>
    <w:semiHidden/>
    <w:unhideWhenUsed/>
    <w:rsid w:val="00CC2BA1"/>
    <w:pPr>
      <w:numPr>
        <w:numId w:val="9"/>
      </w:numPr>
      <w:contextualSpacing/>
    </w:pPr>
  </w:style>
  <w:style w:type="paragraph" w:styleId="ListBullet5">
    <w:name w:val="List Bullet 5"/>
    <w:basedOn w:val="Normal"/>
    <w:semiHidden/>
    <w:unhideWhenUsed/>
    <w:rsid w:val="00CC2BA1"/>
    <w:pPr>
      <w:numPr>
        <w:numId w:val="10"/>
      </w:numPr>
      <w:contextualSpacing/>
    </w:pPr>
  </w:style>
  <w:style w:type="paragraph" w:styleId="ListContinue3">
    <w:name w:val="List Continue 3"/>
    <w:basedOn w:val="Normal"/>
    <w:semiHidden/>
    <w:unhideWhenUsed/>
    <w:rsid w:val="00CC2BA1"/>
    <w:pPr>
      <w:spacing w:after="120"/>
      <w:ind w:left="849"/>
      <w:contextualSpacing/>
    </w:pPr>
  </w:style>
  <w:style w:type="paragraph" w:styleId="ListContinue4">
    <w:name w:val="List Continue 4"/>
    <w:basedOn w:val="Normal"/>
    <w:semiHidden/>
    <w:unhideWhenUsed/>
    <w:rsid w:val="00CC2BA1"/>
    <w:pPr>
      <w:spacing w:after="120"/>
      <w:ind w:left="1132"/>
      <w:contextualSpacing/>
    </w:pPr>
  </w:style>
  <w:style w:type="paragraph" w:styleId="ListContinue5">
    <w:name w:val="List Continue 5"/>
    <w:basedOn w:val="Normal"/>
    <w:semiHidden/>
    <w:unhideWhenUsed/>
    <w:rsid w:val="00CC2BA1"/>
    <w:pPr>
      <w:spacing w:after="120"/>
      <w:ind w:left="1415"/>
      <w:contextualSpacing/>
    </w:pPr>
  </w:style>
  <w:style w:type="paragraph" w:styleId="ListNumber">
    <w:name w:val="List Number"/>
    <w:basedOn w:val="Normal"/>
    <w:rsid w:val="00CC2BA1"/>
    <w:pPr>
      <w:numPr>
        <w:numId w:val="11"/>
      </w:numPr>
      <w:contextualSpacing/>
    </w:pPr>
  </w:style>
  <w:style w:type="paragraph" w:styleId="ListNumber2">
    <w:name w:val="List Number 2"/>
    <w:basedOn w:val="Normal"/>
    <w:semiHidden/>
    <w:unhideWhenUsed/>
    <w:rsid w:val="00CC2BA1"/>
    <w:pPr>
      <w:numPr>
        <w:numId w:val="12"/>
      </w:numPr>
      <w:contextualSpacing/>
    </w:pPr>
  </w:style>
  <w:style w:type="paragraph" w:styleId="ListNumber3">
    <w:name w:val="List Number 3"/>
    <w:basedOn w:val="Normal"/>
    <w:semiHidden/>
    <w:unhideWhenUsed/>
    <w:rsid w:val="00CC2BA1"/>
    <w:pPr>
      <w:numPr>
        <w:numId w:val="13"/>
      </w:numPr>
      <w:contextualSpacing/>
    </w:pPr>
  </w:style>
  <w:style w:type="paragraph" w:styleId="ListNumber4">
    <w:name w:val="List Number 4"/>
    <w:basedOn w:val="Normal"/>
    <w:semiHidden/>
    <w:unhideWhenUsed/>
    <w:rsid w:val="00CC2BA1"/>
    <w:pPr>
      <w:numPr>
        <w:numId w:val="14"/>
      </w:numPr>
      <w:contextualSpacing/>
    </w:pPr>
  </w:style>
  <w:style w:type="paragraph" w:styleId="ListNumber5">
    <w:name w:val="List Number 5"/>
    <w:basedOn w:val="Normal"/>
    <w:semiHidden/>
    <w:unhideWhenUsed/>
    <w:rsid w:val="00CC2BA1"/>
    <w:pPr>
      <w:numPr>
        <w:numId w:val="15"/>
      </w:numPr>
      <w:contextualSpacing/>
    </w:pPr>
  </w:style>
  <w:style w:type="paragraph" w:styleId="MacroText">
    <w:name w:val="macro"/>
    <w:link w:val="MacroTextChar"/>
    <w:semiHidden/>
    <w:unhideWhenUsed/>
    <w:rsid w:val="00CC2BA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character" w:customStyle="1" w:styleId="MacroTextChar">
    <w:name w:val="Macro Text Char"/>
    <w:link w:val="MacroText"/>
    <w:semiHidden/>
    <w:rsid w:val="00CC2BA1"/>
    <w:rPr>
      <w:rFonts w:ascii="Courier New" w:hAnsi="Courier New" w:cs="Courier New"/>
      <w:lang w:val="en-US"/>
    </w:rPr>
  </w:style>
  <w:style w:type="paragraph" w:styleId="MessageHeader">
    <w:name w:val="Message Header"/>
    <w:basedOn w:val="Normal"/>
    <w:link w:val="MessageHeaderChar"/>
    <w:semiHidden/>
    <w:unhideWhenUsed/>
    <w:rsid w:val="00CC2BA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CC2BA1"/>
    <w:rPr>
      <w:rFonts w:ascii="Calibri Light" w:eastAsia="DengXian Light" w:hAnsi="Calibri Light" w:cs="Times New Roman"/>
      <w:sz w:val="24"/>
      <w:szCs w:val="24"/>
      <w:shd w:val="pct20" w:color="auto" w:fill="auto"/>
      <w:lang w:val="en-US"/>
    </w:rPr>
  </w:style>
  <w:style w:type="paragraph" w:styleId="NormalWeb">
    <w:name w:val="Normal (Web)"/>
    <w:basedOn w:val="Normal"/>
    <w:semiHidden/>
    <w:unhideWhenUsed/>
    <w:rsid w:val="00CC2BA1"/>
    <w:rPr>
      <w:sz w:val="24"/>
      <w:szCs w:val="24"/>
    </w:rPr>
  </w:style>
  <w:style w:type="paragraph" w:styleId="NormalIndent">
    <w:name w:val="Normal Indent"/>
    <w:basedOn w:val="Normal"/>
    <w:semiHidden/>
    <w:unhideWhenUsed/>
    <w:rsid w:val="00CC2BA1"/>
    <w:pPr>
      <w:ind w:left="1304"/>
    </w:pPr>
  </w:style>
  <w:style w:type="paragraph" w:styleId="NoteHeading">
    <w:name w:val="Note Heading"/>
    <w:basedOn w:val="Normal"/>
    <w:next w:val="Normal"/>
    <w:link w:val="NoteHeadingChar"/>
    <w:semiHidden/>
    <w:unhideWhenUsed/>
    <w:rsid w:val="00CC2BA1"/>
  </w:style>
  <w:style w:type="character" w:customStyle="1" w:styleId="NoteHeadingChar">
    <w:name w:val="Note Heading Char"/>
    <w:link w:val="NoteHeading"/>
    <w:semiHidden/>
    <w:rsid w:val="00CC2BA1"/>
    <w:rPr>
      <w:sz w:val="22"/>
      <w:szCs w:val="22"/>
      <w:lang w:val="en-US"/>
    </w:rPr>
  </w:style>
  <w:style w:type="paragraph" w:styleId="PlainText">
    <w:name w:val="Plain Text"/>
    <w:basedOn w:val="Normal"/>
    <w:link w:val="PlainTextChar"/>
    <w:semiHidden/>
    <w:unhideWhenUsed/>
    <w:rsid w:val="00CC2BA1"/>
    <w:rPr>
      <w:rFonts w:ascii="Courier New" w:hAnsi="Courier New" w:cs="Courier New"/>
      <w:sz w:val="20"/>
      <w:szCs w:val="20"/>
    </w:rPr>
  </w:style>
  <w:style w:type="character" w:customStyle="1" w:styleId="PlainTextChar">
    <w:name w:val="Plain Text Char"/>
    <w:link w:val="PlainText"/>
    <w:semiHidden/>
    <w:rsid w:val="00CC2BA1"/>
    <w:rPr>
      <w:rFonts w:ascii="Courier New" w:hAnsi="Courier New" w:cs="Courier New"/>
      <w:lang w:val="en-US"/>
    </w:rPr>
  </w:style>
  <w:style w:type="paragraph" w:styleId="Quote">
    <w:name w:val="Quote"/>
    <w:basedOn w:val="Normal"/>
    <w:next w:val="Normal"/>
    <w:link w:val="QuoteChar"/>
    <w:uiPriority w:val="29"/>
    <w:qFormat/>
    <w:rsid w:val="00CC2BA1"/>
    <w:pPr>
      <w:spacing w:before="200" w:after="160"/>
      <w:ind w:left="864" w:right="864"/>
      <w:jc w:val="center"/>
    </w:pPr>
    <w:rPr>
      <w:i/>
      <w:iCs/>
      <w:color w:val="404040"/>
    </w:rPr>
  </w:style>
  <w:style w:type="character" w:customStyle="1" w:styleId="QuoteChar">
    <w:name w:val="Quote Char"/>
    <w:link w:val="Quote"/>
    <w:uiPriority w:val="29"/>
    <w:rsid w:val="00CC2BA1"/>
    <w:rPr>
      <w:i/>
      <w:iCs/>
      <w:color w:val="404040"/>
      <w:sz w:val="22"/>
      <w:szCs w:val="22"/>
      <w:lang w:val="en-US"/>
    </w:rPr>
  </w:style>
  <w:style w:type="paragraph" w:styleId="Salutation">
    <w:name w:val="Salutation"/>
    <w:basedOn w:val="Normal"/>
    <w:next w:val="Normal"/>
    <w:link w:val="SalutationChar"/>
    <w:rsid w:val="00CC2BA1"/>
  </w:style>
  <w:style w:type="character" w:customStyle="1" w:styleId="SalutationChar">
    <w:name w:val="Salutation Char"/>
    <w:link w:val="Salutation"/>
    <w:rsid w:val="00CC2BA1"/>
    <w:rPr>
      <w:sz w:val="22"/>
      <w:szCs w:val="22"/>
      <w:lang w:val="en-US"/>
    </w:rPr>
  </w:style>
  <w:style w:type="paragraph" w:styleId="Signature">
    <w:name w:val="Signature"/>
    <w:basedOn w:val="Normal"/>
    <w:link w:val="SignatureChar"/>
    <w:semiHidden/>
    <w:unhideWhenUsed/>
    <w:rsid w:val="00CC2BA1"/>
    <w:pPr>
      <w:ind w:left="4252"/>
    </w:pPr>
  </w:style>
  <w:style w:type="character" w:customStyle="1" w:styleId="SignatureChar">
    <w:name w:val="Signature Char"/>
    <w:link w:val="Signature"/>
    <w:semiHidden/>
    <w:rsid w:val="00CC2BA1"/>
    <w:rPr>
      <w:sz w:val="22"/>
      <w:szCs w:val="22"/>
      <w:lang w:val="en-US"/>
    </w:rPr>
  </w:style>
  <w:style w:type="paragraph" w:styleId="Subtitle">
    <w:name w:val="Subtitle"/>
    <w:basedOn w:val="Normal"/>
    <w:next w:val="Normal"/>
    <w:link w:val="SubtitleChar"/>
    <w:qFormat/>
    <w:rsid w:val="00CC2BA1"/>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CC2BA1"/>
    <w:rPr>
      <w:rFonts w:ascii="Calibri Light" w:eastAsia="DengXian Light" w:hAnsi="Calibri Light" w:cs="Times New Roman"/>
      <w:sz w:val="24"/>
      <w:szCs w:val="24"/>
      <w:lang w:val="en-US"/>
    </w:rPr>
  </w:style>
  <w:style w:type="paragraph" w:styleId="TableofAuthorities">
    <w:name w:val="table of authorities"/>
    <w:basedOn w:val="Normal"/>
    <w:next w:val="Normal"/>
    <w:semiHidden/>
    <w:unhideWhenUsed/>
    <w:rsid w:val="00CC2BA1"/>
    <w:pPr>
      <w:ind w:left="220" w:hanging="220"/>
    </w:pPr>
  </w:style>
  <w:style w:type="paragraph" w:styleId="TableofFigures">
    <w:name w:val="table of figures"/>
    <w:basedOn w:val="Normal"/>
    <w:next w:val="Normal"/>
    <w:semiHidden/>
    <w:unhideWhenUsed/>
    <w:rsid w:val="00CC2BA1"/>
  </w:style>
  <w:style w:type="paragraph" w:styleId="TOAHeading">
    <w:name w:val="toa heading"/>
    <w:basedOn w:val="Normal"/>
    <w:next w:val="Normal"/>
    <w:semiHidden/>
    <w:unhideWhenUsed/>
    <w:rsid w:val="00CC2BA1"/>
    <w:pPr>
      <w:spacing w:before="120"/>
    </w:pPr>
    <w:rPr>
      <w:rFonts w:ascii="Calibri Light" w:eastAsia="DengXian Light" w:hAnsi="Calibri Light"/>
      <w:b/>
      <w:bCs/>
      <w:sz w:val="24"/>
      <w:szCs w:val="24"/>
    </w:rPr>
  </w:style>
  <w:style w:type="paragraph" w:styleId="TOC1">
    <w:name w:val="toc 1"/>
    <w:basedOn w:val="Normal"/>
    <w:next w:val="Normal"/>
    <w:autoRedefine/>
    <w:semiHidden/>
    <w:unhideWhenUsed/>
    <w:rsid w:val="00CC2BA1"/>
  </w:style>
  <w:style w:type="paragraph" w:styleId="TOC2">
    <w:name w:val="toc 2"/>
    <w:basedOn w:val="Normal"/>
    <w:next w:val="Normal"/>
    <w:autoRedefine/>
    <w:semiHidden/>
    <w:unhideWhenUsed/>
    <w:rsid w:val="00CC2BA1"/>
    <w:pPr>
      <w:ind w:left="220"/>
    </w:pPr>
  </w:style>
  <w:style w:type="paragraph" w:styleId="TOC3">
    <w:name w:val="toc 3"/>
    <w:basedOn w:val="Normal"/>
    <w:next w:val="Normal"/>
    <w:autoRedefine/>
    <w:semiHidden/>
    <w:unhideWhenUsed/>
    <w:rsid w:val="00CC2BA1"/>
    <w:pPr>
      <w:ind w:left="440"/>
    </w:pPr>
  </w:style>
  <w:style w:type="paragraph" w:styleId="TOC4">
    <w:name w:val="toc 4"/>
    <w:basedOn w:val="Normal"/>
    <w:next w:val="Normal"/>
    <w:autoRedefine/>
    <w:semiHidden/>
    <w:unhideWhenUsed/>
    <w:rsid w:val="00CC2BA1"/>
    <w:pPr>
      <w:ind w:left="660"/>
    </w:pPr>
  </w:style>
  <w:style w:type="paragraph" w:styleId="TOC5">
    <w:name w:val="toc 5"/>
    <w:basedOn w:val="Normal"/>
    <w:next w:val="Normal"/>
    <w:autoRedefine/>
    <w:semiHidden/>
    <w:unhideWhenUsed/>
    <w:rsid w:val="00CC2BA1"/>
    <w:pPr>
      <w:ind w:left="880"/>
    </w:pPr>
  </w:style>
  <w:style w:type="paragraph" w:styleId="TOC6">
    <w:name w:val="toc 6"/>
    <w:basedOn w:val="Normal"/>
    <w:next w:val="Normal"/>
    <w:autoRedefine/>
    <w:semiHidden/>
    <w:unhideWhenUsed/>
    <w:rsid w:val="00CC2BA1"/>
    <w:pPr>
      <w:ind w:left="1100"/>
    </w:pPr>
  </w:style>
  <w:style w:type="paragraph" w:styleId="TOC7">
    <w:name w:val="toc 7"/>
    <w:basedOn w:val="Normal"/>
    <w:next w:val="Normal"/>
    <w:autoRedefine/>
    <w:semiHidden/>
    <w:unhideWhenUsed/>
    <w:rsid w:val="00CC2BA1"/>
    <w:pPr>
      <w:ind w:left="1320"/>
    </w:pPr>
  </w:style>
  <w:style w:type="paragraph" w:styleId="TOC8">
    <w:name w:val="toc 8"/>
    <w:basedOn w:val="Normal"/>
    <w:next w:val="Normal"/>
    <w:autoRedefine/>
    <w:semiHidden/>
    <w:unhideWhenUsed/>
    <w:rsid w:val="00CC2BA1"/>
    <w:pPr>
      <w:ind w:left="1540"/>
    </w:pPr>
  </w:style>
  <w:style w:type="paragraph" w:styleId="TOC9">
    <w:name w:val="toc 9"/>
    <w:basedOn w:val="Normal"/>
    <w:next w:val="Normal"/>
    <w:autoRedefine/>
    <w:semiHidden/>
    <w:unhideWhenUsed/>
    <w:rsid w:val="00CC2BA1"/>
    <w:pPr>
      <w:ind w:left="1760"/>
    </w:pPr>
  </w:style>
  <w:style w:type="paragraph" w:styleId="TOCHeading">
    <w:name w:val="TOC Heading"/>
    <w:basedOn w:val="Heading1"/>
    <w:next w:val="Normal"/>
    <w:uiPriority w:val="39"/>
    <w:semiHidden/>
    <w:unhideWhenUsed/>
    <w:qFormat/>
    <w:rsid w:val="00CC2BA1"/>
    <w:pPr>
      <w:outlineLvl w:val="9"/>
    </w:pPr>
    <w:rPr>
      <w:rFonts w:ascii="Calibri Light" w:eastAsia="DengXian Light" w:hAnsi="Calibri Light"/>
      <w:kern w:val="32"/>
    </w:rPr>
  </w:style>
  <w:style w:type="paragraph" w:customStyle="1" w:styleId="TitleB-EN">
    <w:name w:val="Title B - EN"/>
    <w:basedOn w:val="Normal"/>
    <w:qFormat/>
    <w:rsid w:val="004977BA"/>
    <w:pPr>
      <w:numPr>
        <w:numId w:val="3"/>
      </w:numPr>
      <w:ind w:left="1701" w:right="851" w:hanging="708"/>
    </w:pPr>
    <w:rPr>
      <w:b/>
    </w:rPr>
  </w:style>
  <w:style w:type="paragraph" w:customStyle="1" w:styleId="xxmsonormal">
    <w:name w:val="x_xmsonormal"/>
    <w:basedOn w:val="Normal"/>
    <w:rsid w:val="00334049"/>
    <w:rPr>
      <w:rFonts w:ascii="Calibri" w:eastAsia="Calibri" w:hAnsi="Calibri" w:cs="Calibri"/>
      <w:lang w:val="da-DK" w:eastAsia="da-DK"/>
    </w:rPr>
  </w:style>
  <w:style w:type="paragraph" w:customStyle="1" w:styleId="BodytextAgency">
    <w:name w:val="Body text (Agency)"/>
    <w:basedOn w:val="Normal"/>
    <w:qFormat/>
    <w:rsid w:val="006B528B"/>
    <w:pPr>
      <w:spacing w:after="140" w:line="280" w:lineRule="atLeast"/>
    </w:pPr>
    <w:rPr>
      <w:rFonts w:ascii="Verdana" w:eastAsia="Verdana" w:hAnsi="Verdana" w:cs="Verdana"/>
      <w:sz w:val="18"/>
      <w:szCs w:val="18"/>
      <w:lang w:val="en-GB" w:eastAsia="en-GB"/>
    </w:rPr>
  </w:style>
  <w:style w:type="paragraph" w:customStyle="1" w:styleId="Table">
    <w:name w:val="Table"/>
    <w:basedOn w:val="Normal"/>
    <w:link w:val="TableChar"/>
    <w:qFormat/>
    <w:rsid w:val="00D650A9"/>
    <w:pPr>
      <w:overflowPunct w:val="0"/>
      <w:autoSpaceDE w:val="0"/>
      <w:autoSpaceDN w:val="0"/>
      <w:adjustRightInd w:val="0"/>
      <w:spacing w:before="40"/>
      <w:ind w:left="57" w:right="57"/>
      <w:textAlignment w:val="baseline"/>
    </w:pPr>
    <w:rPr>
      <w:rFonts w:eastAsia="Times New Roman"/>
      <w:sz w:val="20"/>
      <w:szCs w:val="18"/>
      <w:lang w:val="en-GB" w:eastAsia="da-DK"/>
    </w:rPr>
  </w:style>
  <w:style w:type="character" w:customStyle="1" w:styleId="TableChar">
    <w:name w:val="Table Char"/>
    <w:link w:val="Table"/>
    <w:locked/>
    <w:rsid w:val="00D650A9"/>
    <w:rPr>
      <w:rFonts w:eastAsia="Times New Roman"/>
      <w:szCs w:val="18"/>
      <w:lang w:val="en-GB" w:eastAsia="da-DK"/>
    </w:rPr>
  </w:style>
  <w:style w:type="table" w:customStyle="1" w:styleId="TableGrid3">
    <w:name w:val="Table Grid3"/>
    <w:basedOn w:val="TableNormal"/>
    <w:next w:val="TableGrid"/>
    <w:uiPriority w:val="59"/>
    <w:rsid w:val="00BA5229"/>
    <w:pPr>
      <w:overflowPunct w:val="0"/>
      <w:autoSpaceDE w:val="0"/>
      <w:autoSpaceDN w:val="0"/>
      <w:adjustRightInd w:val="0"/>
      <w:spacing w:line="300" w:lineRule="auto"/>
      <w:ind w:left="57" w:right="57"/>
      <w:textAlignment w:val="baseline"/>
    </w:pPr>
    <w:rPr>
      <w:rFonts w:eastAsia="Times New Roman"/>
      <w:sz w:val="24"/>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erChar">
    <w:name w:val="Header Char"/>
    <w:basedOn w:val="DefaultParagraphFont"/>
    <w:link w:val="Header"/>
    <w:rsid w:val="00837722"/>
    <w:rPr>
      <w:rFonts w:ascii="Helvetica" w:hAnsi="Helvetica" w:cs="Helvetica"/>
      <w:sz w:val="22"/>
      <w:szCs w:val="22"/>
      <w:lang w:val="da-DK" w:eastAsia="zh-CN"/>
    </w:rPr>
  </w:style>
  <w:style w:type="character" w:customStyle="1" w:styleId="UnresolvedMention1">
    <w:name w:val="Unresolved Mention1"/>
    <w:basedOn w:val="DefaultParagraphFont"/>
    <w:uiPriority w:val="99"/>
    <w:semiHidden/>
    <w:unhideWhenUsed/>
    <w:rsid w:val="006A0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tel:+37037408681"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EMADOC-1700519818-2693345</_dlc_DocId>
    <_dlc_DocIdUrl xmlns="a034c160-bfb7-45f5-8632-2eb7e0508071">
      <Url>https://euema.sharepoint.com/sites/CRM/_layouts/15/DocIdRedir.aspx?ID=EMADOC-1700519818-2693345</Url>
      <Description>EMADOC-1700519818-2693345</Description>
    </_dlc_DocIdUrl>
  </documentManagement>
</p:properties>
</file>

<file path=customXml/itemProps1.xml><?xml version="1.0" encoding="utf-8"?>
<ds:datastoreItem xmlns:ds="http://schemas.openxmlformats.org/officeDocument/2006/customXml" ds:itemID="{9890BDC0-3ED4-4F81-A27C-C1A2302D590A}">
  <ds:schemaRefs>
    <ds:schemaRef ds:uri="http://schemas.openxmlformats.org/officeDocument/2006/bibliography"/>
  </ds:schemaRefs>
</ds:datastoreItem>
</file>

<file path=customXml/itemProps2.xml><?xml version="1.0" encoding="utf-8"?>
<ds:datastoreItem xmlns:ds="http://schemas.openxmlformats.org/officeDocument/2006/customXml" ds:itemID="{2CE8A78D-0F2A-49A7-B970-57E7B80AA514}"/>
</file>

<file path=customXml/itemProps3.xml><?xml version="1.0" encoding="utf-8"?>
<ds:datastoreItem xmlns:ds="http://schemas.openxmlformats.org/officeDocument/2006/customXml" ds:itemID="{3A17B6B7-9E75-4A5F-92B1-82371BF20949}"/>
</file>

<file path=customXml/itemProps4.xml><?xml version="1.0" encoding="utf-8"?>
<ds:datastoreItem xmlns:ds="http://schemas.openxmlformats.org/officeDocument/2006/customXml" ds:itemID="{10BDB350-FF4F-41E8-8224-CC7023DC35D2}"/>
</file>

<file path=customXml/itemProps5.xml><?xml version="1.0" encoding="utf-8"?>
<ds:datastoreItem xmlns:ds="http://schemas.openxmlformats.org/officeDocument/2006/customXml" ds:itemID="{E9F59108-033E-4F11-9905-5EE1F746EA7E}"/>
</file>

<file path=docProps/app.xml><?xml version="1.0" encoding="utf-8"?>
<Properties xmlns="http://schemas.openxmlformats.org/officeDocument/2006/extended-properties" xmlns:vt="http://schemas.openxmlformats.org/officeDocument/2006/docPropsVTypes">
  <Template>Normal</Template>
  <TotalTime>0</TotalTime>
  <Pages>51</Pages>
  <Words>15091</Words>
  <Characters>86019</Characters>
  <Application>Microsoft Office Word</Application>
  <DocSecurity>0</DocSecurity>
  <Lines>716</Lines>
  <Paragraphs>201</Paragraphs>
  <ScaleCrop>false</ScaleCrop>
  <Company/>
  <LinksUpToDate>false</LinksUpToDate>
  <CharactersWithSpaces>100909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tacrolimus (topical formulations) PROTOPIC PSUSA-2840-202303 - EN PI highlighted with Annex IV</dc:title>
  <cp:lastModifiedBy/>
  <cp:revision>1</cp:revision>
  <dcterms:created xsi:type="dcterms:W3CDTF">2023-11-29T09:18:00Z</dcterms:created>
  <dcterms:modified xsi:type="dcterms:W3CDTF">2025-11-04T11:43:00Z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14/12/2023 08:24:45</vt:lpwstr>
  </property>
  <property fmtid="{D5CDD505-2E9C-101B-9397-08002B2CF9AE}" pid="5" name="DM_Creator_Name">
    <vt:lpwstr>Dauzier Delphine</vt:lpwstr>
  </property>
  <property fmtid="{D5CDD505-2E9C-101B-9397-08002B2CF9AE}" pid="6" name="DM_DocRefId">
    <vt:lpwstr>EMA/CHMP/543706/2023</vt:lpwstr>
  </property>
  <property fmtid="{D5CDD505-2E9C-101B-9397-08002B2CF9AE}" pid="7" name="DM_emea_doc_ref_id">
    <vt:lpwstr>EMA/CHMP/543706/2023</vt:lpwstr>
  </property>
  <property fmtid="{D5CDD505-2E9C-101B-9397-08002B2CF9AE}" pid="8" name="DM_Keywords">
    <vt:lpwstr/>
  </property>
  <property fmtid="{D5CDD505-2E9C-101B-9397-08002B2CF9AE}" pid="9" name="DM_Language">
    <vt:lpwstr/>
  </property>
  <property fmtid="{D5CDD505-2E9C-101B-9397-08002B2CF9AE}" pid="10" name="DM_Modifer_Name">
    <vt:lpwstr>Dauzier Delphine</vt:lpwstr>
  </property>
  <property fmtid="{D5CDD505-2E9C-101B-9397-08002B2CF9AE}" pid="11" name="DM_Modified_Date">
    <vt:lpwstr>14/12/2023 08:39:49</vt:lpwstr>
  </property>
  <property fmtid="{D5CDD505-2E9C-101B-9397-08002B2CF9AE}" pid="12" name="DM_Modifier_Name">
    <vt:lpwstr>Dauzier Delphine</vt:lpwstr>
  </property>
  <property fmtid="{D5CDD505-2E9C-101B-9397-08002B2CF9AE}" pid="13" name="DM_Modify_Date">
    <vt:lpwstr>14/12/2023 08:39:49</vt:lpwstr>
  </property>
  <property fmtid="{D5CDD505-2E9C-101B-9397-08002B2CF9AE}" pid="14" name="DM_Name">
    <vt:lpwstr>tacrolimus (topical formulations) PROTOPIC PSUSA-2840-202303 - EN PI highlighted with Annex IV</vt:lpwstr>
  </property>
  <property fmtid="{D5CDD505-2E9C-101B-9397-08002B2CF9AE}" pid="15" name="DM_Path">
    <vt:lpwstr>/Submissions/PSURs/PSUSA - Submissions/00000000-00004999/PSUSA00002840/202303/05 PRAC recommendation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1.2,CURRENT,Revised Annex IV format</vt:lpwstr>
  </property>
  <property fmtid="{D5CDD505-2E9C-101B-9397-08002B2CF9AE}" pid="21" name="MSIP_Label_0eea11ca-d417-4147-80ed-01a58412c458_ActionId">
    <vt:lpwstr>32a59b40-0e0a-4f78-bc7e-79e6596790a8</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2023-12-14T07:24:29Z</vt:lpwstr>
  </property>
  <property fmtid="{D5CDD505-2E9C-101B-9397-08002B2CF9AE}" pid="27" name="MSIP_Label_0eea11ca-d417-4147-80ed-01a58412c458_SiteId">
    <vt:lpwstr>bc9dc15c-61bc-4f03-b60b-e5b6d8922839</vt:lpwstr>
  </property>
  <property fmtid="{D5CDD505-2E9C-101B-9397-08002B2CF9AE}" pid="28" name="MSIP_Label_f061b9f0-8104-4829-9a4c-b0eb99e4c8fa_ActionId">
    <vt:lpwstr>0eb94331-096c-46dd-989b-79e7af45dd54</vt:lpwstr>
  </property>
  <property fmtid="{D5CDD505-2E9C-101B-9397-08002B2CF9AE}" pid="29" name="MSIP_Label_f061b9f0-8104-4829-9a4c-b0eb99e4c8fa_ContentBits">
    <vt:lpwstr>0</vt:lpwstr>
  </property>
  <property fmtid="{D5CDD505-2E9C-101B-9397-08002B2CF9AE}" pid="30" name="MSIP_Label_f061b9f0-8104-4829-9a4c-b0eb99e4c8fa_Enabled">
    <vt:lpwstr>true</vt:lpwstr>
  </property>
  <property fmtid="{D5CDD505-2E9C-101B-9397-08002B2CF9AE}" pid="31" name="MSIP_Label_f061b9f0-8104-4829-9a4c-b0eb99e4c8fa_Method">
    <vt:lpwstr>Standard</vt:lpwstr>
  </property>
  <property fmtid="{D5CDD505-2E9C-101B-9397-08002B2CF9AE}" pid="32" name="MSIP_Label_f061b9f0-8104-4829-9a4c-b0eb99e4c8fa_Name">
    <vt:lpwstr>Internal use only v1</vt:lpwstr>
  </property>
  <property fmtid="{D5CDD505-2E9C-101B-9397-08002B2CF9AE}" pid="33" name="MSIP_Label_f061b9f0-8104-4829-9a4c-b0eb99e4c8fa_SetDate">
    <vt:lpwstr>2023-11-29T09:19:06Z</vt:lpwstr>
  </property>
  <property fmtid="{D5CDD505-2E9C-101B-9397-08002B2CF9AE}" pid="34" name="MSIP_Label_f061b9f0-8104-4829-9a4c-b0eb99e4c8fa_SiteId">
    <vt:lpwstr>d78f7362-832c-4715-8e12-cc7bd574144c</vt:lpwstr>
  </property>
  <property fmtid="{D5CDD505-2E9C-101B-9397-08002B2CF9AE}" pid="35" name="ContentTypeId">
    <vt:lpwstr>0x0101000DA6AD19014FF648A49316945EE786F90200176DED4FF78CD74995F64A0F46B59E48</vt:lpwstr>
  </property>
  <property fmtid="{D5CDD505-2E9C-101B-9397-08002B2CF9AE}" pid="36" name="_dlc_DocIdItemGuid">
    <vt:lpwstr>c92ba2c9-c6ff-4c75-b064-226ea56bf050</vt:lpwstr>
  </property>
</Properties>
</file>