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6BDE" w14:textId="72135481" w:rsidR="00AC2942" w:rsidRPr="00F42967" w:rsidRDefault="00DD040D" w:rsidP="00982D07">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6A9DDAB6" wp14:editId="77550B92">
                <wp:simplePos x="0" y="0"/>
                <wp:positionH relativeFrom="column">
                  <wp:posOffset>-53340</wp:posOffset>
                </wp:positionH>
                <wp:positionV relativeFrom="paragraph">
                  <wp:posOffset>212725</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796BF87F" w14:textId="77777777" w:rsidR="00986D13" w:rsidRPr="00B46EC3" w:rsidRDefault="00986D13" w:rsidP="00986D13">
                            <w:pPr>
                              <w:widowControl w:val="0"/>
                              <w:tabs>
                                <w:tab w:val="clear" w:pos="567"/>
                              </w:tabs>
                            </w:pPr>
                            <w:r w:rsidRPr="00B46EC3">
                              <w:t xml:space="preserve">This document is the approved product information for </w:t>
                            </w:r>
                            <w:r>
                              <w:t>QDENGA</w:t>
                            </w:r>
                            <w:r w:rsidRPr="00B46EC3">
                              <w:t>, with the changes since the previous procedure affecting the product information (</w:t>
                            </w:r>
                            <w:r w:rsidRPr="00D95245">
                              <w:t>EMEA/H/C/</w:t>
                            </w:r>
                            <w:r>
                              <w:rPr>
                                <w:lang w:val="en-US"/>
                              </w:rPr>
                              <w:t>005155</w:t>
                            </w:r>
                            <w:r w:rsidRPr="00D95245">
                              <w:t>/</w:t>
                            </w:r>
                            <w:r>
                              <w:rPr>
                                <w:lang w:val="en-US"/>
                              </w:rPr>
                              <w:t>WS2695</w:t>
                            </w:r>
                            <w:r w:rsidRPr="00B46EC3">
                              <w:t xml:space="preserve">) </w:t>
                            </w:r>
                            <w:r w:rsidRPr="00887907">
                              <w:t>tracked.</w:t>
                            </w:r>
                          </w:p>
                          <w:p w14:paraId="3E2926DC" w14:textId="77777777" w:rsidR="00986D13" w:rsidRPr="00B46EC3" w:rsidRDefault="00986D13" w:rsidP="00986D13">
                            <w:pPr>
                              <w:widowControl w:val="0"/>
                              <w:tabs>
                                <w:tab w:val="clear" w:pos="567"/>
                              </w:tabs>
                            </w:pPr>
                          </w:p>
                          <w:p w14:paraId="329AF4DC" w14:textId="4BC4902D" w:rsidR="00DD040D" w:rsidRDefault="00986D13" w:rsidP="00986D13">
                            <w:r w:rsidRPr="00B46EC3">
                              <w:t>For more information, see the European Medicines Agency’s website:</w:t>
                            </w:r>
                            <w:r>
                              <w:t xml:space="preserve"> </w:t>
                            </w:r>
                            <w:hyperlink r:id="rId11" w:history="1">
                              <w:r w:rsidRPr="002E4CD7">
                                <w:rPr>
                                  <w:rStyle w:val="Hyperlink"/>
                                </w:rPr>
                                <w:t>https://www.ema.europa.eu/en/medicines/human/epar/</w:t>
                              </w:r>
                              <w:proofErr w:type="spellStart"/>
                              <w:r w:rsidRPr="002E4CD7">
                                <w:rPr>
                                  <w:rStyle w:val="Hyperlink"/>
                                  <w:lang w:val="en-US"/>
                                </w:rPr>
                                <w:t>qdenga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DDAB6" id="_x0000_t202" coordsize="21600,21600" o:spt="202" path="m,l,21600r21600,l21600,xe">
                <v:stroke joinstyle="miter"/>
                <v:path gradientshapeok="t" o:connecttype="rect"/>
              </v:shapetype>
              <v:shape id="Text Box 2" o:spid="_x0000_s1026" type="#_x0000_t202" style="position:absolute;margin-left:-4.2pt;margin-top:16.75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">
                <v:textbox>
                  <w:txbxContent>
                    <w:p w14:paraId="796BF87F" w14:textId="77777777" w:rsidR="00986D13" w:rsidRPr="00B46EC3" w:rsidRDefault="00986D13" w:rsidP="00986D13">
                      <w:pPr>
                        <w:widowControl w:val="0"/>
                        <w:tabs>
                          <w:tab w:val="clear" w:pos="567"/>
                        </w:tabs>
                      </w:pPr>
                      <w:r w:rsidRPr="00B46EC3">
                        <w:t xml:space="preserve">This document is the approved product information for </w:t>
                      </w:r>
                      <w:r>
                        <w:t>QDENGA</w:t>
                      </w:r>
                      <w:r w:rsidRPr="00B46EC3">
                        <w:t>, with the changes since the previous procedure affecting the product information (</w:t>
                      </w:r>
                      <w:r w:rsidRPr="00D95245">
                        <w:t>EMEA/H/C/</w:t>
                      </w:r>
                      <w:r>
                        <w:rPr>
                          <w:lang w:val="en-US"/>
                        </w:rPr>
                        <w:t>005155</w:t>
                      </w:r>
                      <w:r w:rsidRPr="00D95245">
                        <w:t>/</w:t>
                      </w:r>
                      <w:r>
                        <w:rPr>
                          <w:lang w:val="en-US"/>
                        </w:rPr>
                        <w:t>WS2695</w:t>
                      </w:r>
                      <w:r w:rsidRPr="00B46EC3">
                        <w:t xml:space="preserve">) </w:t>
                      </w:r>
                      <w:r w:rsidRPr="00887907">
                        <w:t>tracked.</w:t>
                      </w:r>
                    </w:p>
                    <w:p w14:paraId="3E2926DC" w14:textId="77777777" w:rsidR="00986D13" w:rsidRPr="00B46EC3" w:rsidRDefault="00986D13" w:rsidP="00986D13">
                      <w:pPr>
                        <w:widowControl w:val="0"/>
                        <w:tabs>
                          <w:tab w:val="clear" w:pos="567"/>
                        </w:tabs>
                      </w:pPr>
                    </w:p>
                    <w:p w14:paraId="329AF4DC" w14:textId="4BC4902D" w:rsidR="00DD040D" w:rsidRDefault="00986D13" w:rsidP="00986D13">
                      <w:r w:rsidRPr="00B46EC3">
                        <w:t>For more information, see the European Medicines Agency’s website:</w:t>
                      </w:r>
                      <w:r>
                        <w:t xml:space="preserve"> </w:t>
                      </w:r>
                      <w:hyperlink r:id="rId12" w:history="1">
                        <w:r w:rsidRPr="002E4CD7">
                          <w:rPr>
                            <w:rStyle w:val="Hyperlink"/>
                          </w:rPr>
                          <w:t>https://www.ema.europa.eu/en/medicines/human/epar/</w:t>
                        </w:r>
                        <w:proofErr w:type="spellStart"/>
                        <w:r w:rsidRPr="002E4CD7">
                          <w:rPr>
                            <w:rStyle w:val="Hyperlink"/>
                            <w:lang w:val="en-US"/>
                          </w:rPr>
                          <w:t>qdenga</w:t>
                        </w:r>
                        <w:proofErr w:type="spellEnd"/>
                      </w:hyperlink>
                    </w:p>
                  </w:txbxContent>
                </v:textbox>
                <w10:wrap type="square"/>
              </v:shape>
            </w:pict>
          </mc:Fallback>
        </mc:AlternateContent>
      </w:r>
    </w:p>
    <w:p w14:paraId="1EF30EFF" w14:textId="27F2086E" w:rsidR="00EB6078" w:rsidRPr="00F42967" w:rsidRDefault="00EB6078" w:rsidP="00395FE6">
      <w:pPr>
        <w:spacing w:line="240" w:lineRule="auto"/>
        <w:rPr>
          <w:b/>
        </w:rPr>
      </w:pPr>
    </w:p>
    <w:p w14:paraId="0B3A1E42" w14:textId="4FA78997" w:rsidR="00A63D26" w:rsidRPr="00F42967" w:rsidRDefault="00A63D26" w:rsidP="00395FE6">
      <w:pPr>
        <w:spacing w:line="240" w:lineRule="auto"/>
        <w:rPr>
          <w:b/>
        </w:rPr>
      </w:pPr>
    </w:p>
    <w:p w14:paraId="695647DC" w14:textId="2E0FB33E" w:rsidR="00A63D26" w:rsidRPr="00F42967" w:rsidRDefault="00A63D26" w:rsidP="00395FE6">
      <w:pPr>
        <w:spacing w:line="240" w:lineRule="auto"/>
        <w:rPr>
          <w:b/>
        </w:rPr>
      </w:pPr>
    </w:p>
    <w:p w14:paraId="2B5C0FB7" w14:textId="05D3B02F" w:rsidR="00A63D26" w:rsidRPr="00F42967" w:rsidRDefault="00A63D26" w:rsidP="00395FE6">
      <w:pPr>
        <w:spacing w:line="240" w:lineRule="auto"/>
        <w:rPr>
          <w:b/>
        </w:rPr>
      </w:pPr>
    </w:p>
    <w:p w14:paraId="251AA03E" w14:textId="09822199" w:rsidR="00A63D26" w:rsidRPr="00F42967" w:rsidRDefault="00A63D26" w:rsidP="00395FE6">
      <w:pPr>
        <w:spacing w:line="240" w:lineRule="auto"/>
        <w:rPr>
          <w:b/>
        </w:rPr>
      </w:pPr>
    </w:p>
    <w:p w14:paraId="604FB176" w14:textId="6C57F5A0" w:rsidR="00A63D26" w:rsidRPr="00F42967" w:rsidRDefault="00A63D26" w:rsidP="00395FE6">
      <w:pPr>
        <w:spacing w:line="240" w:lineRule="auto"/>
        <w:rPr>
          <w:b/>
        </w:rPr>
      </w:pPr>
    </w:p>
    <w:p w14:paraId="0576DB56" w14:textId="3BC92E69" w:rsidR="00A63D26" w:rsidRPr="00F42967" w:rsidRDefault="00A63D26" w:rsidP="00395FE6">
      <w:pPr>
        <w:spacing w:line="240" w:lineRule="auto"/>
        <w:rPr>
          <w:b/>
        </w:rPr>
      </w:pPr>
    </w:p>
    <w:p w14:paraId="30064684" w14:textId="7BCBFDA8" w:rsidR="00A63D26" w:rsidRPr="00F42967" w:rsidRDefault="00A63D26" w:rsidP="00395FE6">
      <w:pPr>
        <w:spacing w:line="240" w:lineRule="auto"/>
        <w:rPr>
          <w:b/>
        </w:rPr>
      </w:pPr>
    </w:p>
    <w:p w14:paraId="5BCF0FB7" w14:textId="319AB8B9" w:rsidR="00A63D26" w:rsidRPr="00F42967" w:rsidRDefault="00A63D26" w:rsidP="00395FE6">
      <w:pPr>
        <w:spacing w:line="240" w:lineRule="auto"/>
        <w:rPr>
          <w:b/>
        </w:rPr>
      </w:pPr>
    </w:p>
    <w:p w14:paraId="17AD5180" w14:textId="6F1C4921" w:rsidR="00A63D26" w:rsidRPr="00F42967" w:rsidRDefault="00A63D26" w:rsidP="00395FE6">
      <w:pPr>
        <w:spacing w:line="240" w:lineRule="auto"/>
        <w:rPr>
          <w:b/>
        </w:rPr>
      </w:pPr>
    </w:p>
    <w:p w14:paraId="2B2E6895" w14:textId="2E6EDDB1" w:rsidR="00A63D26" w:rsidRPr="00F42967" w:rsidRDefault="00A63D26" w:rsidP="00395FE6">
      <w:pPr>
        <w:spacing w:line="240" w:lineRule="auto"/>
        <w:rPr>
          <w:b/>
        </w:rPr>
      </w:pPr>
    </w:p>
    <w:p w14:paraId="6E3BA6AA" w14:textId="0175C006" w:rsidR="00A63D26" w:rsidRPr="00F42967" w:rsidRDefault="00A63D26" w:rsidP="00395FE6">
      <w:pPr>
        <w:spacing w:line="240" w:lineRule="auto"/>
        <w:rPr>
          <w:b/>
        </w:rPr>
      </w:pPr>
    </w:p>
    <w:p w14:paraId="1D5447D3" w14:textId="4554327C" w:rsidR="00A63D26" w:rsidRPr="00F42967" w:rsidRDefault="00A63D26" w:rsidP="00395FE6">
      <w:pPr>
        <w:spacing w:line="240" w:lineRule="auto"/>
        <w:rPr>
          <w:b/>
        </w:rPr>
      </w:pPr>
    </w:p>
    <w:p w14:paraId="4A21934E" w14:textId="051CE7D0" w:rsidR="00A63D26" w:rsidRPr="00F42967" w:rsidRDefault="00A63D26" w:rsidP="00395FE6">
      <w:pPr>
        <w:spacing w:line="240" w:lineRule="auto"/>
        <w:rPr>
          <w:b/>
        </w:rPr>
      </w:pPr>
    </w:p>
    <w:p w14:paraId="40F5CD2F" w14:textId="30CD6DE0" w:rsidR="00A63D26" w:rsidRPr="00F42967" w:rsidRDefault="00A63D26" w:rsidP="00395FE6">
      <w:pPr>
        <w:spacing w:line="240" w:lineRule="auto"/>
        <w:rPr>
          <w:b/>
        </w:rPr>
      </w:pPr>
    </w:p>
    <w:p w14:paraId="53FCF022" w14:textId="29952650" w:rsidR="00A63D26" w:rsidRPr="00F42967" w:rsidRDefault="00A63D26" w:rsidP="00395FE6">
      <w:pPr>
        <w:spacing w:line="240" w:lineRule="auto"/>
        <w:rPr>
          <w:b/>
        </w:rPr>
      </w:pPr>
    </w:p>
    <w:p w14:paraId="59EB9C5C" w14:textId="3EDA5255" w:rsidR="00A63D26" w:rsidRPr="00F42967" w:rsidRDefault="00A63D26" w:rsidP="00395FE6">
      <w:pPr>
        <w:spacing w:line="240" w:lineRule="auto"/>
        <w:rPr>
          <w:b/>
        </w:rPr>
      </w:pPr>
    </w:p>
    <w:p w14:paraId="589569B5" w14:textId="770534FE" w:rsidR="00A63D26" w:rsidRPr="00F42967" w:rsidRDefault="00A63D26" w:rsidP="00395FE6">
      <w:pPr>
        <w:spacing w:line="240" w:lineRule="auto"/>
        <w:rPr>
          <w:b/>
        </w:rPr>
      </w:pPr>
    </w:p>
    <w:p w14:paraId="1DCEF839" w14:textId="2815779A" w:rsidR="00A63D26" w:rsidRPr="00F42967" w:rsidRDefault="00A63D26" w:rsidP="00395FE6">
      <w:pPr>
        <w:spacing w:line="240" w:lineRule="auto"/>
        <w:rPr>
          <w:b/>
        </w:rPr>
      </w:pPr>
    </w:p>
    <w:p w14:paraId="5A9A2111" w14:textId="65F36603" w:rsidR="00A63D26" w:rsidRPr="00F42967" w:rsidRDefault="00A63D26" w:rsidP="00395FE6">
      <w:pPr>
        <w:spacing w:line="240" w:lineRule="auto"/>
        <w:rPr>
          <w:b/>
        </w:rPr>
      </w:pPr>
    </w:p>
    <w:p w14:paraId="459D5CF4" w14:textId="4103CAA4" w:rsidR="00A63D26" w:rsidRPr="00F42967" w:rsidRDefault="00A63D26" w:rsidP="00395FE6">
      <w:pPr>
        <w:spacing w:line="240" w:lineRule="auto"/>
        <w:rPr>
          <w:b/>
        </w:rPr>
      </w:pPr>
    </w:p>
    <w:p w14:paraId="4981D2CA" w14:textId="77777777" w:rsidR="00A63D26" w:rsidRPr="00F42967" w:rsidRDefault="00A63D26" w:rsidP="00395FE6">
      <w:pPr>
        <w:spacing w:line="240" w:lineRule="auto"/>
        <w:rPr>
          <w:b/>
        </w:rPr>
      </w:pPr>
    </w:p>
    <w:p w14:paraId="6D930B33" w14:textId="77777777" w:rsidR="00812D16" w:rsidRPr="00F42967" w:rsidRDefault="00812D16" w:rsidP="00982D07">
      <w:pPr>
        <w:spacing w:line="240" w:lineRule="auto"/>
        <w:jc w:val="center"/>
      </w:pPr>
      <w:r w:rsidRPr="00F42967">
        <w:rPr>
          <w:b/>
        </w:rPr>
        <w:t>ANNEX I</w:t>
      </w:r>
    </w:p>
    <w:p w14:paraId="3D219711" w14:textId="77777777" w:rsidR="00812D16" w:rsidRPr="00F42967" w:rsidRDefault="00812D16" w:rsidP="00982D07">
      <w:pPr>
        <w:spacing w:line="240" w:lineRule="auto"/>
        <w:jc w:val="center"/>
      </w:pPr>
    </w:p>
    <w:p w14:paraId="4CAD449C" w14:textId="650D2F1A" w:rsidR="00812D16" w:rsidRPr="00CC68DA" w:rsidRDefault="00812D16" w:rsidP="00CC68DA">
      <w:pPr>
        <w:pStyle w:val="Style1"/>
      </w:pPr>
      <w:r w:rsidRPr="00CC68DA">
        <w:t>SUMMARY OF PRODUCT CHARACTERISTICS</w:t>
      </w:r>
    </w:p>
    <w:p w14:paraId="32D3593A" w14:textId="3BE4F2D2" w:rsidR="004540E3" w:rsidRPr="00F42967" w:rsidRDefault="004540E3" w:rsidP="00F34A25">
      <w:pPr>
        <w:pageBreakBefore/>
        <w:tabs>
          <w:tab w:val="clear" w:pos="567"/>
          <w:tab w:val="left" w:pos="0"/>
        </w:tabs>
        <w:suppressAutoHyphens/>
        <w:adjustRightInd w:val="0"/>
        <w:snapToGrid w:val="0"/>
        <w:spacing w:line="240" w:lineRule="auto"/>
        <w:rPr>
          <w:bCs/>
          <w:noProof/>
          <w:szCs w:val="22"/>
        </w:rPr>
      </w:pPr>
      <w:r w:rsidRPr="00F42967">
        <w:rPr>
          <w:noProof/>
          <w:lang w:val="en-US"/>
        </w:rPr>
        <w:lastRenderedPageBreak/>
        <w:drawing>
          <wp:inline distT="0" distB="0" distL="0" distR="0" wp14:anchorId="760A921D" wp14:editId="0787EE96">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42967">
        <w:rPr>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7BEE21C5" w14:textId="77777777" w:rsidR="004540E3" w:rsidRPr="00F42967" w:rsidRDefault="004540E3" w:rsidP="00F34A25">
      <w:pPr>
        <w:suppressAutoHyphens/>
        <w:adjustRightInd w:val="0"/>
        <w:snapToGrid w:val="0"/>
        <w:spacing w:line="240" w:lineRule="auto"/>
        <w:ind w:left="567" w:hanging="567"/>
        <w:rPr>
          <w:bCs/>
          <w:noProof/>
          <w:szCs w:val="22"/>
        </w:rPr>
      </w:pPr>
    </w:p>
    <w:p w14:paraId="14F5AA6A" w14:textId="7112DE7C" w:rsidR="00812D16" w:rsidRPr="00F42967" w:rsidRDefault="00812D16" w:rsidP="00F34A25">
      <w:pPr>
        <w:suppressAutoHyphens/>
        <w:adjustRightInd w:val="0"/>
        <w:snapToGrid w:val="0"/>
        <w:spacing w:line="240" w:lineRule="auto"/>
        <w:ind w:left="567" w:hanging="567"/>
        <w:rPr>
          <w:szCs w:val="22"/>
        </w:rPr>
      </w:pPr>
      <w:r w:rsidRPr="00F42967">
        <w:rPr>
          <w:b/>
          <w:szCs w:val="22"/>
        </w:rPr>
        <w:t>1.</w:t>
      </w:r>
      <w:r w:rsidRPr="00F42967">
        <w:rPr>
          <w:b/>
          <w:szCs w:val="22"/>
        </w:rPr>
        <w:tab/>
        <w:t>NAME OF THE MEDICINAL PRODUCT</w:t>
      </w:r>
    </w:p>
    <w:p w14:paraId="2F9760AD" w14:textId="77777777" w:rsidR="00812D16" w:rsidRPr="00F42967" w:rsidRDefault="00812D16" w:rsidP="00F34A25">
      <w:pPr>
        <w:adjustRightInd w:val="0"/>
        <w:snapToGrid w:val="0"/>
        <w:spacing w:line="240" w:lineRule="auto"/>
        <w:rPr>
          <w:iCs/>
          <w:szCs w:val="22"/>
        </w:rPr>
      </w:pPr>
    </w:p>
    <w:p w14:paraId="5D64A137" w14:textId="34661358" w:rsidR="006F4EB4" w:rsidRPr="00F42967" w:rsidRDefault="00F7769D" w:rsidP="00F34A25">
      <w:pPr>
        <w:widowControl w:val="0"/>
        <w:adjustRightInd w:val="0"/>
        <w:snapToGrid w:val="0"/>
        <w:spacing w:line="240" w:lineRule="auto"/>
        <w:rPr>
          <w:szCs w:val="22"/>
        </w:rPr>
      </w:pPr>
      <w:r w:rsidRPr="00F42967">
        <w:rPr>
          <w:szCs w:val="22"/>
        </w:rPr>
        <w:t>Qdenga</w:t>
      </w:r>
      <w:r w:rsidR="006F4EB4" w:rsidRPr="00F42967">
        <w:rPr>
          <w:szCs w:val="22"/>
        </w:rPr>
        <w:t xml:space="preserve"> powder and solvent for solution for injection</w:t>
      </w:r>
    </w:p>
    <w:p w14:paraId="7889A90C" w14:textId="2F272B7D" w:rsidR="00EC02E2" w:rsidRPr="00F42967" w:rsidRDefault="00F7769D" w:rsidP="00F34A25">
      <w:pPr>
        <w:widowControl w:val="0"/>
        <w:adjustRightInd w:val="0"/>
        <w:snapToGrid w:val="0"/>
        <w:spacing w:line="240" w:lineRule="auto"/>
        <w:rPr>
          <w:szCs w:val="22"/>
        </w:rPr>
      </w:pPr>
      <w:r w:rsidRPr="00F42967">
        <w:rPr>
          <w:szCs w:val="22"/>
          <w:highlight w:val="lightGray"/>
        </w:rPr>
        <w:t>Qdenga</w:t>
      </w:r>
      <w:r w:rsidR="00EC02E2" w:rsidRPr="00F42967">
        <w:rPr>
          <w:szCs w:val="22"/>
          <w:highlight w:val="lightGray"/>
        </w:rPr>
        <w:t xml:space="preserve"> powder and solvent for solution for injection in pre-filled syringe</w:t>
      </w:r>
    </w:p>
    <w:p w14:paraId="28B3CA73" w14:textId="77777777" w:rsidR="002B47E8" w:rsidRPr="00F42967" w:rsidRDefault="002B47E8" w:rsidP="00F34A25">
      <w:pPr>
        <w:widowControl w:val="0"/>
        <w:adjustRightInd w:val="0"/>
        <w:snapToGrid w:val="0"/>
        <w:spacing w:line="240" w:lineRule="auto"/>
        <w:rPr>
          <w:szCs w:val="22"/>
        </w:rPr>
      </w:pPr>
    </w:p>
    <w:p w14:paraId="146A71ED" w14:textId="77777777" w:rsidR="00812D16" w:rsidRPr="00F42967" w:rsidRDefault="003657C4" w:rsidP="00F34A25">
      <w:pPr>
        <w:widowControl w:val="0"/>
        <w:adjustRightInd w:val="0"/>
        <w:snapToGrid w:val="0"/>
        <w:spacing w:line="240" w:lineRule="auto"/>
        <w:rPr>
          <w:szCs w:val="22"/>
        </w:rPr>
      </w:pPr>
      <w:r w:rsidRPr="00F42967">
        <w:rPr>
          <w:szCs w:val="22"/>
        </w:rPr>
        <w:t xml:space="preserve">Dengue </w:t>
      </w:r>
      <w:r w:rsidR="007505B8" w:rsidRPr="00F42967">
        <w:rPr>
          <w:szCs w:val="22"/>
        </w:rPr>
        <w:t xml:space="preserve">tetravalent </w:t>
      </w:r>
      <w:r w:rsidR="009D2D06" w:rsidRPr="00F42967">
        <w:rPr>
          <w:szCs w:val="22"/>
        </w:rPr>
        <w:t>v</w:t>
      </w:r>
      <w:r w:rsidRPr="00F42967">
        <w:rPr>
          <w:szCs w:val="22"/>
        </w:rPr>
        <w:t xml:space="preserve">accine </w:t>
      </w:r>
      <w:r w:rsidR="006F4EB4" w:rsidRPr="00F42967">
        <w:rPr>
          <w:szCs w:val="22"/>
        </w:rPr>
        <w:t>(live, attenuated</w:t>
      </w:r>
      <w:r w:rsidR="0059741B" w:rsidRPr="00F42967">
        <w:rPr>
          <w:szCs w:val="22"/>
        </w:rPr>
        <w:t>)</w:t>
      </w:r>
    </w:p>
    <w:p w14:paraId="52A143E6" w14:textId="77777777" w:rsidR="00812D16" w:rsidRPr="00F42967" w:rsidRDefault="00812D16" w:rsidP="00F34A25">
      <w:pPr>
        <w:adjustRightInd w:val="0"/>
        <w:snapToGrid w:val="0"/>
        <w:spacing w:line="240" w:lineRule="auto"/>
        <w:rPr>
          <w:iCs/>
          <w:szCs w:val="22"/>
        </w:rPr>
      </w:pPr>
    </w:p>
    <w:p w14:paraId="0FB6AE3E" w14:textId="77777777" w:rsidR="00812D16" w:rsidRPr="00F42967" w:rsidRDefault="00812D16" w:rsidP="00F34A25">
      <w:pPr>
        <w:adjustRightInd w:val="0"/>
        <w:snapToGrid w:val="0"/>
        <w:spacing w:line="240" w:lineRule="auto"/>
        <w:rPr>
          <w:iCs/>
          <w:szCs w:val="22"/>
        </w:rPr>
      </w:pPr>
    </w:p>
    <w:p w14:paraId="6E473246" w14:textId="77777777" w:rsidR="00812D16" w:rsidRPr="00F42967" w:rsidRDefault="00812D16" w:rsidP="00F34A25">
      <w:pPr>
        <w:suppressAutoHyphens/>
        <w:adjustRightInd w:val="0"/>
        <w:snapToGrid w:val="0"/>
        <w:spacing w:line="240" w:lineRule="auto"/>
        <w:ind w:left="567" w:hanging="567"/>
        <w:rPr>
          <w:szCs w:val="22"/>
        </w:rPr>
      </w:pPr>
      <w:r w:rsidRPr="00F42967">
        <w:rPr>
          <w:b/>
          <w:szCs w:val="22"/>
        </w:rPr>
        <w:t>2.</w:t>
      </w:r>
      <w:r w:rsidRPr="00F42967">
        <w:rPr>
          <w:b/>
          <w:szCs w:val="22"/>
        </w:rPr>
        <w:tab/>
        <w:t>QUALITATIVE AND QUANTITATIVE COMPOSITION</w:t>
      </w:r>
    </w:p>
    <w:p w14:paraId="3C6098A6" w14:textId="77777777" w:rsidR="00812D16" w:rsidRPr="00F42967" w:rsidRDefault="00812D16" w:rsidP="00F34A25">
      <w:pPr>
        <w:adjustRightInd w:val="0"/>
        <w:snapToGrid w:val="0"/>
        <w:spacing w:line="240" w:lineRule="auto"/>
        <w:rPr>
          <w:szCs w:val="22"/>
        </w:rPr>
      </w:pPr>
    </w:p>
    <w:p w14:paraId="60CCDD76" w14:textId="386C167C" w:rsidR="00685F9B" w:rsidRPr="00F42967" w:rsidRDefault="00685F9B" w:rsidP="00F34A25">
      <w:pPr>
        <w:adjustRightInd w:val="0"/>
        <w:snapToGrid w:val="0"/>
        <w:spacing w:line="240" w:lineRule="auto"/>
      </w:pPr>
      <w:r w:rsidRPr="00F42967">
        <w:t>After reconstitution, 1 dose (0.5</w:t>
      </w:r>
      <w:r w:rsidR="007F3B6A" w:rsidRPr="00F42967">
        <w:t> </w:t>
      </w:r>
      <w:r w:rsidR="00EC421A" w:rsidRPr="00F42967">
        <w:t>m</w:t>
      </w:r>
      <w:r w:rsidR="007F3B6A" w:rsidRPr="00F42967">
        <w:t>L</w:t>
      </w:r>
      <w:r w:rsidRPr="00F42967">
        <w:t>) contains:</w:t>
      </w:r>
    </w:p>
    <w:p w14:paraId="2E58EACF" w14:textId="4EC007C8" w:rsidR="00BB1F89" w:rsidRPr="00F42967" w:rsidRDefault="00BB1F89" w:rsidP="00F34A25">
      <w:pPr>
        <w:adjustRightInd w:val="0"/>
        <w:snapToGrid w:val="0"/>
        <w:spacing w:line="240" w:lineRule="auto"/>
        <w:rPr>
          <w:lang w:eastAsia="zh-CN"/>
        </w:rPr>
      </w:pPr>
      <w:r w:rsidRPr="00F42967">
        <w:t xml:space="preserve">Dengue virus serotype 1 (live, </w:t>
      </w:r>
      <w:proofErr w:type="gramStart"/>
      <w:r w:rsidRPr="00F42967">
        <w:t>attenuated)*</w:t>
      </w:r>
      <w:proofErr w:type="gramEnd"/>
      <w:r w:rsidRPr="00F42967">
        <w:t>: ≥</w:t>
      </w:r>
      <w:r w:rsidR="00E14E59" w:rsidRPr="00F42967">
        <w:t> </w:t>
      </w:r>
      <w:r w:rsidRPr="00F42967">
        <w:t>3.3 log10 PFU**/dose</w:t>
      </w:r>
    </w:p>
    <w:p w14:paraId="2434D31B" w14:textId="37F75F72" w:rsidR="00BB1F89" w:rsidRPr="00F42967" w:rsidRDefault="00BB1F89" w:rsidP="00F34A25">
      <w:pPr>
        <w:adjustRightInd w:val="0"/>
        <w:snapToGrid w:val="0"/>
        <w:spacing w:line="240" w:lineRule="auto"/>
      </w:pPr>
      <w:r w:rsidRPr="00F42967">
        <w:t xml:space="preserve">Dengue virus serotype 2 (live, </w:t>
      </w:r>
      <w:proofErr w:type="gramStart"/>
      <w:r w:rsidRPr="00F42967">
        <w:t>attenuated)#</w:t>
      </w:r>
      <w:proofErr w:type="gramEnd"/>
      <w:r w:rsidRPr="00F42967">
        <w:t>: ≥</w:t>
      </w:r>
      <w:r w:rsidR="00E14E59" w:rsidRPr="00F42967">
        <w:t> </w:t>
      </w:r>
      <w:r w:rsidRPr="00F42967">
        <w:t>2.7 log10 PFU**/dose</w:t>
      </w:r>
    </w:p>
    <w:p w14:paraId="1993665D" w14:textId="28155F73" w:rsidR="00BB1F89" w:rsidRPr="00F42967" w:rsidRDefault="00BB1F89" w:rsidP="00F34A25">
      <w:pPr>
        <w:adjustRightInd w:val="0"/>
        <w:snapToGrid w:val="0"/>
        <w:spacing w:line="240" w:lineRule="auto"/>
      </w:pPr>
      <w:r w:rsidRPr="00F42967">
        <w:t xml:space="preserve">Dengue virus serotype 3 (live, </w:t>
      </w:r>
      <w:proofErr w:type="gramStart"/>
      <w:r w:rsidRPr="00F42967">
        <w:t>attenuated)*</w:t>
      </w:r>
      <w:proofErr w:type="gramEnd"/>
      <w:r w:rsidRPr="00F42967">
        <w:t>: ≥</w:t>
      </w:r>
      <w:r w:rsidR="00E14E59" w:rsidRPr="00F42967">
        <w:t> </w:t>
      </w:r>
      <w:r w:rsidRPr="00F42967">
        <w:t>4.0 log10 PFU**/dose</w:t>
      </w:r>
    </w:p>
    <w:p w14:paraId="46CAB010" w14:textId="56FB79BF" w:rsidR="00BB1F89" w:rsidRPr="00F42967" w:rsidRDefault="00BB1F89" w:rsidP="00F34A25">
      <w:pPr>
        <w:adjustRightInd w:val="0"/>
        <w:snapToGrid w:val="0"/>
        <w:spacing w:line="240" w:lineRule="auto"/>
      </w:pPr>
      <w:r w:rsidRPr="00F42967">
        <w:t xml:space="preserve">Dengue virus serotype 4 (live, </w:t>
      </w:r>
      <w:proofErr w:type="gramStart"/>
      <w:r w:rsidRPr="00F42967">
        <w:t>attenuated)*</w:t>
      </w:r>
      <w:proofErr w:type="gramEnd"/>
      <w:r w:rsidRPr="00F42967">
        <w:t>: ≥</w:t>
      </w:r>
      <w:r w:rsidR="00E14E59" w:rsidRPr="00F42967">
        <w:t> </w:t>
      </w:r>
      <w:r w:rsidRPr="00F42967">
        <w:t>4.5 log10 PFU**/dose</w:t>
      </w:r>
    </w:p>
    <w:p w14:paraId="68D12B14" w14:textId="77777777" w:rsidR="00BB1F89" w:rsidRPr="00F42967" w:rsidRDefault="00BB1F89" w:rsidP="00F34A25">
      <w:pPr>
        <w:adjustRightInd w:val="0"/>
        <w:snapToGrid w:val="0"/>
        <w:spacing w:line="240" w:lineRule="auto"/>
      </w:pPr>
    </w:p>
    <w:p w14:paraId="3B6E933B" w14:textId="2DA746EB" w:rsidR="00BB1F89" w:rsidRPr="00F42967" w:rsidRDefault="00BB1F89" w:rsidP="00F34A25">
      <w:pPr>
        <w:adjustRightInd w:val="0"/>
        <w:snapToGrid w:val="0"/>
        <w:spacing w:line="240" w:lineRule="auto"/>
      </w:pPr>
      <w:r w:rsidRPr="00F42967">
        <w:t>*Produced in Vero cells by recombinant DNA technology. Genes of serotype-specific surface proteins engineered into dengue type 2 backbone</w:t>
      </w:r>
      <w:r w:rsidR="00E11B56" w:rsidRPr="00F42967">
        <w:t xml:space="preserve">. </w:t>
      </w:r>
      <w:r w:rsidR="002A4E30" w:rsidRPr="00F42967">
        <w:t>This product contains genetically modified organisms (GMOs).</w:t>
      </w:r>
    </w:p>
    <w:p w14:paraId="1027C552" w14:textId="77777777" w:rsidR="00BB1F89" w:rsidRPr="00F42967" w:rsidRDefault="00BB1F89" w:rsidP="00F34A25">
      <w:pPr>
        <w:adjustRightInd w:val="0"/>
        <w:snapToGrid w:val="0"/>
        <w:spacing w:line="240" w:lineRule="auto"/>
      </w:pPr>
      <w:r w:rsidRPr="00F42967">
        <w:t>#Produced in Vero cell</w:t>
      </w:r>
      <w:r w:rsidR="00435F17" w:rsidRPr="00F42967">
        <w:t>s by recombinant DNA technology</w:t>
      </w:r>
    </w:p>
    <w:p w14:paraId="60C99621" w14:textId="77777777" w:rsidR="00BB1F89" w:rsidRPr="00F42967" w:rsidRDefault="00BB1F89" w:rsidP="00F34A25">
      <w:pPr>
        <w:adjustRightInd w:val="0"/>
        <w:snapToGrid w:val="0"/>
        <w:spacing w:line="240" w:lineRule="auto"/>
      </w:pPr>
      <w:r w:rsidRPr="00F42967">
        <w:t>**PFU = Plaque-forming units</w:t>
      </w:r>
    </w:p>
    <w:p w14:paraId="30916ACC" w14:textId="77777777" w:rsidR="00685F9B" w:rsidRPr="00F42967" w:rsidRDefault="00685F9B" w:rsidP="00F34A25">
      <w:pPr>
        <w:adjustRightInd w:val="0"/>
        <w:snapToGrid w:val="0"/>
        <w:spacing w:line="240" w:lineRule="auto"/>
      </w:pPr>
    </w:p>
    <w:p w14:paraId="55BAE2C8" w14:textId="0A0817C4" w:rsidR="00812D16" w:rsidRPr="00F42967" w:rsidRDefault="00685F9B" w:rsidP="00F34A25">
      <w:pPr>
        <w:adjustRightInd w:val="0"/>
        <w:snapToGrid w:val="0"/>
        <w:spacing w:line="240" w:lineRule="auto"/>
      </w:pPr>
      <w:r w:rsidRPr="00F42967">
        <w:t xml:space="preserve">For the full list of excipients, see </w:t>
      </w:r>
      <w:r w:rsidR="00367F11" w:rsidRPr="00F42967">
        <w:t>s</w:t>
      </w:r>
      <w:r w:rsidRPr="00F42967">
        <w:t>ection 6.1.</w:t>
      </w:r>
    </w:p>
    <w:p w14:paraId="7D9B0837" w14:textId="77777777" w:rsidR="00812D16" w:rsidRPr="00F42967" w:rsidRDefault="00812D16" w:rsidP="00F34A25">
      <w:pPr>
        <w:adjustRightInd w:val="0"/>
        <w:snapToGrid w:val="0"/>
        <w:spacing w:line="240" w:lineRule="auto"/>
        <w:rPr>
          <w:szCs w:val="22"/>
        </w:rPr>
      </w:pPr>
    </w:p>
    <w:p w14:paraId="3F9725F5" w14:textId="77777777" w:rsidR="00812D16" w:rsidRPr="00F42967" w:rsidRDefault="00812D16" w:rsidP="00F34A25">
      <w:pPr>
        <w:adjustRightInd w:val="0"/>
        <w:snapToGrid w:val="0"/>
        <w:spacing w:line="240" w:lineRule="auto"/>
        <w:rPr>
          <w:szCs w:val="22"/>
        </w:rPr>
      </w:pPr>
    </w:p>
    <w:p w14:paraId="24980B23" w14:textId="77777777" w:rsidR="00812D16" w:rsidRPr="00F42967" w:rsidRDefault="00812D16" w:rsidP="00F34A25">
      <w:pPr>
        <w:suppressAutoHyphens/>
        <w:adjustRightInd w:val="0"/>
        <w:snapToGrid w:val="0"/>
        <w:spacing w:line="240" w:lineRule="auto"/>
        <w:ind w:left="567" w:hanging="567"/>
        <w:rPr>
          <w:caps/>
          <w:szCs w:val="22"/>
        </w:rPr>
      </w:pPr>
      <w:r w:rsidRPr="00F42967">
        <w:rPr>
          <w:b/>
          <w:szCs w:val="22"/>
        </w:rPr>
        <w:t>3.</w:t>
      </w:r>
      <w:r w:rsidRPr="00F42967">
        <w:rPr>
          <w:b/>
          <w:szCs w:val="22"/>
        </w:rPr>
        <w:tab/>
        <w:t xml:space="preserve">PHARMACEUTICAL </w:t>
      </w:r>
      <w:r w:rsidR="00855481" w:rsidRPr="00F42967">
        <w:rPr>
          <w:rFonts w:ascii="Times New Roman Bold" w:hAnsi="Times New Roman Bold"/>
          <w:b/>
          <w:szCs w:val="22"/>
        </w:rPr>
        <w:t>FORM</w:t>
      </w:r>
    </w:p>
    <w:p w14:paraId="77EFFD1A" w14:textId="77777777" w:rsidR="00812D16" w:rsidRPr="00F42967" w:rsidRDefault="00812D16" w:rsidP="00F34A25">
      <w:pPr>
        <w:adjustRightInd w:val="0"/>
        <w:snapToGrid w:val="0"/>
        <w:spacing w:line="240" w:lineRule="auto"/>
        <w:rPr>
          <w:szCs w:val="22"/>
        </w:rPr>
      </w:pPr>
    </w:p>
    <w:p w14:paraId="4CCDC1E9" w14:textId="77777777" w:rsidR="00A824AF" w:rsidRPr="00F42967" w:rsidRDefault="000C3283" w:rsidP="00F34A25">
      <w:pPr>
        <w:shd w:val="clear" w:color="auto" w:fill="FFFFFF"/>
        <w:adjustRightInd w:val="0"/>
        <w:snapToGrid w:val="0"/>
        <w:spacing w:line="240" w:lineRule="auto"/>
        <w:rPr>
          <w:color w:val="000000"/>
          <w:szCs w:val="22"/>
          <w:lang w:eastAsia="en-GB"/>
        </w:rPr>
      </w:pPr>
      <w:r w:rsidRPr="00F42967">
        <w:rPr>
          <w:color w:val="000000"/>
          <w:szCs w:val="22"/>
          <w:lang w:eastAsia="en-GB"/>
        </w:rPr>
        <w:t>Powder and solvent for solution for injection</w:t>
      </w:r>
      <w:r w:rsidR="0059741B" w:rsidRPr="00F42967">
        <w:rPr>
          <w:color w:val="000000"/>
          <w:szCs w:val="22"/>
          <w:lang w:eastAsia="en-GB"/>
        </w:rPr>
        <w:t>.</w:t>
      </w:r>
    </w:p>
    <w:p w14:paraId="0C94DE0A" w14:textId="77777777" w:rsidR="00A824AF" w:rsidRPr="00F42967" w:rsidRDefault="00A824AF" w:rsidP="00F34A25">
      <w:pPr>
        <w:shd w:val="clear" w:color="auto" w:fill="FFFFFF"/>
        <w:adjustRightInd w:val="0"/>
        <w:snapToGrid w:val="0"/>
        <w:spacing w:line="240" w:lineRule="auto"/>
        <w:rPr>
          <w:color w:val="000000"/>
          <w:szCs w:val="22"/>
          <w:lang w:eastAsia="en-GB"/>
        </w:rPr>
      </w:pPr>
    </w:p>
    <w:p w14:paraId="4616E9AB" w14:textId="391CE47F" w:rsidR="00A824AF" w:rsidRPr="00F42967" w:rsidRDefault="00690D4A" w:rsidP="00F34A25">
      <w:pPr>
        <w:shd w:val="clear" w:color="auto" w:fill="FFFFFF"/>
        <w:adjustRightInd w:val="0"/>
        <w:snapToGrid w:val="0"/>
        <w:spacing w:line="240" w:lineRule="auto"/>
        <w:rPr>
          <w:color w:val="000000"/>
          <w:szCs w:val="22"/>
          <w:lang w:eastAsia="en-GB"/>
        </w:rPr>
      </w:pPr>
      <w:r w:rsidRPr="00F42967">
        <w:rPr>
          <w:szCs w:val="22"/>
        </w:rPr>
        <w:t>Prior to reconstitution,</w:t>
      </w:r>
      <w:r w:rsidR="005B795C" w:rsidRPr="00F42967">
        <w:rPr>
          <w:szCs w:val="22"/>
        </w:rPr>
        <w:t xml:space="preserve"> </w:t>
      </w:r>
      <w:r w:rsidRPr="00F42967">
        <w:rPr>
          <w:szCs w:val="22"/>
        </w:rPr>
        <w:t>t</w:t>
      </w:r>
      <w:r w:rsidR="00435F17" w:rsidRPr="00F42967">
        <w:rPr>
          <w:szCs w:val="22"/>
        </w:rPr>
        <w:t xml:space="preserve">he vaccine </w:t>
      </w:r>
      <w:r w:rsidR="00A824AF" w:rsidRPr="00F42967">
        <w:rPr>
          <w:szCs w:val="22"/>
        </w:rPr>
        <w:t>is a</w:t>
      </w:r>
      <w:r w:rsidR="00601083" w:rsidRPr="00F42967">
        <w:rPr>
          <w:szCs w:val="22"/>
        </w:rPr>
        <w:t xml:space="preserve"> white to</w:t>
      </w:r>
      <w:r w:rsidR="00A824AF" w:rsidRPr="00F42967">
        <w:rPr>
          <w:szCs w:val="22"/>
        </w:rPr>
        <w:t xml:space="preserve"> off-white coloured</w:t>
      </w:r>
      <w:r w:rsidR="00F125E9" w:rsidRPr="00F42967">
        <w:rPr>
          <w:szCs w:val="22"/>
        </w:rPr>
        <w:t xml:space="preserve"> </w:t>
      </w:r>
      <w:r w:rsidR="00A32941" w:rsidRPr="00F42967">
        <w:rPr>
          <w:szCs w:val="22"/>
        </w:rPr>
        <w:t>freeze-dried powder (</w:t>
      </w:r>
      <w:r w:rsidR="00A824AF" w:rsidRPr="00F42967">
        <w:rPr>
          <w:szCs w:val="22"/>
        </w:rPr>
        <w:t>compact cake</w:t>
      </w:r>
      <w:r w:rsidR="00A32941" w:rsidRPr="00F42967">
        <w:rPr>
          <w:szCs w:val="22"/>
        </w:rPr>
        <w:t>)</w:t>
      </w:r>
      <w:r w:rsidR="00CB075D" w:rsidRPr="00F42967">
        <w:rPr>
          <w:szCs w:val="22"/>
        </w:rPr>
        <w:t>.</w:t>
      </w:r>
    </w:p>
    <w:p w14:paraId="780F1C42" w14:textId="77777777" w:rsidR="00812D16" w:rsidRPr="00F42967" w:rsidRDefault="00812D16" w:rsidP="00F34A25">
      <w:pPr>
        <w:adjustRightInd w:val="0"/>
        <w:snapToGrid w:val="0"/>
        <w:spacing w:line="240" w:lineRule="auto"/>
        <w:rPr>
          <w:szCs w:val="22"/>
        </w:rPr>
      </w:pPr>
    </w:p>
    <w:p w14:paraId="76BC19B1" w14:textId="1CF79933" w:rsidR="0059741B" w:rsidRPr="00F42967" w:rsidRDefault="000C3283" w:rsidP="00F34A25">
      <w:pPr>
        <w:adjustRightInd w:val="0"/>
        <w:snapToGrid w:val="0"/>
        <w:spacing w:line="240" w:lineRule="auto"/>
        <w:rPr>
          <w:szCs w:val="22"/>
        </w:rPr>
      </w:pPr>
      <w:r w:rsidRPr="00F42967">
        <w:rPr>
          <w:szCs w:val="22"/>
        </w:rPr>
        <w:t>The solvent</w:t>
      </w:r>
      <w:r w:rsidR="0059741B" w:rsidRPr="00F42967">
        <w:rPr>
          <w:szCs w:val="22"/>
        </w:rPr>
        <w:t xml:space="preserve"> is a clear, colo</w:t>
      </w:r>
      <w:r w:rsidR="00B40AFF" w:rsidRPr="00F42967">
        <w:rPr>
          <w:szCs w:val="22"/>
        </w:rPr>
        <w:t>u</w:t>
      </w:r>
      <w:r w:rsidR="0059741B" w:rsidRPr="00F42967">
        <w:rPr>
          <w:szCs w:val="22"/>
        </w:rPr>
        <w:t xml:space="preserve">rless </w:t>
      </w:r>
      <w:r w:rsidR="00C80A35" w:rsidRPr="00F42967">
        <w:rPr>
          <w:szCs w:val="22"/>
        </w:rPr>
        <w:t>solution</w:t>
      </w:r>
      <w:r w:rsidR="0059741B" w:rsidRPr="00F42967">
        <w:rPr>
          <w:szCs w:val="22"/>
        </w:rPr>
        <w:t>.</w:t>
      </w:r>
    </w:p>
    <w:p w14:paraId="2932961C" w14:textId="0382FF22" w:rsidR="00812D16" w:rsidRPr="00F42967" w:rsidRDefault="00812D16" w:rsidP="00F34A25">
      <w:pPr>
        <w:adjustRightInd w:val="0"/>
        <w:snapToGrid w:val="0"/>
        <w:spacing w:line="240" w:lineRule="auto"/>
        <w:rPr>
          <w:szCs w:val="22"/>
        </w:rPr>
      </w:pPr>
    </w:p>
    <w:p w14:paraId="53827AE4" w14:textId="77777777" w:rsidR="00445188" w:rsidRPr="00F42967" w:rsidRDefault="00445188" w:rsidP="00F34A25">
      <w:pPr>
        <w:adjustRightInd w:val="0"/>
        <w:snapToGrid w:val="0"/>
        <w:spacing w:line="240" w:lineRule="auto"/>
        <w:rPr>
          <w:szCs w:val="22"/>
        </w:rPr>
      </w:pPr>
    </w:p>
    <w:p w14:paraId="14B57EED" w14:textId="77777777" w:rsidR="00812D16" w:rsidRPr="00F42967" w:rsidRDefault="00812D16" w:rsidP="00F34A25">
      <w:pPr>
        <w:suppressAutoHyphens/>
        <w:adjustRightInd w:val="0"/>
        <w:snapToGrid w:val="0"/>
        <w:spacing w:line="240" w:lineRule="auto"/>
        <w:ind w:left="567" w:hanging="567"/>
        <w:rPr>
          <w:caps/>
          <w:szCs w:val="22"/>
        </w:rPr>
      </w:pPr>
      <w:r w:rsidRPr="00F42967">
        <w:rPr>
          <w:b/>
          <w:caps/>
          <w:szCs w:val="22"/>
        </w:rPr>
        <w:t>4.</w:t>
      </w:r>
      <w:r w:rsidRPr="00F42967">
        <w:rPr>
          <w:b/>
          <w:caps/>
          <w:szCs w:val="22"/>
        </w:rPr>
        <w:tab/>
      </w:r>
      <w:r w:rsidRPr="00F42967">
        <w:rPr>
          <w:b/>
          <w:szCs w:val="22"/>
        </w:rPr>
        <w:t>C</w:t>
      </w:r>
      <w:r w:rsidR="00855481" w:rsidRPr="00F42967">
        <w:rPr>
          <w:b/>
          <w:szCs w:val="22"/>
        </w:rPr>
        <w:t>LINICAL</w:t>
      </w:r>
      <w:r w:rsidR="00855481" w:rsidRPr="00F42967">
        <w:rPr>
          <w:rFonts w:ascii="Times New Roman Bold" w:hAnsi="Times New Roman Bold"/>
          <w:b/>
          <w:szCs w:val="22"/>
        </w:rPr>
        <w:t xml:space="preserve"> PARTICULARS</w:t>
      </w:r>
    </w:p>
    <w:p w14:paraId="11D2F9E8" w14:textId="77777777" w:rsidR="00812D16" w:rsidRPr="00F42967" w:rsidRDefault="00812D16" w:rsidP="00F34A25">
      <w:pPr>
        <w:adjustRightInd w:val="0"/>
        <w:snapToGrid w:val="0"/>
        <w:spacing w:line="240" w:lineRule="auto"/>
        <w:rPr>
          <w:szCs w:val="22"/>
        </w:rPr>
      </w:pPr>
    </w:p>
    <w:p w14:paraId="65C9E869" w14:textId="77777777" w:rsidR="00812D16" w:rsidRPr="00F42967" w:rsidRDefault="00812D16" w:rsidP="00F34A25">
      <w:pPr>
        <w:adjustRightInd w:val="0"/>
        <w:snapToGrid w:val="0"/>
        <w:spacing w:line="240" w:lineRule="auto"/>
        <w:ind w:left="567" w:hanging="567"/>
        <w:rPr>
          <w:szCs w:val="22"/>
        </w:rPr>
      </w:pPr>
      <w:r w:rsidRPr="00F42967">
        <w:rPr>
          <w:b/>
          <w:szCs w:val="22"/>
        </w:rPr>
        <w:t>4.1</w:t>
      </w:r>
      <w:r w:rsidRPr="00F42967">
        <w:rPr>
          <w:b/>
          <w:szCs w:val="22"/>
        </w:rPr>
        <w:tab/>
        <w:t>Therapeutic indications</w:t>
      </w:r>
    </w:p>
    <w:p w14:paraId="0DE5E7A7" w14:textId="77777777" w:rsidR="00812D16" w:rsidRPr="00F42967" w:rsidRDefault="00812D16" w:rsidP="00F34A25">
      <w:pPr>
        <w:adjustRightInd w:val="0"/>
        <w:snapToGrid w:val="0"/>
        <w:spacing w:line="240" w:lineRule="auto"/>
        <w:rPr>
          <w:szCs w:val="22"/>
        </w:rPr>
      </w:pPr>
    </w:p>
    <w:p w14:paraId="47F4AD89" w14:textId="138AE9FB" w:rsidR="008B05C2" w:rsidRPr="00F42967" w:rsidRDefault="00E40CC9" w:rsidP="00F34A25">
      <w:pPr>
        <w:keepNext/>
        <w:adjustRightInd w:val="0"/>
        <w:snapToGrid w:val="0"/>
        <w:spacing w:line="240" w:lineRule="auto"/>
        <w:rPr>
          <w:szCs w:val="22"/>
        </w:rPr>
      </w:pPr>
      <w:r w:rsidRPr="00F42967">
        <w:rPr>
          <w:szCs w:val="22"/>
        </w:rPr>
        <w:t>Qdenga</w:t>
      </w:r>
      <w:r w:rsidR="008B05C2" w:rsidRPr="00F42967">
        <w:rPr>
          <w:szCs w:val="22"/>
        </w:rPr>
        <w:t xml:space="preserve"> </w:t>
      </w:r>
      <w:r w:rsidR="00CB075D" w:rsidRPr="00F42967">
        <w:rPr>
          <w:szCs w:val="22"/>
        </w:rPr>
        <w:t xml:space="preserve">is </w:t>
      </w:r>
      <w:r w:rsidR="008568DE" w:rsidRPr="00F42967">
        <w:rPr>
          <w:szCs w:val="22"/>
        </w:rPr>
        <w:t xml:space="preserve">indicated </w:t>
      </w:r>
      <w:r w:rsidR="00CB075D" w:rsidRPr="00F42967">
        <w:rPr>
          <w:szCs w:val="22"/>
        </w:rPr>
        <w:t xml:space="preserve">for the prevention of dengue disease in individuals </w:t>
      </w:r>
      <w:r w:rsidR="00260B9B">
        <w:rPr>
          <w:szCs w:val="22"/>
        </w:rPr>
        <w:t xml:space="preserve">from </w:t>
      </w:r>
      <w:r w:rsidR="00043331" w:rsidRPr="00F42967">
        <w:rPr>
          <w:szCs w:val="22"/>
        </w:rPr>
        <w:t>4</w:t>
      </w:r>
      <w:r w:rsidR="00527675" w:rsidRPr="00F42967">
        <w:rPr>
          <w:szCs w:val="22"/>
        </w:rPr>
        <w:t xml:space="preserve"> </w:t>
      </w:r>
      <w:r w:rsidR="00CB075D" w:rsidRPr="00F42967">
        <w:rPr>
          <w:szCs w:val="22"/>
        </w:rPr>
        <w:t>years</w:t>
      </w:r>
      <w:r w:rsidR="0035741D" w:rsidRPr="00F42967">
        <w:rPr>
          <w:szCs w:val="22"/>
        </w:rPr>
        <w:t xml:space="preserve"> of age</w:t>
      </w:r>
      <w:r w:rsidR="00CB075D" w:rsidRPr="00F42967">
        <w:rPr>
          <w:szCs w:val="22"/>
        </w:rPr>
        <w:t>.</w:t>
      </w:r>
    </w:p>
    <w:p w14:paraId="268CA246" w14:textId="7C3A238E" w:rsidR="005A5358" w:rsidRPr="00F42967" w:rsidRDefault="005A5358" w:rsidP="00F34A25">
      <w:pPr>
        <w:adjustRightInd w:val="0"/>
        <w:snapToGrid w:val="0"/>
        <w:spacing w:line="240" w:lineRule="auto"/>
        <w:rPr>
          <w:szCs w:val="22"/>
        </w:rPr>
      </w:pPr>
    </w:p>
    <w:p w14:paraId="750349C7" w14:textId="10CD53A0" w:rsidR="00435F17" w:rsidRPr="00F42967" w:rsidRDefault="00435F17" w:rsidP="00F34A25">
      <w:pPr>
        <w:adjustRightInd w:val="0"/>
        <w:snapToGrid w:val="0"/>
        <w:spacing w:line="240" w:lineRule="auto"/>
        <w:rPr>
          <w:szCs w:val="22"/>
        </w:rPr>
      </w:pPr>
      <w:r w:rsidRPr="00F42967">
        <w:rPr>
          <w:szCs w:val="22"/>
        </w:rPr>
        <w:t xml:space="preserve">The use of </w:t>
      </w:r>
      <w:r w:rsidR="00E40CC9" w:rsidRPr="00F42967">
        <w:rPr>
          <w:szCs w:val="22"/>
        </w:rPr>
        <w:t>Qdenga</w:t>
      </w:r>
      <w:r w:rsidRPr="00F42967">
        <w:rPr>
          <w:szCs w:val="22"/>
        </w:rPr>
        <w:t xml:space="preserve"> should be in accordance with official recommendations.</w:t>
      </w:r>
    </w:p>
    <w:p w14:paraId="1A324A29" w14:textId="77777777" w:rsidR="00435F17" w:rsidRPr="00F42967" w:rsidRDefault="00435F17" w:rsidP="00F34A25">
      <w:pPr>
        <w:adjustRightInd w:val="0"/>
        <w:snapToGrid w:val="0"/>
        <w:spacing w:line="240" w:lineRule="auto"/>
        <w:rPr>
          <w:szCs w:val="22"/>
        </w:rPr>
      </w:pPr>
    </w:p>
    <w:p w14:paraId="1653CBE8" w14:textId="77777777" w:rsidR="00CB075D" w:rsidRPr="00F42967" w:rsidRDefault="00855481" w:rsidP="00F34A25">
      <w:pPr>
        <w:keepNext/>
        <w:keepLines/>
        <w:widowControl w:val="0"/>
        <w:adjustRightInd w:val="0"/>
        <w:snapToGrid w:val="0"/>
        <w:spacing w:line="240" w:lineRule="auto"/>
        <w:rPr>
          <w:b/>
          <w:szCs w:val="22"/>
        </w:rPr>
      </w:pPr>
      <w:r w:rsidRPr="00F42967">
        <w:rPr>
          <w:b/>
          <w:szCs w:val="22"/>
        </w:rPr>
        <w:lastRenderedPageBreak/>
        <w:t>4.2</w:t>
      </w:r>
      <w:r w:rsidRPr="00F42967">
        <w:rPr>
          <w:b/>
          <w:szCs w:val="22"/>
        </w:rPr>
        <w:tab/>
      </w:r>
      <w:bookmarkStart w:id="0" w:name="OLE_LINK3"/>
      <w:r w:rsidR="00812D16" w:rsidRPr="00F42967">
        <w:rPr>
          <w:b/>
          <w:szCs w:val="22"/>
        </w:rPr>
        <w:t>Posology and method of administration</w:t>
      </w:r>
    </w:p>
    <w:p w14:paraId="27C241EC" w14:textId="77777777" w:rsidR="00CB075D" w:rsidRPr="00F42967" w:rsidRDefault="00CB075D" w:rsidP="00F34A25">
      <w:pPr>
        <w:keepNext/>
        <w:keepLines/>
        <w:widowControl w:val="0"/>
        <w:adjustRightInd w:val="0"/>
        <w:snapToGrid w:val="0"/>
        <w:spacing w:line="240" w:lineRule="auto"/>
        <w:rPr>
          <w:b/>
          <w:szCs w:val="22"/>
        </w:rPr>
      </w:pPr>
    </w:p>
    <w:p w14:paraId="6267CEE1" w14:textId="77777777" w:rsidR="0006189A" w:rsidRPr="00F42967" w:rsidRDefault="0006189A" w:rsidP="00F34A25">
      <w:pPr>
        <w:keepNext/>
        <w:keepLines/>
        <w:widowControl w:val="0"/>
        <w:adjustRightInd w:val="0"/>
        <w:snapToGrid w:val="0"/>
        <w:spacing w:line="240" w:lineRule="auto"/>
        <w:rPr>
          <w:b/>
          <w:szCs w:val="22"/>
        </w:rPr>
      </w:pPr>
      <w:r w:rsidRPr="00F42967">
        <w:rPr>
          <w:color w:val="000000"/>
          <w:szCs w:val="22"/>
          <w:u w:val="single"/>
        </w:rPr>
        <w:t>Posology</w:t>
      </w:r>
    </w:p>
    <w:p w14:paraId="437866E7" w14:textId="77777777" w:rsidR="0006189A" w:rsidRPr="00F42967" w:rsidRDefault="0006189A" w:rsidP="00F34A25">
      <w:pPr>
        <w:pStyle w:val="ListBullet"/>
        <w:keepNext/>
        <w:keepLines/>
        <w:widowControl w:val="0"/>
        <w:numPr>
          <w:ilvl w:val="0"/>
          <w:numId w:val="0"/>
        </w:numPr>
        <w:adjustRightInd w:val="0"/>
        <w:snapToGrid w:val="0"/>
        <w:spacing w:after="0"/>
        <w:rPr>
          <w:color w:val="000000"/>
          <w:sz w:val="22"/>
          <w:szCs w:val="22"/>
          <w:u w:val="single"/>
          <w:lang w:val="en-GB"/>
        </w:rPr>
      </w:pPr>
    </w:p>
    <w:p w14:paraId="7D108B99" w14:textId="313AE7E1" w:rsidR="0006189A" w:rsidRPr="00F42967" w:rsidRDefault="00CB075D" w:rsidP="00F34A25">
      <w:pPr>
        <w:keepNext/>
        <w:keepLines/>
        <w:widowControl w:val="0"/>
        <w:adjustRightInd w:val="0"/>
        <w:snapToGrid w:val="0"/>
        <w:spacing w:line="240" w:lineRule="auto"/>
        <w:rPr>
          <w:i/>
          <w:szCs w:val="22"/>
        </w:rPr>
      </w:pPr>
      <w:r w:rsidRPr="00F42967">
        <w:rPr>
          <w:i/>
          <w:szCs w:val="22"/>
        </w:rPr>
        <w:t xml:space="preserve">Individuals </w:t>
      </w:r>
      <w:r w:rsidR="00CF4D5A">
        <w:rPr>
          <w:i/>
          <w:szCs w:val="22"/>
        </w:rPr>
        <w:t xml:space="preserve">from </w:t>
      </w:r>
      <w:r w:rsidR="00043331" w:rsidRPr="00F42967">
        <w:rPr>
          <w:i/>
          <w:szCs w:val="22"/>
        </w:rPr>
        <w:t>4</w:t>
      </w:r>
      <w:r w:rsidRPr="00F42967">
        <w:rPr>
          <w:i/>
          <w:szCs w:val="22"/>
        </w:rPr>
        <w:t xml:space="preserve"> years of age</w:t>
      </w:r>
      <w:r w:rsidR="00087054">
        <w:rPr>
          <w:i/>
          <w:szCs w:val="22"/>
        </w:rPr>
        <w:t xml:space="preserve"> </w:t>
      </w:r>
    </w:p>
    <w:bookmarkEnd w:id="0"/>
    <w:p w14:paraId="69C00FAA" w14:textId="77777777" w:rsidR="0006189A" w:rsidRPr="00F42967" w:rsidRDefault="0006189A" w:rsidP="00F34A25">
      <w:pPr>
        <w:keepNext/>
        <w:adjustRightInd w:val="0"/>
        <w:snapToGrid w:val="0"/>
        <w:spacing w:line="240" w:lineRule="auto"/>
        <w:rPr>
          <w:szCs w:val="22"/>
        </w:rPr>
      </w:pPr>
    </w:p>
    <w:p w14:paraId="0825D849" w14:textId="0B275CE3" w:rsidR="00CB075D" w:rsidRPr="00F42967" w:rsidRDefault="00E40CC9" w:rsidP="00F34A25">
      <w:pPr>
        <w:keepNext/>
        <w:adjustRightInd w:val="0"/>
        <w:snapToGrid w:val="0"/>
        <w:spacing w:line="240" w:lineRule="auto"/>
        <w:rPr>
          <w:szCs w:val="22"/>
        </w:rPr>
      </w:pPr>
      <w:r w:rsidRPr="00F42967">
        <w:rPr>
          <w:szCs w:val="22"/>
        </w:rPr>
        <w:t>Qdenga</w:t>
      </w:r>
      <w:r w:rsidR="00CB075D" w:rsidRPr="00F42967">
        <w:rPr>
          <w:szCs w:val="22"/>
        </w:rPr>
        <w:t xml:space="preserve"> should be administered as a 0.5</w:t>
      </w:r>
      <w:r w:rsidR="007F3B6A" w:rsidRPr="00F42967">
        <w:rPr>
          <w:szCs w:val="22"/>
        </w:rPr>
        <w:t> </w:t>
      </w:r>
      <w:r w:rsidR="00EC421A" w:rsidRPr="00F42967">
        <w:rPr>
          <w:szCs w:val="22"/>
        </w:rPr>
        <w:t>m</w:t>
      </w:r>
      <w:r w:rsidR="007F3B6A" w:rsidRPr="00F42967">
        <w:rPr>
          <w:szCs w:val="22"/>
        </w:rPr>
        <w:t>L</w:t>
      </w:r>
      <w:r w:rsidR="00CB075D" w:rsidRPr="00F42967">
        <w:rPr>
          <w:szCs w:val="22"/>
        </w:rPr>
        <w:t xml:space="preserve"> dose at a two-dose (0 and 3 months) schedule.</w:t>
      </w:r>
    </w:p>
    <w:p w14:paraId="00232F8F" w14:textId="77777777" w:rsidR="00522D6B" w:rsidRPr="00F42967" w:rsidRDefault="00522D6B" w:rsidP="00F34A25">
      <w:pPr>
        <w:keepNext/>
        <w:adjustRightInd w:val="0"/>
        <w:snapToGrid w:val="0"/>
        <w:spacing w:line="240" w:lineRule="auto"/>
        <w:rPr>
          <w:szCs w:val="22"/>
        </w:rPr>
      </w:pPr>
    </w:p>
    <w:p w14:paraId="58FDEC6F" w14:textId="5C83AF26" w:rsidR="00C42202" w:rsidRDefault="00C42202" w:rsidP="00F34A25">
      <w:pPr>
        <w:keepNext/>
        <w:adjustRightInd w:val="0"/>
        <w:snapToGrid w:val="0"/>
        <w:spacing w:line="240" w:lineRule="auto"/>
        <w:rPr>
          <w:szCs w:val="22"/>
        </w:rPr>
      </w:pPr>
      <w:r w:rsidRPr="00F42967">
        <w:rPr>
          <w:szCs w:val="22"/>
        </w:rPr>
        <w:t>The need for a booster dose has not been established.</w:t>
      </w:r>
    </w:p>
    <w:p w14:paraId="2EE70EBC" w14:textId="77777777" w:rsidR="005B795C" w:rsidRPr="00F42967" w:rsidRDefault="005B795C" w:rsidP="00F34A25">
      <w:pPr>
        <w:keepNext/>
        <w:adjustRightInd w:val="0"/>
        <w:snapToGrid w:val="0"/>
        <w:spacing w:line="240" w:lineRule="auto"/>
        <w:rPr>
          <w:szCs w:val="22"/>
        </w:rPr>
      </w:pPr>
    </w:p>
    <w:p w14:paraId="0DF98BB2" w14:textId="5C11993B" w:rsidR="0006189A" w:rsidRPr="00F42967" w:rsidRDefault="00435F17" w:rsidP="00F34A25">
      <w:pPr>
        <w:keepNext/>
        <w:adjustRightInd w:val="0"/>
        <w:snapToGrid w:val="0"/>
        <w:spacing w:line="240" w:lineRule="auto"/>
        <w:rPr>
          <w:i/>
          <w:iCs/>
          <w:szCs w:val="22"/>
        </w:rPr>
      </w:pPr>
      <w:r w:rsidRPr="00F42967">
        <w:rPr>
          <w:i/>
          <w:iCs/>
          <w:szCs w:val="22"/>
        </w:rPr>
        <w:t>Other p</w:t>
      </w:r>
      <w:r w:rsidR="0006189A" w:rsidRPr="00F42967">
        <w:rPr>
          <w:i/>
          <w:iCs/>
          <w:szCs w:val="22"/>
        </w:rPr>
        <w:t>aediatric population</w:t>
      </w:r>
      <w:r w:rsidR="0067254A" w:rsidRPr="00F42967">
        <w:rPr>
          <w:i/>
          <w:iCs/>
          <w:szCs w:val="22"/>
        </w:rPr>
        <w:t xml:space="preserve"> (children &lt;</w:t>
      </w:r>
      <w:r w:rsidR="00467234" w:rsidRPr="00F42967">
        <w:rPr>
          <w:i/>
          <w:iCs/>
          <w:szCs w:val="22"/>
        </w:rPr>
        <w:t>4</w:t>
      </w:r>
      <w:r w:rsidR="00806202" w:rsidRPr="00F42967">
        <w:rPr>
          <w:i/>
          <w:iCs/>
          <w:szCs w:val="22"/>
        </w:rPr>
        <w:t xml:space="preserve"> </w:t>
      </w:r>
      <w:r w:rsidR="0067254A" w:rsidRPr="00F42967">
        <w:rPr>
          <w:i/>
          <w:iCs/>
          <w:szCs w:val="22"/>
        </w:rPr>
        <w:t>years of age)</w:t>
      </w:r>
    </w:p>
    <w:p w14:paraId="3970DA92" w14:textId="77777777" w:rsidR="0006189A" w:rsidRPr="00F42967" w:rsidRDefault="0006189A" w:rsidP="00F34A25">
      <w:pPr>
        <w:keepNext/>
        <w:adjustRightInd w:val="0"/>
        <w:snapToGrid w:val="0"/>
        <w:spacing w:line="240" w:lineRule="auto"/>
        <w:rPr>
          <w:szCs w:val="22"/>
        </w:rPr>
      </w:pPr>
    </w:p>
    <w:p w14:paraId="397DE1A4" w14:textId="1BDF2E81" w:rsidR="0006189A" w:rsidRPr="00F42967" w:rsidRDefault="0006189A" w:rsidP="00F34A25">
      <w:pPr>
        <w:autoSpaceDE w:val="0"/>
        <w:autoSpaceDN w:val="0"/>
        <w:adjustRightInd w:val="0"/>
        <w:snapToGrid w:val="0"/>
        <w:spacing w:line="240" w:lineRule="auto"/>
        <w:rPr>
          <w:szCs w:val="22"/>
        </w:rPr>
      </w:pPr>
      <w:r w:rsidRPr="00F42967">
        <w:rPr>
          <w:szCs w:val="22"/>
        </w:rPr>
        <w:t xml:space="preserve">The </w:t>
      </w:r>
      <w:r w:rsidR="00C23BEA" w:rsidRPr="00F42967">
        <w:rPr>
          <w:szCs w:val="22"/>
        </w:rPr>
        <w:t xml:space="preserve">safety and </w:t>
      </w:r>
      <w:r w:rsidRPr="00F42967">
        <w:rPr>
          <w:szCs w:val="22"/>
        </w:rPr>
        <w:t xml:space="preserve">efficacy of </w:t>
      </w:r>
      <w:r w:rsidR="00E40CC9" w:rsidRPr="00F42967">
        <w:rPr>
          <w:szCs w:val="22"/>
        </w:rPr>
        <w:t>Qdenga</w:t>
      </w:r>
      <w:r w:rsidRPr="00F42967">
        <w:rPr>
          <w:szCs w:val="22"/>
        </w:rPr>
        <w:t xml:space="preserve"> in children aged less than </w:t>
      </w:r>
      <w:r w:rsidR="00467234" w:rsidRPr="00F42967">
        <w:rPr>
          <w:szCs w:val="22"/>
        </w:rPr>
        <w:t>4</w:t>
      </w:r>
      <w:r w:rsidR="00806202" w:rsidRPr="00F42967">
        <w:rPr>
          <w:szCs w:val="22"/>
        </w:rPr>
        <w:t xml:space="preserve"> </w:t>
      </w:r>
      <w:r w:rsidRPr="00F42967">
        <w:rPr>
          <w:szCs w:val="22"/>
        </w:rPr>
        <w:t>years has not yet been established.</w:t>
      </w:r>
    </w:p>
    <w:p w14:paraId="2D4618CF" w14:textId="7AB4B200" w:rsidR="0006189A" w:rsidRPr="00F42967" w:rsidRDefault="0006189A" w:rsidP="00F34A25">
      <w:pPr>
        <w:autoSpaceDE w:val="0"/>
        <w:autoSpaceDN w:val="0"/>
        <w:adjustRightInd w:val="0"/>
        <w:snapToGrid w:val="0"/>
        <w:spacing w:line="240" w:lineRule="auto"/>
        <w:rPr>
          <w:szCs w:val="22"/>
        </w:rPr>
      </w:pPr>
      <w:r w:rsidRPr="00F42967">
        <w:rPr>
          <w:szCs w:val="22"/>
        </w:rPr>
        <w:t xml:space="preserve">Currently available data are described in section </w:t>
      </w:r>
      <w:r w:rsidR="008629EC" w:rsidRPr="00F42967">
        <w:rPr>
          <w:szCs w:val="22"/>
        </w:rPr>
        <w:t>4.8</w:t>
      </w:r>
      <w:r w:rsidRPr="00F42967">
        <w:rPr>
          <w:color w:val="008000"/>
          <w:szCs w:val="22"/>
        </w:rPr>
        <w:t xml:space="preserve"> </w:t>
      </w:r>
      <w:r w:rsidRPr="00F42967">
        <w:rPr>
          <w:szCs w:val="22"/>
        </w:rPr>
        <w:t>but no recommendation on a posology can be made.</w:t>
      </w:r>
    </w:p>
    <w:p w14:paraId="75329AEE" w14:textId="77777777" w:rsidR="009921E6" w:rsidRDefault="009921E6" w:rsidP="00F34A25">
      <w:pPr>
        <w:adjustRightInd w:val="0"/>
        <w:snapToGrid w:val="0"/>
        <w:spacing w:line="240" w:lineRule="auto"/>
        <w:rPr>
          <w:szCs w:val="22"/>
          <w:u w:val="single"/>
        </w:rPr>
      </w:pPr>
    </w:p>
    <w:p w14:paraId="2EFC8671" w14:textId="77777777" w:rsidR="00703BBD" w:rsidRPr="001D76FC" w:rsidRDefault="00703BBD" w:rsidP="00703BBD">
      <w:pPr>
        <w:keepNext/>
        <w:spacing w:line="240" w:lineRule="auto"/>
        <w:rPr>
          <w:i/>
          <w:szCs w:val="22"/>
        </w:rPr>
      </w:pPr>
      <w:r w:rsidRPr="001D76FC">
        <w:rPr>
          <w:i/>
          <w:szCs w:val="22"/>
        </w:rPr>
        <w:t>Elderly</w:t>
      </w:r>
    </w:p>
    <w:p w14:paraId="28BE5998" w14:textId="77777777" w:rsidR="00703BBD" w:rsidRPr="001D76FC" w:rsidRDefault="00703BBD" w:rsidP="00703BBD">
      <w:pPr>
        <w:autoSpaceDE w:val="0"/>
        <w:autoSpaceDN w:val="0"/>
        <w:adjustRightInd w:val="0"/>
        <w:spacing w:line="240" w:lineRule="auto"/>
        <w:rPr>
          <w:szCs w:val="22"/>
        </w:rPr>
      </w:pPr>
    </w:p>
    <w:p w14:paraId="297FED11" w14:textId="11843217" w:rsidR="00703BBD" w:rsidRPr="001D76FC" w:rsidRDefault="00703BBD" w:rsidP="00703BBD">
      <w:pPr>
        <w:autoSpaceDE w:val="0"/>
        <w:autoSpaceDN w:val="0"/>
        <w:adjustRightInd w:val="0"/>
        <w:spacing w:line="240" w:lineRule="auto"/>
        <w:rPr>
          <w:szCs w:val="22"/>
        </w:rPr>
      </w:pPr>
      <w:r w:rsidRPr="001D76FC">
        <w:rPr>
          <w:szCs w:val="22"/>
        </w:rPr>
        <w:t>No dose adjustment is required in elderly individuals ≥60 years of age. See section 4.4</w:t>
      </w:r>
      <w:r w:rsidR="00234902">
        <w:rPr>
          <w:szCs w:val="22"/>
        </w:rPr>
        <w:t>.</w:t>
      </w:r>
    </w:p>
    <w:p w14:paraId="3C0E76A4" w14:textId="77777777" w:rsidR="00703BBD" w:rsidRDefault="00703BBD" w:rsidP="00F34A25">
      <w:pPr>
        <w:adjustRightInd w:val="0"/>
        <w:snapToGrid w:val="0"/>
        <w:spacing w:line="240" w:lineRule="auto"/>
        <w:rPr>
          <w:szCs w:val="22"/>
          <w:u w:val="single"/>
        </w:rPr>
      </w:pPr>
    </w:p>
    <w:p w14:paraId="6187BA22" w14:textId="77777777" w:rsidR="00703BBD" w:rsidRPr="00F42967" w:rsidRDefault="00703BBD" w:rsidP="00F34A25">
      <w:pPr>
        <w:adjustRightInd w:val="0"/>
        <w:snapToGrid w:val="0"/>
        <w:spacing w:line="240" w:lineRule="auto"/>
        <w:rPr>
          <w:szCs w:val="22"/>
          <w:u w:val="single"/>
        </w:rPr>
      </w:pPr>
    </w:p>
    <w:p w14:paraId="316EA595" w14:textId="0E73CC7B" w:rsidR="00812D16" w:rsidRPr="00F42967" w:rsidRDefault="00812D16" w:rsidP="00F34A25">
      <w:pPr>
        <w:adjustRightInd w:val="0"/>
        <w:snapToGrid w:val="0"/>
        <w:spacing w:line="240" w:lineRule="auto"/>
        <w:rPr>
          <w:szCs w:val="22"/>
          <w:u w:val="single"/>
        </w:rPr>
      </w:pPr>
      <w:r w:rsidRPr="00F42967">
        <w:rPr>
          <w:szCs w:val="22"/>
          <w:u w:val="single"/>
        </w:rPr>
        <w:t>Method of administration</w:t>
      </w:r>
    </w:p>
    <w:p w14:paraId="7CD30830" w14:textId="77777777" w:rsidR="00812D16" w:rsidRPr="00F42967" w:rsidRDefault="00812D16" w:rsidP="00F34A25">
      <w:pPr>
        <w:adjustRightInd w:val="0"/>
        <w:snapToGrid w:val="0"/>
        <w:spacing w:line="240" w:lineRule="auto"/>
        <w:rPr>
          <w:szCs w:val="22"/>
          <w:u w:val="single"/>
        </w:rPr>
      </w:pPr>
    </w:p>
    <w:p w14:paraId="46EE0915" w14:textId="31CE6FAD" w:rsidR="007600F9" w:rsidRPr="00F42967" w:rsidRDefault="007600F9" w:rsidP="00F34A25">
      <w:pPr>
        <w:keepNext/>
        <w:adjustRightInd w:val="0"/>
        <w:snapToGrid w:val="0"/>
        <w:spacing w:line="240" w:lineRule="auto"/>
        <w:rPr>
          <w:szCs w:val="22"/>
        </w:rPr>
      </w:pPr>
      <w:r w:rsidRPr="00F42967">
        <w:rPr>
          <w:szCs w:val="22"/>
        </w:rPr>
        <w:t xml:space="preserve">After complete reconstitution of the </w:t>
      </w:r>
      <w:r w:rsidR="00C72439" w:rsidRPr="00F42967">
        <w:t>lyophili</w:t>
      </w:r>
      <w:r w:rsidR="00E80059" w:rsidRPr="00F42967">
        <w:t>s</w:t>
      </w:r>
      <w:r w:rsidR="00C72439" w:rsidRPr="00F42967">
        <w:t>ed vaccine</w:t>
      </w:r>
      <w:r w:rsidRPr="00F42967">
        <w:rPr>
          <w:szCs w:val="22"/>
        </w:rPr>
        <w:t xml:space="preserve"> </w:t>
      </w:r>
      <w:r w:rsidR="00601083" w:rsidRPr="00F42967">
        <w:rPr>
          <w:szCs w:val="22"/>
        </w:rPr>
        <w:t xml:space="preserve">with the </w:t>
      </w:r>
      <w:r w:rsidR="00E82DFB" w:rsidRPr="00F42967">
        <w:rPr>
          <w:szCs w:val="22"/>
        </w:rPr>
        <w:t>solvent</w:t>
      </w:r>
      <w:r w:rsidRPr="00F42967">
        <w:rPr>
          <w:szCs w:val="22"/>
        </w:rPr>
        <w:t xml:space="preserve">, </w:t>
      </w:r>
      <w:r w:rsidR="00E40CC9" w:rsidRPr="00F42967">
        <w:rPr>
          <w:szCs w:val="22"/>
        </w:rPr>
        <w:t>Qdenga</w:t>
      </w:r>
      <w:r w:rsidRPr="00F42967">
        <w:rPr>
          <w:szCs w:val="22"/>
        </w:rPr>
        <w:t xml:space="preserve"> should be administered by subcutaneous</w:t>
      </w:r>
      <w:r w:rsidR="003D08CE" w:rsidRPr="00F42967">
        <w:rPr>
          <w:szCs w:val="22"/>
        </w:rPr>
        <w:t xml:space="preserve"> </w:t>
      </w:r>
      <w:r w:rsidRPr="00F42967">
        <w:rPr>
          <w:szCs w:val="22"/>
        </w:rPr>
        <w:t xml:space="preserve">injection </w:t>
      </w:r>
      <w:r w:rsidR="00A7566B" w:rsidRPr="00F42967">
        <w:rPr>
          <w:szCs w:val="22"/>
        </w:rPr>
        <w:t>preferably in the upper arm in the region of deltoid.</w:t>
      </w:r>
    </w:p>
    <w:p w14:paraId="34DF36FB" w14:textId="77777777" w:rsidR="007600F9" w:rsidRPr="00F42967" w:rsidRDefault="007600F9" w:rsidP="00F34A25">
      <w:pPr>
        <w:keepNext/>
        <w:adjustRightInd w:val="0"/>
        <w:snapToGrid w:val="0"/>
        <w:spacing w:line="240" w:lineRule="auto"/>
        <w:rPr>
          <w:szCs w:val="22"/>
        </w:rPr>
      </w:pPr>
    </w:p>
    <w:p w14:paraId="039EC458" w14:textId="77777777" w:rsidR="005E5526" w:rsidRDefault="00E40CC9" w:rsidP="00F34A25">
      <w:pPr>
        <w:keepNext/>
        <w:adjustRightInd w:val="0"/>
        <w:snapToGrid w:val="0"/>
        <w:spacing w:line="240" w:lineRule="auto"/>
        <w:rPr>
          <w:szCs w:val="22"/>
        </w:rPr>
      </w:pPr>
      <w:r w:rsidRPr="00F42967">
        <w:rPr>
          <w:szCs w:val="22"/>
        </w:rPr>
        <w:t>Qdenga</w:t>
      </w:r>
      <w:r w:rsidR="0067254A" w:rsidRPr="00F42967">
        <w:t xml:space="preserve"> </w:t>
      </w:r>
      <w:r w:rsidR="0067254A" w:rsidRPr="00F42967">
        <w:rPr>
          <w:szCs w:val="22"/>
        </w:rPr>
        <w:t>must not be injected intravascularly</w:t>
      </w:r>
      <w:r w:rsidR="003E5F20" w:rsidRPr="00F42967">
        <w:rPr>
          <w:szCs w:val="22"/>
        </w:rPr>
        <w:t xml:space="preserve">, </w:t>
      </w:r>
      <w:r w:rsidR="009378F8" w:rsidRPr="00F42967">
        <w:rPr>
          <w:szCs w:val="22"/>
        </w:rPr>
        <w:t>intradermally</w:t>
      </w:r>
      <w:r w:rsidR="003E5F20" w:rsidRPr="00F42967">
        <w:rPr>
          <w:szCs w:val="22"/>
        </w:rPr>
        <w:t xml:space="preserve"> or intra</w:t>
      </w:r>
      <w:r w:rsidR="00F803FF" w:rsidRPr="00F42967">
        <w:rPr>
          <w:szCs w:val="22"/>
        </w:rPr>
        <w:t>muscularly</w:t>
      </w:r>
      <w:r w:rsidR="0067254A" w:rsidRPr="00F42967">
        <w:rPr>
          <w:szCs w:val="22"/>
        </w:rPr>
        <w:t>.</w:t>
      </w:r>
      <w:r w:rsidR="005E5526">
        <w:rPr>
          <w:szCs w:val="22"/>
        </w:rPr>
        <w:t xml:space="preserve"> </w:t>
      </w:r>
    </w:p>
    <w:p w14:paraId="13687B0D" w14:textId="77777777" w:rsidR="005E5526" w:rsidRDefault="005E5526" w:rsidP="00F34A25">
      <w:pPr>
        <w:keepNext/>
        <w:adjustRightInd w:val="0"/>
        <w:snapToGrid w:val="0"/>
        <w:spacing w:line="240" w:lineRule="auto"/>
        <w:rPr>
          <w:szCs w:val="22"/>
        </w:rPr>
      </w:pPr>
    </w:p>
    <w:p w14:paraId="724D188B" w14:textId="757BCC26" w:rsidR="007600F9" w:rsidRPr="00F42967" w:rsidRDefault="0067254A" w:rsidP="00F34A25">
      <w:pPr>
        <w:keepNext/>
        <w:adjustRightInd w:val="0"/>
        <w:snapToGrid w:val="0"/>
        <w:spacing w:line="240" w:lineRule="auto"/>
        <w:rPr>
          <w:szCs w:val="22"/>
        </w:rPr>
      </w:pPr>
      <w:r w:rsidRPr="00F42967">
        <w:rPr>
          <w:szCs w:val="22"/>
        </w:rPr>
        <w:t>The vaccine should</w:t>
      </w:r>
      <w:r w:rsidR="00435F17" w:rsidRPr="00F42967">
        <w:rPr>
          <w:szCs w:val="22"/>
        </w:rPr>
        <w:t xml:space="preserve"> </w:t>
      </w:r>
      <w:r w:rsidRPr="00F42967">
        <w:rPr>
          <w:szCs w:val="22"/>
        </w:rPr>
        <w:t xml:space="preserve">not be mixed in the same </w:t>
      </w:r>
      <w:r w:rsidR="00242275" w:rsidRPr="00F42967">
        <w:rPr>
          <w:szCs w:val="22"/>
        </w:rPr>
        <w:t xml:space="preserve">syringe with any </w:t>
      </w:r>
      <w:r w:rsidR="009630C6">
        <w:rPr>
          <w:szCs w:val="22"/>
        </w:rPr>
        <w:t xml:space="preserve">other </w:t>
      </w:r>
      <w:r w:rsidR="00D21F80" w:rsidRPr="00F42967">
        <w:rPr>
          <w:szCs w:val="22"/>
        </w:rPr>
        <w:t>vaccine</w:t>
      </w:r>
      <w:r w:rsidR="00911361" w:rsidRPr="00F42967">
        <w:rPr>
          <w:szCs w:val="22"/>
        </w:rPr>
        <w:t xml:space="preserve">s or </w:t>
      </w:r>
      <w:r w:rsidR="00242275" w:rsidRPr="00F42967">
        <w:rPr>
          <w:szCs w:val="22"/>
        </w:rPr>
        <w:t xml:space="preserve">other </w:t>
      </w:r>
      <w:r w:rsidR="0029710E" w:rsidRPr="00F42967">
        <w:rPr>
          <w:szCs w:val="22"/>
        </w:rPr>
        <w:t>parenteral medicinal products</w:t>
      </w:r>
      <w:r w:rsidR="005D5A77" w:rsidRPr="00F42967">
        <w:rPr>
          <w:szCs w:val="22"/>
        </w:rPr>
        <w:t>.</w:t>
      </w:r>
    </w:p>
    <w:p w14:paraId="12B372C7" w14:textId="77777777" w:rsidR="007600F9" w:rsidRPr="00F42967" w:rsidRDefault="007600F9" w:rsidP="00F34A25">
      <w:pPr>
        <w:adjustRightInd w:val="0"/>
        <w:snapToGrid w:val="0"/>
        <w:spacing w:line="240" w:lineRule="auto"/>
        <w:rPr>
          <w:i/>
          <w:szCs w:val="22"/>
        </w:rPr>
      </w:pPr>
    </w:p>
    <w:p w14:paraId="0946ED86" w14:textId="622EEFF6" w:rsidR="0067254A" w:rsidRPr="00F42967" w:rsidRDefault="0067254A" w:rsidP="00F34A25">
      <w:pPr>
        <w:keepNext/>
        <w:adjustRightInd w:val="0"/>
        <w:snapToGrid w:val="0"/>
        <w:spacing w:line="240" w:lineRule="auto"/>
        <w:rPr>
          <w:szCs w:val="22"/>
        </w:rPr>
      </w:pPr>
      <w:r w:rsidRPr="00F42967">
        <w:rPr>
          <w:szCs w:val="22"/>
        </w:rPr>
        <w:t xml:space="preserve">For instructions on </w:t>
      </w:r>
      <w:r w:rsidR="00183A0B" w:rsidRPr="00F42967">
        <w:rPr>
          <w:szCs w:val="22"/>
        </w:rPr>
        <w:t xml:space="preserve">reconstitution </w:t>
      </w:r>
      <w:r w:rsidRPr="00F42967">
        <w:rPr>
          <w:szCs w:val="22"/>
        </w:rPr>
        <w:t xml:space="preserve">of </w:t>
      </w:r>
      <w:r w:rsidR="00E40CC9" w:rsidRPr="00F42967">
        <w:rPr>
          <w:szCs w:val="22"/>
        </w:rPr>
        <w:t>Qdenga</w:t>
      </w:r>
      <w:r w:rsidRPr="00F42967">
        <w:rPr>
          <w:szCs w:val="22"/>
        </w:rPr>
        <w:t xml:space="preserve"> before administration, see section 6.6.</w:t>
      </w:r>
    </w:p>
    <w:p w14:paraId="4E45D6D4" w14:textId="77777777" w:rsidR="00812D16" w:rsidRPr="00F42967" w:rsidRDefault="00812D16" w:rsidP="00F34A25">
      <w:pPr>
        <w:adjustRightInd w:val="0"/>
        <w:snapToGrid w:val="0"/>
        <w:spacing w:line="240" w:lineRule="auto"/>
        <w:rPr>
          <w:szCs w:val="22"/>
        </w:rPr>
      </w:pPr>
    </w:p>
    <w:p w14:paraId="684F6C5D" w14:textId="77777777" w:rsidR="00812D16" w:rsidRPr="00F42967" w:rsidRDefault="00812D16" w:rsidP="00F34A25">
      <w:pPr>
        <w:adjustRightInd w:val="0"/>
        <w:snapToGrid w:val="0"/>
        <w:spacing w:line="240" w:lineRule="auto"/>
        <w:ind w:left="567" w:hanging="567"/>
        <w:rPr>
          <w:szCs w:val="22"/>
        </w:rPr>
      </w:pPr>
      <w:r w:rsidRPr="00F42967">
        <w:rPr>
          <w:b/>
          <w:szCs w:val="22"/>
        </w:rPr>
        <w:t>4.3</w:t>
      </w:r>
      <w:r w:rsidRPr="00F42967">
        <w:rPr>
          <w:b/>
          <w:szCs w:val="22"/>
        </w:rPr>
        <w:tab/>
        <w:t>Contraindications</w:t>
      </w:r>
    </w:p>
    <w:p w14:paraId="49FD1FEC" w14:textId="77777777" w:rsidR="00812D16" w:rsidRPr="00F42967" w:rsidRDefault="00812D16" w:rsidP="00F34A25">
      <w:pPr>
        <w:adjustRightInd w:val="0"/>
        <w:snapToGrid w:val="0"/>
        <w:spacing w:line="240" w:lineRule="auto"/>
        <w:rPr>
          <w:szCs w:val="22"/>
        </w:rPr>
      </w:pPr>
    </w:p>
    <w:p w14:paraId="0EBE8F68" w14:textId="579F089A" w:rsidR="00812D16" w:rsidRPr="00F42967" w:rsidRDefault="00812D16" w:rsidP="00996776">
      <w:pPr>
        <w:pStyle w:val="ListParagraph"/>
        <w:numPr>
          <w:ilvl w:val="0"/>
          <w:numId w:val="9"/>
        </w:numPr>
        <w:adjustRightInd w:val="0"/>
        <w:snapToGrid w:val="0"/>
        <w:spacing w:after="0" w:line="240" w:lineRule="auto"/>
        <w:contextualSpacing w:val="0"/>
        <w:jc w:val="left"/>
        <w:rPr>
          <w:rFonts w:ascii="Times New Roman" w:hAnsi="Times New Roman"/>
        </w:rPr>
      </w:pPr>
      <w:r w:rsidRPr="00F42967">
        <w:rPr>
          <w:rFonts w:ascii="Times New Roman" w:hAnsi="Times New Roman"/>
        </w:rPr>
        <w:t>Hypersens</w:t>
      </w:r>
      <w:r w:rsidR="008C42D5" w:rsidRPr="00F42967">
        <w:rPr>
          <w:rFonts w:ascii="Times New Roman" w:hAnsi="Times New Roman"/>
        </w:rPr>
        <w:t>itivity to the active substances</w:t>
      </w:r>
      <w:r w:rsidRPr="00F42967">
        <w:rPr>
          <w:rFonts w:ascii="Times New Roman" w:hAnsi="Times New Roman"/>
        </w:rPr>
        <w:t xml:space="preserve"> or to any of the excipients listed in sect</w:t>
      </w:r>
      <w:r w:rsidR="008C42D5" w:rsidRPr="00F42967">
        <w:rPr>
          <w:rFonts w:ascii="Times New Roman" w:hAnsi="Times New Roman"/>
        </w:rPr>
        <w:t>ion 6.1</w:t>
      </w:r>
      <w:r w:rsidR="00363F0F" w:rsidRPr="00F42967">
        <w:rPr>
          <w:rFonts w:ascii="Times New Roman" w:hAnsi="Times New Roman"/>
        </w:rPr>
        <w:t xml:space="preserve"> or</w:t>
      </w:r>
    </w:p>
    <w:p w14:paraId="6EDD1F82" w14:textId="0B19E419" w:rsidR="004D4857" w:rsidRPr="00F42967" w:rsidRDefault="00363F0F" w:rsidP="00996776">
      <w:pPr>
        <w:pStyle w:val="ListParagraph"/>
        <w:adjustRightInd w:val="0"/>
        <w:snapToGrid w:val="0"/>
        <w:spacing w:after="0" w:line="240" w:lineRule="auto"/>
        <w:contextualSpacing w:val="0"/>
        <w:jc w:val="left"/>
        <w:rPr>
          <w:rFonts w:ascii="Times New Roman" w:hAnsi="Times New Roman"/>
        </w:rPr>
      </w:pPr>
      <w:r w:rsidRPr="00F42967">
        <w:rPr>
          <w:rFonts w:ascii="Times New Roman" w:hAnsi="Times New Roman"/>
        </w:rPr>
        <w:t>h</w:t>
      </w:r>
      <w:r w:rsidR="00805B19" w:rsidRPr="00F42967">
        <w:rPr>
          <w:rFonts w:ascii="Times New Roman" w:hAnsi="Times New Roman"/>
        </w:rPr>
        <w:t xml:space="preserve">ypersensitivity to a previous dose of </w:t>
      </w:r>
      <w:r w:rsidR="00211427" w:rsidRPr="00F42967">
        <w:rPr>
          <w:rFonts w:ascii="Times New Roman" w:hAnsi="Times New Roman"/>
        </w:rPr>
        <w:t>Qdenga</w:t>
      </w:r>
      <w:r w:rsidR="00C62E78" w:rsidRPr="00F42967">
        <w:rPr>
          <w:rFonts w:ascii="Times New Roman" w:hAnsi="Times New Roman"/>
        </w:rPr>
        <w:t>.</w:t>
      </w:r>
    </w:p>
    <w:p w14:paraId="2A19937B" w14:textId="77777777" w:rsidR="002E4AAD" w:rsidRPr="00F42967" w:rsidRDefault="002E4AAD" w:rsidP="00996776">
      <w:pPr>
        <w:pStyle w:val="ListParagraph"/>
        <w:adjustRightInd w:val="0"/>
        <w:snapToGrid w:val="0"/>
        <w:spacing w:after="0" w:line="240" w:lineRule="auto"/>
        <w:contextualSpacing w:val="0"/>
        <w:jc w:val="left"/>
        <w:rPr>
          <w:rFonts w:ascii="Times New Roman" w:hAnsi="Times New Roman"/>
        </w:rPr>
      </w:pPr>
    </w:p>
    <w:p w14:paraId="63B1664A" w14:textId="5472CDCE" w:rsidR="000C365C" w:rsidRPr="00F42967" w:rsidRDefault="002D7284" w:rsidP="00996776">
      <w:pPr>
        <w:pStyle w:val="ListParagraph"/>
        <w:numPr>
          <w:ilvl w:val="0"/>
          <w:numId w:val="9"/>
        </w:numPr>
        <w:adjustRightInd w:val="0"/>
        <w:snapToGrid w:val="0"/>
        <w:spacing w:after="0" w:line="240" w:lineRule="auto"/>
        <w:contextualSpacing w:val="0"/>
        <w:jc w:val="left"/>
        <w:rPr>
          <w:rFonts w:ascii="Times New Roman" w:hAnsi="Times New Roman"/>
        </w:rPr>
      </w:pPr>
      <w:r w:rsidRPr="00F42967">
        <w:rPr>
          <w:rFonts w:ascii="Times New Roman" w:hAnsi="Times New Roman"/>
        </w:rPr>
        <w:t>I</w:t>
      </w:r>
      <w:r w:rsidR="00A67EB7" w:rsidRPr="00F42967">
        <w:rPr>
          <w:rFonts w:ascii="Times New Roman" w:hAnsi="Times New Roman"/>
        </w:rPr>
        <w:t>ndividuals</w:t>
      </w:r>
      <w:r w:rsidR="005A356B" w:rsidRPr="00F42967">
        <w:rPr>
          <w:rFonts w:ascii="Times New Roman" w:hAnsi="Times New Roman"/>
        </w:rPr>
        <w:t xml:space="preserve"> with congenital or acquired immune deficiency, including</w:t>
      </w:r>
      <w:r w:rsidR="000C365C" w:rsidRPr="00F42967">
        <w:rPr>
          <w:rFonts w:ascii="Times New Roman" w:hAnsi="Times New Roman"/>
        </w:rPr>
        <w:t xml:space="preserve"> </w:t>
      </w:r>
      <w:r w:rsidR="005A356B" w:rsidRPr="00F42967">
        <w:rPr>
          <w:rFonts w:ascii="Times New Roman" w:hAnsi="Times New Roman"/>
        </w:rPr>
        <w:t xml:space="preserve">immunosuppressive therapies such as chemotherapy or high doses of systemic </w:t>
      </w:r>
      <w:r w:rsidR="000C365C" w:rsidRPr="00F42967">
        <w:rPr>
          <w:rFonts w:ascii="Times New Roman" w:hAnsi="Times New Roman"/>
        </w:rPr>
        <w:t>corticosteroids</w:t>
      </w:r>
      <w:r w:rsidR="000C365C" w:rsidRPr="00F42967" w:rsidDel="002D7284">
        <w:rPr>
          <w:rFonts w:ascii="Times New Roman" w:hAnsi="Times New Roman"/>
        </w:rPr>
        <w:t xml:space="preserve"> </w:t>
      </w:r>
      <w:r w:rsidR="005A356B" w:rsidRPr="00F42967" w:rsidDel="002D7284">
        <w:rPr>
          <w:rFonts w:ascii="Times New Roman" w:hAnsi="Times New Roman"/>
        </w:rPr>
        <w:t>(e.g. 20</w:t>
      </w:r>
      <w:r w:rsidR="009B621C" w:rsidRPr="00F42967" w:rsidDel="002D7284">
        <w:t> </w:t>
      </w:r>
      <w:r w:rsidR="005A356B" w:rsidRPr="00F42967" w:rsidDel="002D7284">
        <w:rPr>
          <w:rFonts w:ascii="Times New Roman" w:hAnsi="Times New Roman"/>
        </w:rPr>
        <w:t>mg</w:t>
      </w:r>
      <w:r w:rsidR="00147F59" w:rsidRPr="00F42967" w:rsidDel="002D7284">
        <w:rPr>
          <w:rFonts w:ascii="Times New Roman" w:hAnsi="Times New Roman"/>
        </w:rPr>
        <w:t>/day</w:t>
      </w:r>
      <w:r w:rsidR="005A356B" w:rsidRPr="00F42967" w:rsidDel="002D7284">
        <w:rPr>
          <w:rFonts w:ascii="Times New Roman" w:hAnsi="Times New Roman"/>
        </w:rPr>
        <w:t xml:space="preserve"> or 2</w:t>
      </w:r>
      <w:r w:rsidR="009B621C" w:rsidRPr="00F42967" w:rsidDel="002D7284">
        <w:t> </w:t>
      </w:r>
      <w:r w:rsidR="005A356B" w:rsidRPr="00F42967" w:rsidDel="002D7284">
        <w:rPr>
          <w:rFonts w:ascii="Times New Roman" w:hAnsi="Times New Roman"/>
        </w:rPr>
        <w:t>mg/kg</w:t>
      </w:r>
      <w:r w:rsidR="00AD299A" w:rsidRPr="00F42967">
        <w:rPr>
          <w:rFonts w:ascii="Times New Roman" w:hAnsi="Times New Roman"/>
        </w:rPr>
        <w:t xml:space="preserve"> </w:t>
      </w:r>
      <w:r w:rsidR="007E6A38" w:rsidRPr="00F42967">
        <w:rPr>
          <w:rFonts w:ascii="Times New Roman" w:hAnsi="Times New Roman"/>
        </w:rPr>
        <w:t>body weight</w:t>
      </w:r>
      <w:r w:rsidR="00BA1CFD" w:rsidRPr="00F42967">
        <w:rPr>
          <w:rFonts w:ascii="Times New Roman" w:hAnsi="Times New Roman"/>
        </w:rPr>
        <w:t>/</w:t>
      </w:r>
      <w:r w:rsidR="00147F59" w:rsidRPr="00F42967" w:rsidDel="002D7284">
        <w:rPr>
          <w:rFonts w:ascii="Times New Roman" w:hAnsi="Times New Roman"/>
        </w:rPr>
        <w:t>day</w:t>
      </w:r>
      <w:r w:rsidR="005A356B" w:rsidRPr="00F42967" w:rsidDel="002D7284">
        <w:rPr>
          <w:rFonts w:ascii="Times New Roman" w:hAnsi="Times New Roman"/>
        </w:rPr>
        <w:t xml:space="preserve"> of prednisone for 2 weeks or more)</w:t>
      </w:r>
      <w:r w:rsidR="009B6604" w:rsidRPr="00F42967">
        <w:rPr>
          <w:rFonts w:ascii="Times New Roman" w:hAnsi="Times New Roman"/>
        </w:rPr>
        <w:t xml:space="preserve"> </w:t>
      </w:r>
      <w:r w:rsidR="005A356B" w:rsidRPr="00F42967">
        <w:rPr>
          <w:rFonts w:ascii="Times New Roman" w:hAnsi="Times New Roman"/>
        </w:rPr>
        <w:t>within 4 weeks prior to vaccination</w:t>
      </w:r>
      <w:r w:rsidR="00D46023" w:rsidRPr="00F42967">
        <w:rPr>
          <w:rFonts w:ascii="Times New Roman" w:hAnsi="Times New Roman"/>
        </w:rPr>
        <w:t>, as with other live attenuated vaccines</w:t>
      </w:r>
      <w:r w:rsidR="005A356B" w:rsidRPr="00F42967">
        <w:rPr>
          <w:rFonts w:ascii="Times New Roman" w:hAnsi="Times New Roman"/>
        </w:rPr>
        <w:t>.</w:t>
      </w:r>
    </w:p>
    <w:p w14:paraId="4D93B7FB" w14:textId="77777777" w:rsidR="002E4AAD" w:rsidRPr="00F42967" w:rsidRDefault="002E4AAD" w:rsidP="00996776">
      <w:pPr>
        <w:pStyle w:val="ListParagraph"/>
        <w:adjustRightInd w:val="0"/>
        <w:snapToGrid w:val="0"/>
        <w:spacing w:after="0" w:line="240" w:lineRule="auto"/>
        <w:contextualSpacing w:val="0"/>
        <w:jc w:val="left"/>
        <w:rPr>
          <w:rFonts w:ascii="Times New Roman" w:hAnsi="Times New Roman"/>
        </w:rPr>
      </w:pPr>
    </w:p>
    <w:p w14:paraId="7CA3A502" w14:textId="4F95E02D" w:rsidR="002E4AAD" w:rsidRPr="00F42967" w:rsidRDefault="005A356B" w:rsidP="00996776">
      <w:pPr>
        <w:pStyle w:val="ListParagraph"/>
        <w:numPr>
          <w:ilvl w:val="0"/>
          <w:numId w:val="9"/>
        </w:numPr>
        <w:adjustRightInd w:val="0"/>
        <w:snapToGrid w:val="0"/>
        <w:spacing w:after="0" w:line="240" w:lineRule="auto"/>
        <w:contextualSpacing w:val="0"/>
        <w:jc w:val="left"/>
        <w:rPr>
          <w:rFonts w:ascii="Times New Roman" w:hAnsi="Times New Roman"/>
        </w:rPr>
      </w:pPr>
      <w:r w:rsidRPr="00F42967">
        <w:rPr>
          <w:rFonts w:ascii="Times New Roman" w:hAnsi="Times New Roman"/>
        </w:rPr>
        <w:t>Individuals with symptomatic HIV infection or with asymptomatic HIV infection when accompanied by evidence of impaired immune function.</w:t>
      </w:r>
    </w:p>
    <w:p w14:paraId="43C60DC4" w14:textId="77777777" w:rsidR="002E4AAD" w:rsidRPr="00F42967" w:rsidRDefault="002E4AAD" w:rsidP="00996776">
      <w:pPr>
        <w:pStyle w:val="ListParagraph"/>
        <w:adjustRightInd w:val="0"/>
        <w:snapToGrid w:val="0"/>
        <w:spacing w:after="0" w:line="240" w:lineRule="auto"/>
        <w:contextualSpacing w:val="0"/>
        <w:jc w:val="left"/>
        <w:rPr>
          <w:rFonts w:ascii="Times New Roman" w:hAnsi="Times New Roman"/>
        </w:rPr>
      </w:pPr>
    </w:p>
    <w:p w14:paraId="0A9C0181" w14:textId="32119C42" w:rsidR="00362FDE" w:rsidRPr="00F42967" w:rsidRDefault="00E96EFF" w:rsidP="00996776">
      <w:pPr>
        <w:pStyle w:val="ListParagraph"/>
        <w:numPr>
          <w:ilvl w:val="0"/>
          <w:numId w:val="9"/>
        </w:numPr>
        <w:adjustRightInd w:val="0"/>
        <w:snapToGrid w:val="0"/>
        <w:spacing w:after="0" w:line="240" w:lineRule="auto"/>
        <w:contextualSpacing w:val="0"/>
        <w:jc w:val="left"/>
        <w:rPr>
          <w:rFonts w:ascii="Times New Roman" w:hAnsi="Times New Roman"/>
        </w:rPr>
      </w:pPr>
      <w:r w:rsidRPr="00F42967">
        <w:rPr>
          <w:rFonts w:ascii="Times New Roman" w:hAnsi="Times New Roman"/>
        </w:rPr>
        <w:t>Pregnant women (see section 4.6)</w:t>
      </w:r>
      <w:r w:rsidR="00D07C6D" w:rsidRPr="00F42967">
        <w:rPr>
          <w:rFonts w:ascii="Times New Roman" w:hAnsi="Times New Roman"/>
        </w:rPr>
        <w:t>.</w:t>
      </w:r>
    </w:p>
    <w:p w14:paraId="68A45A61" w14:textId="77777777" w:rsidR="0028618A" w:rsidRPr="00F42967" w:rsidRDefault="0028618A" w:rsidP="00996776">
      <w:pPr>
        <w:pStyle w:val="ListParagraph"/>
        <w:adjustRightInd w:val="0"/>
        <w:snapToGrid w:val="0"/>
        <w:spacing w:after="0" w:line="240" w:lineRule="auto"/>
        <w:contextualSpacing w:val="0"/>
        <w:jc w:val="left"/>
        <w:rPr>
          <w:rFonts w:ascii="Times New Roman" w:hAnsi="Times New Roman"/>
        </w:rPr>
      </w:pPr>
    </w:p>
    <w:p w14:paraId="75637500" w14:textId="7C5D5442" w:rsidR="00E96EFF" w:rsidRPr="00F42967" w:rsidRDefault="00A551FC" w:rsidP="00996776">
      <w:pPr>
        <w:pStyle w:val="ListParagraph"/>
        <w:numPr>
          <w:ilvl w:val="0"/>
          <w:numId w:val="9"/>
        </w:numPr>
        <w:adjustRightInd w:val="0"/>
        <w:snapToGrid w:val="0"/>
        <w:spacing w:after="0" w:line="240" w:lineRule="auto"/>
        <w:contextualSpacing w:val="0"/>
        <w:jc w:val="left"/>
        <w:rPr>
          <w:rFonts w:ascii="Times New Roman" w:hAnsi="Times New Roman"/>
        </w:rPr>
      </w:pPr>
      <w:r w:rsidRPr="00F42967">
        <w:rPr>
          <w:rFonts w:ascii="Times New Roman" w:hAnsi="Times New Roman"/>
        </w:rPr>
        <w:t>Breast</w:t>
      </w:r>
      <w:r w:rsidR="00D07C6D" w:rsidRPr="00F42967">
        <w:rPr>
          <w:rFonts w:ascii="Times New Roman" w:hAnsi="Times New Roman"/>
        </w:rPr>
        <w:t>-feeding women (see section 4.6).</w:t>
      </w:r>
    </w:p>
    <w:p w14:paraId="7FAC4552" w14:textId="77777777" w:rsidR="00B350F4" w:rsidRPr="00F42967" w:rsidRDefault="00B350F4" w:rsidP="00F34A25">
      <w:pPr>
        <w:adjustRightInd w:val="0"/>
        <w:snapToGrid w:val="0"/>
        <w:spacing w:line="240" w:lineRule="auto"/>
        <w:rPr>
          <w:szCs w:val="22"/>
        </w:rPr>
      </w:pPr>
    </w:p>
    <w:p w14:paraId="72F4F128" w14:textId="61BCECEE" w:rsidR="00812D16" w:rsidRPr="00F42967" w:rsidRDefault="00812D16" w:rsidP="00F34A25">
      <w:pPr>
        <w:adjustRightInd w:val="0"/>
        <w:snapToGrid w:val="0"/>
        <w:spacing w:line="240" w:lineRule="auto"/>
        <w:ind w:left="567" w:hanging="567"/>
        <w:rPr>
          <w:b/>
          <w:szCs w:val="22"/>
        </w:rPr>
      </w:pPr>
      <w:r w:rsidRPr="00F42967">
        <w:rPr>
          <w:b/>
          <w:szCs w:val="22"/>
        </w:rPr>
        <w:t>4.4</w:t>
      </w:r>
      <w:r w:rsidRPr="00F42967">
        <w:rPr>
          <w:b/>
          <w:szCs w:val="22"/>
        </w:rPr>
        <w:tab/>
        <w:t>Special warnings and precautions for use</w:t>
      </w:r>
    </w:p>
    <w:p w14:paraId="4AE0342E" w14:textId="77777777" w:rsidR="00FF1332" w:rsidRPr="00F42967" w:rsidRDefault="00FF1332" w:rsidP="00F34A25">
      <w:pPr>
        <w:adjustRightInd w:val="0"/>
        <w:snapToGrid w:val="0"/>
        <w:spacing w:line="240" w:lineRule="auto"/>
        <w:rPr>
          <w:szCs w:val="22"/>
        </w:rPr>
      </w:pPr>
    </w:p>
    <w:p w14:paraId="43E30075" w14:textId="3B3477BC" w:rsidR="009D6033" w:rsidRPr="00BF3E6D" w:rsidRDefault="00403E36" w:rsidP="00F34A25">
      <w:pPr>
        <w:pStyle w:val="TableText"/>
        <w:adjustRightInd w:val="0"/>
        <w:snapToGrid w:val="0"/>
        <w:spacing w:after="0"/>
        <w:rPr>
          <w:sz w:val="22"/>
          <w:szCs w:val="22"/>
          <w:u w:val="single"/>
          <w:lang w:val="en-GB"/>
        </w:rPr>
      </w:pPr>
      <w:bookmarkStart w:id="1" w:name="_Hlk12377784"/>
      <w:r w:rsidRPr="00BF3E6D">
        <w:rPr>
          <w:bCs/>
          <w:sz w:val="22"/>
          <w:szCs w:val="22"/>
          <w:u w:val="single"/>
          <w:lang w:val="en-GB"/>
        </w:rPr>
        <w:t>Traceability</w:t>
      </w:r>
    </w:p>
    <w:p w14:paraId="0F3CB808" w14:textId="77777777" w:rsidR="000B7831" w:rsidRDefault="000B7831" w:rsidP="00F34A25">
      <w:pPr>
        <w:adjustRightInd w:val="0"/>
        <w:snapToGrid w:val="0"/>
        <w:spacing w:line="240" w:lineRule="auto"/>
      </w:pPr>
    </w:p>
    <w:p w14:paraId="63A04F70" w14:textId="37ECB732" w:rsidR="00403E36" w:rsidRPr="00F42967" w:rsidRDefault="00403E36" w:rsidP="00F34A25">
      <w:pPr>
        <w:adjustRightInd w:val="0"/>
        <w:snapToGrid w:val="0"/>
        <w:spacing w:line="240" w:lineRule="auto"/>
      </w:pPr>
      <w:proofErr w:type="gramStart"/>
      <w:r w:rsidRPr="00F42967">
        <w:t>In order to</w:t>
      </w:r>
      <w:proofErr w:type="gramEnd"/>
      <w:r w:rsidRPr="00F42967">
        <w:t xml:space="preserve"> improve the traceability of biological medicinal products, the name and the batch number of the administered product should be clearly recorded.</w:t>
      </w:r>
    </w:p>
    <w:p w14:paraId="7BD0A392" w14:textId="77777777" w:rsidR="00403E36" w:rsidRPr="00F42967" w:rsidRDefault="00403E36" w:rsidP="00F34A25">
      <w:pPr>
        <w:adjustRightInd w:val="0"/>
        <w:snapToGrid w:val="0"/>
        <w:spacing w:line="240" w:lineRule="auto"/>
        <w:rPr>
          <w:bCs/>
          <w:i/>
          <w:iCs/>
        </w:rPr>
      </w:pPr>
    </w:p>
    <w:p w14:paraId="05047BCF" w14:textId="77777777" w:rsidR="0031065E" w:rsidRPr="00F42967" w:rsidRDefault="00D34631" w:rsidP="00F34A25">
      <w:pPr>
        <w:adjustRightInd w:val="0"/>
        <w:snapToGrid w:val="0"/>
        <w:spacing w:line="240" w:lineRule="auto"/>
        <w:rPr>
          <w:bCs/>
          <w:u w:val="single"/>
        </w:rPr>
      </w:pPr>
      <w:r w:rsidRPr="00F42967">
        <w:rPr>
          <w:bCs/>
          <w:u w:val="single"/>
        </w:rPr>
        <w:lastRenderedPageBreak/>
        <w:t>General recommendations</w:t>
      </w:r>
    </w:p>
    <w:p w14:paraId="78D7CA1B" w14:textId="77777777" w:rsidR="0031065E" w:rsidRPr="00F42967" w:rsidRDefault="0031065E" w:rsidP="00F34A25">
      <w:pPr>
        <w:adjustRightInd w:val="0"/>
        <w:snapToGrid w:val="0"/>
        <w:spacing w:line="240" w:lineRule="auto"/>
        <w:rPr>
          <w:bCs/>
          <w:u w:val="single"/>
        </w:rPr>
      </w:pPr>
    </w:p>
    <w:p w14:paraId="35BC3068" w14:textId="41C163AB" w:rsidR="005835A9" w:rsidRPr="00B1294F" w:rsidRDefault="00B60454" w:rsidP="00F34A25">
      <w:pPr>
        <w:adjustRightInd w:val="0"/>
        <w:snapToGrid w:val="0"/>
        <w:spacing w:line="240" w:lineRule="auto"/>
        <w:rPr>
          <w:bCs/>
          <w:i/>
          <w:iCs/>
        </w:rPr>
      </w:pPr>
      <w:r w:rsidRPr="00F42967">
        <w:rPr>
          <w:bCs/>
          <w:i/>
          <w:iCs/>
        </w:rPr>
        <w:t>Anaphylaxis</w:t>
      </w:r>
    </w:p>
    <w:p w14:paraId="2C2F5BC9" w14:textId="69C3AA31" w:rsidR="007245EA" w:rsidRPr="00F42967" w:rsidRDefault="0015518E" w:rsidP="00F34A25">
      <w:pPr>
        <w:adjustRightInd w:val="0"/>
        <w:snapToGrid w:val="0"/>
        <w:spacing w:line="240" w:lineRule="auto"/>
        <w:rPr>
          <w:szCs w:val="22"/>
        </w:rPr>
      </w:pPr>
      <w:r>
        <w:rPr>
          <w:szCs w:val="22"/>
        </w:rPr>
        <w:t>Anaphylaxis has been reported in individuals who have received Qdenga</w:t>
      </w:r>
      <w:r w:rsidR="000369E5">
        <w:rPr>
          <w:szCs w:val="22"/>
        </w:rPr>
        <w:t>. As with all injectable vaccines, appropriate</w:t>
      </w:r>
      <w:r w:rsidR="007245EA" w:rsidRPr="00F42967">
        <w:rPr>
          <w:szCs w:val="22"/>
        </w:rPr>
        <w:t xml:space="preserve"> medical treatment and supervision must always be readily available in the event of a rare anaphylactic reaction following administration of the vaccine.</w:t>
      </w:r>
    </w:p>
    <w:p w14:paraId="2FE0F979" w14:textId="77777777" w:rsidR="007245EA" w:rsidRPr="00F42967" w:rsidRDefault="007245EA" w:rsidP="00F34A25">
      <w:pPr>
        <w:adjustRightInd w:val="0"/>
        <w:snapToGrid w:val="0"/>
        <w:spacing w:line="240" w:lineRule="auto"/>
        <w:rPr>
          <w:szCs w:val="22"/>
        </w:rPr>
      </w:pPr>
    </w:p>
    <w:p w14:paraId="0B73B262" w14:textId="50E9DD35" w:rsidR="00950117" w:rsidRPr="00F42967" w:rsidRDefault="00A4021E" w:rsidP="00F34A25">
      <w:pPr>
        <w:pStyle w:val="TableText"/>
        <w:adjustRightInd w:val="0"/>
        <w:snapToGrid w:val="0"/>
        <w:spacing w:after="0"/>
        <w:rPr>
          <w:i/>
          <w:color w:val="000000" w:themeColor="text1"/>
          <w:sz w:val="22"/>
          <w:szCs w:val="22"/>
          <w:lang w:val="en-GB"/>
        </w:rPr>
      </w:pPr>
      <w:r w:rsidRPr="00F42967">
        <w:rPr>
          <w:i/>
          <w:color w:val="000000" w:themeColor="text1"/>
          <w:sz w:val="22"/>
          <w:szCs w:val="22"/>
          <w:lang w:val="en-GB"/>
        </w:rPr>
        <w:t>Review of medical history</w:t>
      </w:r>
    </w:p>
    <w:p w14:paraId="64CF6D6C" w14:textId="534E4741" w:rsidR="007245EA" w:rsidRPr="00F42967" w:rsidRDefault="007245EA" w:rsidP="00F34A25">
      <w:pPr>
        <w:adjustRightInd w:val="0"/>
        <w:snapToGrid w:val="0"/>
        <w:spacing w:line="240" w:lineRule="auto"/>
        <w:rPr>
          <w:szCs w:val="22"/>
        </w:rPr>
      </w:pPr>
      <w:r w:rsidRPr="00F42967">
        <w:rPr>
          <w:szCs w:val="22"/>
        </w:rPr>
        <w:t xml:space="preserve">Vaccination should be preceded by a review of the individual’s medical history (especially </w:t>
      </w:r>
      <w:proofErr w:type="gramStart"/>
      <w:r w:rsidRPr="00F42967">
        <w:rPr>
          <w:szCs w:val="22"/>
        </w:rPr>
        <w:t>with regard to</w:t>
      </w:r>
      <w:proofErr w:type="gramEnd"/>
      <w:r w:rsidRPr="00F42967">
        <w:rPr>
          <w:szCs w:val="22"/>
        </w:rPr>
        <w:t xml:space="preserve"> previous vaccination and possible </w:t>
      </w:r>
      <w:r w:rsidR="006742F6" w:rsidRPr="00F42967">
        <w:rPr>
          <w:szCs w:val="22"/>
        </w:rPr>
        <w:t>hypersensitivity</w:t>
      </w:r>
      <w:r w:rsidRPr="00F42967">
        <w:rPr>
          <w:szCs w:val="22"/>
        </w:rPr>
        <w:t xml:space="preserve"> reactions which occurred after vaccination).</w:t>
      </w:r>
    </w:p>
    <w:p w14:paraId="04A5B99B" w14:textId="3C34DCDD" w:rsidR="007245EA" w:rsidRPr="00F42967" w:rsidRDefault="007245EA" w:rsidP="00F34A25">
      <w:pPr>
        <w:adjustRightInd w:val="0"/>
        <w:snapToGrid w:val="0"/>
        <w:spacing w:line="240" w:lineRule="auto"/>
        <w:rPr>
          <w:szCs w:val="22"/>
        </w:rPr>
      </w:pPr>
    </w:p>
    <w:p w14:paraId="5E7D94A3" w14:textId="0F571DCA" w:rsidR="00950117" w:rsidRPr="00D63C14" w:rsidRDefault="001D3296" w:rsidP="00F34A25">
      <w:pPr>
        <w:pStyle w:val="TableText"/>
        <w:adjustRightInd w:val="0"/>
        <w:snapToGrid w:val="0"/>
        <w:spacing w:after="0"/>
        <w:rPr>
          <w:i/>
          <w:sz w:val="22"/>
          <w:szCs w:val="22"/>
          <w:lang w:val="en-GB"/>
        </w:rPr>
      </w:pPr>
      <w:r w:rsidRPr="00D63C14">
        <w:rPr>
          <w:bCs/>
          <w:i/>
          <w:iCs/>
          <w:sz w:val="22"/>
          <w:szCs w:val="22"/>
          <w:lang w:val="en-GB"/>
        </w:rPr>
        <w:t>Concurrent illness</w:t>
      </w:r>
    </w:p>
    <w:p w14:paraId="64CE1BF7" w14:textId="77777777" w:rsidR="007245EA" w:rsidRPr="00F42967" w:rsidRDefault="007245EA" w:rsidP="00F34A25">
      <w:pPr>
        <w:adjustRightInd w:val="0"/>
        <w:snapToGrid w:val="0"/>
        <w:spacing w:line="240" w:lineRule="auto"/>
        <w:rPr>
          <w:szCs w:val="22"/>
        </w:rPr>
      </w:pPr>
      <w:r w:rsidRPr="00F42967">
        <w:rPr>
          <w:szCs w:val="22"/>
        </w:rPr>
        <w:t>Vaccination with Qdenga should be postponed in subjects suffering from an acute severe febrile illness. The presence of a minor infection, such as a cold, should not result in a deferral of vaccination.</w:t>
      </w:r>
    </w:p>
    <w:p w14:paraId="5213B676" w14:textId="77777777" w:rsidR="007245EA" w:rsidRPr="00F42967" w:rsidRDefault="007245EA" w:rsidP="00F34A25">
      <w:pPr>
        <w:adjustRightInd w:val="0"/>
        <w:snapToGrid w:val="0"/>
        <w:spacing w:line="240" w:lineRule="auto"/>
        <w:rPr>
          <w:szCs w:val="22"/>
        </w:rPr>
      </w:pPr>
    </w:p>
    <w:p w14:paraId="08B0D19B" w14:textId="0472F92F" w:rsidR="00950117" w:rsidRPr="00F42967" w:rsidRDefault="006E1D22" w:rsidP="00F34A25">
      <w:pPr>
        <w:adjustRightInd w:val="0"/>
        <w:snapToGrid w:val="0"/>
        <w:spacing w:line="240" w:lineRule="auto"/>
        <w:rPr>
          <w:szCs w:val="22"/>
        </w:rPr>
      </w:pPr>
      <w:r w:rsidRPr="00F42967">
        <w:rPr>
          <w:bCs/>
          <w:i/>
          <w:iCs/>
        </w:rPr>
        <w:t>Limitations of vaccine effectiveness</w:t>
      </w:r>
    </w:p>
    <w:p w14:paraId="594B9DA3" w14:textId="6A0632FD" w:rsidR="007245EA" w:rsidRDefault="007245EA" w:rsidP="00F34A25">
      <w:pPr>
        <w:adjustRightInd w:val="0"/>
        <w:snapToGrid w:val="0"/>
        <w:spacing w:line="240" w:lineRule="auto"/>
        <w:rPr>
          <w:color w:val="000000" w:themeColor="text1"/>
        </w:rPr>
      </w:pPr>
      <w:r w:rsidRPr="00F42967">
        <w:rPr>
          <w:szCs w:val="22"/>
        </w:rPr>
        <w:t xml:space="preserve">A protective immune response with Qdenga may not be elicited in all vaccinees against all serotypes of dengue </w:t>
      </w:r>
      <w:r w:rsidRPr="00F42967">
        <w:rPr>
          <w:color w:val="000000" w:themeColor="text1"/>
          <w:szCs w:val="22"/>
        </w:rPr>
        <w:t>virus</w:t>
      </w:r>
      <w:r w:rsidR="00F504BC" w:rsidRPr="00F42967">
        <w:rPr>
          <w:color w:val="000000" w:themeColor="text1"/>
          <w:szCs w:val="22"/>
        </w:rPr>
        <w:t xml:space="preserve"> </w:t>
      </w:r>
      <w:r w:rsidR="00F504BC" w:rsidRPr="00F42967">
        <w:rPr>
          <w:color w:val="000000" w:themeColor="text1"/>
        </w:rPr>
        <w:t>and may decline over time</w:t>
      </w:r>
      <w:r w:rsidRPr="00F42967">
        <w:rPr>
          <w:color w:val="000000" w:themeColor="text1"/>
          <w:szCs w:val="22"/>
        </w:rPr>
        <w:t xml:space="preserve"> (</w:t>
      </w:r>
      <w:r w:rsidRPr="00F42967">
        <w:rPr>
          <w:szCs w:val="22"/>
        </w:rPr>
        <w:t>see section 5.1). It is currently unknown whether a lack of protection could result in an increased severity of dengue. It is recommended to continue personal protection measures against mosquito bites after vaccination</w:t>
      </w:r>
      <w:r w:rsidRPr="00F42967">
        <w:rPr>
          <w:color w:val="000000" w:themeColor="text1"/>
          <w:szCs w:val="22"/>
        </w:rPr>
        <w:t xml:space="preserve">. </w:t>
      </w:r>
      <w:r w:rsidR="00F27267" w:rsidRPr="00F42967">
        <w:rPr>
          <w:color w:val="000000" w:themeColor="text1"/>
        </w:rPr>
        <w:t xml:space="preserve">Individuals should seek medical care if they develop dengue symptoms or </w:t>
      </w:r>
      <w:r w:rsidR="00430529" w:rsidRPr="00F42967">
        <w:rPr>
          <w:color w:val="000000" w:themeColor="text1"/>
        </w:rPr>
        <w:t xml:space="preserve">dengue </w:t>
      </w:r>
      <w:r w:rsidR="00F27267" w:rsidRPr="00F42967">
        <w:rPr>
          <w:color w:val="000000" w:themeColor="text1"/>
        </w:rPr>
        <w:t>warning signs.</w:t>
      </w:r>
    </w:p>
    <w:p w14:paraId="1FECFD33" w14:textId="38CCDA5F" w:rsidR="009E643A" w:rsidRDefault="009E643A" w:rsidP="00F34A25">
      <w:pPr>
        <w:adjustRightInd w:val="0"/>
        <w:snapToGrid w:val="0"/>
        <w:spacing w:line="240" w:lineRule="auto"/>
        <w:rPr>
          <w:color w:val="000000" w:themeColor="text1"/>
        </w:rPr>
      </w:pPr>
    </w:p>
    <w:p w14:paraId="44EB6F13" w14:textId="34B1378D" w:rsidR="007245EA" w:rsidRPr="00F42967" w:rsidRDefault="002A637D" w:rsidP="00F34A25">
      <w:pPr>
        <w:adjustRightInd w:val="0"/>
        <w:snapToGrid w:val="0"/>
        <w:spacing w:line="240" w:lineRule="auto"/>
        <w:rPr>
          <w:color w:val="000000" w:themeColor="text1"/>
          <w:szCs w:val="22"/>
        </w:rPr>
      </w:pPr>
      <w:r w:rsidRPr="00294383">
        <w:rPr>
          <w:rFonts w:eastAsia="SimSun"/>
          <w:szCs w:val="22"/>
        </w:rPr>
        <w:t xml:space="preserve">There are no data on the use of </w:t>
      </w:r>
      <w:r>
        <w:rPr>
          <w:rFonts w:eastAsia="SimSun"/>
          <w:szCs w:val="22"/>
        </w:rPr>
        <w:t>Qdenga</w:t>
      </w:r>
      <w:r w:rsidRPr="00294383">
        <w:rPr>
          <w:rFonts w:eastAsia="SimSun"/>
          <w:szCs w:val="22"/>
        </w:rPr>
        <w:t xml:space="preserve"> in subjects above </w:t>
      </w:r>
      <w:r>
        <w:rPr>
          <w:rFonts w:eastAsia="SimSun"/>
          <w:szCs w:val="22"/>
        </w:rPr>
        <w:t>60</w:t>
      </w:r>
      <w:r w:rsidRPr="00294383">
        <w:rPr>
          <w:rFonts w:eastAsia="SimSun"/>
          <w:szCs w:val="22"/>
        </w:rPr>
        <w:t xml:space="preserve"> years of age and limited data in patients</w:t>
      </w:r>
      <w:r>
        <w:rPr>
          <w:rFonts w:eastAsia="SimSun"/>
          <w:szCs w:val="22"/>
          <w:lang w:val="en-US"/>
        </w:rPr>
        <w:t xml:space="preserve"> </w:t>
      </w:r>
      <w:r w:rsidRPr="00294383">
        <w:rPr>
          <w:rFonts w:eastAsia="SimSun"/>
          <w:szCs w:val="22"/>
          <w:lang w:val="en-US"/>
        </w:rPr>
        <w:t>with chronic medical conditions.</w:t>
      </w:r>
    </w:p>
    <w:p w14:paraId="0F91BB23" w14:textId="77777777" w:rsidR="007F69D4" w:rsidRDefault="007F69D4" w:rsidP="00F34A25">
      <w:pPr>
        <w:pStyle w:val="TableText"/>
        <w:adjustRightInd w:val="0"/>
        <w:snapToGrid w:val="0"/>
        <w:spacing w:after="0"/>
        <w:rPr>
          <w:i/>
          <w:color w:val="000000" w:themeColor="text1"/>
          <w:sz w:val="22"/>
          <w:szCs w:val="22"/>
          <w:lang w:val="en-GB"/>
        </w:rPr>
      </w:pPr>
    </w:p>
    <w:p w14:paraId="27350CC0" w14:textId="02018681" w:rsidR="00950117" w:rsidRPr="00F42967" w:rsidRDefault="007D2690" w:rsidP="00F34A25">
      <w:pPr>
        <w:pStyle w:val="TableText"/>
        <w:adjustRightInd w:val="0"/>
        <w:snapToGrid w:val="0"/>
        <w:spacing w:after="0"/>
        <w:rPr>
          <w:i/>
          <w:color w:val="000000" w:themeColor="text1"/>
          <w:sz w:val="22"/>
          <w:szCs w:val="22"/>
          <w:lang w:val="en-GB"/>
        </w:rPr>
      </w:pPr>
      <w:r w:rsidRPr="00F42967">
        <w:rPr>
          <w:i/>
          <w:color w:val="000000" w:themeColor="text1"/>
          <w:sz w:val="22"/>
          <w:szCs w:val="22"/>
          <w:lang w:val="en-GB"/>
        </w:rPr>
        <w:t>Anxiety-related reactions</w:t>
      </w:r>
    </w:p>
    <w:p w14:paraId="792043BB" w14:textId="50F49673" w:rsidR="007539AB" w:rsidRPr="000C587F" w:rsidRDefault="007539AB" w:rsidP="000C587F">
      <w:pPr>
        <w:adjustRightInd w:val="0"/>
        <w:snapToGrid w:val="0"/>
        <w:spacing w:line="240" w:lineRule="auto"/>
        <w:rPr>
          <w:color w:val="000000" w:themeColor="text1"/>
          <w:szCs w:val="22"/>
        </w:rPr>
      </w:pPr>
      <w:r w:rsidRPr="00F42967">
        <w:rPr>
          <w:color w:val="000000" w:themeColor="text1"/>
          <w:szCs w:val="22"/>
        </w:rPr>
        <w:t>Anxiety-related reactions, including vasovagal reactions (syncope), hyperventilation or stress‐related reactions may occur in association with vaccination as a psychogenic response to the needle injection. It is important that precautions are in place to avoid injury from fainting.</w:t>
      </w:r>
    </w:p>
    <w:p w14:paraId="5D717572" w14:textId="77777777" w:rsidR="000C587F" w:rsidRPr="00F42967" w:rsidRDefault="000C587F" w:rsidP="00103688">
      <w:pPr>
        <w:pStyle w:val="TableText"/>
        <w:adjustRightInd w:val="0"/>
        <w:snapToGrid w:val="0"/>
        <w:spacing w:after="0"/>
        <w:rPr>
          <w:sz w:val="22"/>
          <w:szCs w:val="22"/>
          <w:lang w:val="en-GB"/>
        </w:rPr>
      </w:pPr>
    </w:p>
    <w:p w14:paraId="1421BDB0" w14:textId="02BDB5E1" w:rsidR="00950117" w:rsidRPr="001F7C17" w:rsidRDefault="00F33314" w:rsidP="00103688">
      <w:pPr>
        <w:pStyle w:val="TableText"/>
        <w:adjustRightInd w:val="0"/>
        <w:snapToGrid w:val="0"/>
        <w:spacing w:after="0"/>
        <w:rPr>
          <w:i/>
          <w:sz w:val="22"/>
          <w:szCs w:val="22"/>
          <w:lang w:val="en-GB"/>
        </w:rPr>
      </w:pPr>
      <w:r w:rsidRPr="001F7C17">
        <w:rPr>
          <w:bCs/>
          <w:i/>
          <w:iCs/>
          <w:sz w:val="22"/>
          <w:szCs w:val="22"/>
          <w:lang w:val="en-GB"/>
        </w:rPr>
        <w:t>Women of childbearing potential</w:t>
      </w:r>
    </w:p>
    <w:p w14:paraId="7E446FD1" w14:textId="3419C7EC" w:rsidR="007245EA" w:rsidRPr="00F42967" w:rsidRDefault="007245EA" w:rsidP="00103688">
      <w:pPr>
        <w:adjustRightInd w:val="0"/>
        <w:snapToGrid w:val="0"/>
        <w:spacing w:line="240" w:lineRule="auto"/>
        <w:rPr>
          <w:szCs w:val="22"/>
        </w:rPr>
      </w:pPr>
      <w:r w:rsidRPr="00F42967">
        <w:rPr>
          <w:szCs w:val="22"/>
        </w:rPr>
        <w:t>As with other live attenuated vaccines, women of childbearing potential should avoid pregnancy for at least one month following vaccination (see section</w:t>
      </w:r>
      <w:r w:rsidR="005F7D06">
        <w:rPr>
          <w:szCs w:val="22"/>
        </w:rPr>
        <w:t>s</w:t>
      </w:r>
      <w:r w:rsidRPr="00F42967">
        <w:rPr>
          <w:szCs w:val="22"/>
        </w:rPr>
        <w:t xml:space="preserve"> 4.6</w:t>
      </w:r>
      <w:r w:rsidR="001C02C3" w:rsidRPr="00F42967">
        <w:rPr>
          <w:szCs w:val="22"/>
        </w:rPr>
        <w:t xml:space="preserve"> </w:t>
      </w:r>
      <w:r w:rsidR="001C02C3" w:rsidRPr="00F42967">
        <w:t>and 4.3</w:t>
      </w:r>
      <w:r w:rsidRPr="00F42967">
        <w:rPr>
          <w:szCs w:val="22"/>
        </w:rPr>
        <w:t>).</w:t>
      </w:r>
    </w:p>
    <w:p w14:paraId="1ECFB283" w14:textId="77777777" w:rsidR="00112875" w:rsidRPr="00F42967" w:rsidRDefault="00112875" w:rsidP="00103688">
      <w:pPr>
        <w:adjustRightInd w:val="0"/>
        <w:snapToGrid w:val="0"/>
        <w:spacing w:line="240" w:lineRule="auto"/>
        <w:rPr>
          <w:szCs w:val="22"/>
        </w:rPr>
      </w:pPr>
    </w:p>
    <w:p w14:paraId="46750B02" w14:textId="686DEE7A" w:rsidR="00950117" w:rsidRPr="00F42967" w:rsidRDefault="00180D00" w:rsidP="00103688">
      <w:pPr>
        <w:adjustRightInd w:val="0"/>
        <w:snapToGrid w:val="0"/>
        <w:spacing w:line="240" w:lineRule="auto"/>
        <w:rPr>
          <w:i/>
          <w:iCs/>
          <w:szCs w:val="22"/>
        </w:rPr>
      </w:pPr>
      <w:r w:rsidRPr="00F42967">
        <w:rPr>
          <w:i/>
          <w:iCs/>
          <w:szCs w:val="22"/>
        </w:rPr>
        <w:t>Other</w:t>
      </w:r>
    </w:p>
    <w:p w14:paraId="7E6939CA" w14:textId="77777777" w:rsidR="007C689A" w:rsidRDefault="00180D00" w:rsidP="007C689A">
      <w:pPr>
        <w:adjustRightInd w:val="0"/>
        <w:snapToGrid w:val="0"/>
        <w:spacing w:line="240" w:lineRule="auto"/>
        <w:rPr>
          <w:szCs w:val="22"/>
        </w:rPr>
      </w:pPr>
      <w:r w:rsidRPr="00F42967">
        <w:rPr>
          <w:szCs w:val="22"/>
        </w:rPr>
        <w:t>Qdenga must not be administered by intravascular, intradermal or intramuscular injection.</w:t>
      </w:r>
    </w:p>
    <w:p w14:paraId="5D95552F" w14:textId="77777777" w:rsidR="007C689A" w:rsidRDefault="007C689A" w:rsidP="007C689A">
      <w:pPr>
        <w:adjustRightInd w:val="0"/>
        <w:snapToGrid w:val="0"/>
        <w:spacing w:line="240" w:lineRule="auto"/>
        <w:rPr>
          <w:szCs w:val="22"/>
        </w:rPr>
      </w:pPr>
    </w:p>
    <w:p w14:paraId="30A9271A" w14:textId="25DAFFD5" w:rsidR="00285632" w:rsidRPr="007C689A" w:rsidRDefault="009A7C9F" w:rsidP="007C689A">
      <w:pPr>
        <w:adjustRightInd w:val="0"/>
        <w:snapToGrid w:val="0"/>
        <w:spacing w:line="240" w:lineRule="auto"/>
        <w:rPr>
          <w:szCs w:val="22"/>
        </w:rPr>
      </w:pPr>
      <w:r w:rsidRPr="00C963C8">
        <w:rPr>
          <w:bCs/>
          <w:szCs w:val="22"/>
          <w:u w:val="single"/>
        </w:rPr>
        <w:t>Excipients</w:t>
      </w:r>
    </w:p>
    <w:p w14:paraId="5FEFB4AE" w14:textId="77777777" w:rsidR="009A57A6" w:rsidRDefault="009A57A6" w:rsidP="00103688">
      <w:pPr>
        <w:pStyle w:val="TableText"/>
        <w:adjustRightInd w:val="0"/>
        <w:snapToGrid w:val="0"/>
        <w:spacing w:after="0"/>
        <w:rPr>
          <w:sz w:val="22"/>
          <w:szCs w:val="22"/>
          <w:lang w:val="en-GB"/>
        </w:rPr>
      </w:pPr>
    </w:p>
    <w:p w14:paraId="1F70DA7C" w14:textId="2014FB0C" w:rsidR="009A7C9F" w:rsidRPr="00F42967" w:rsidRDefault="00222AB3" w:rsidP="00103688">
      <w:pPr>
        <w:pStyle w:val="TableText"/>
        <w:adjustRightInd w:val="0"/>
        <w:snapToGrid w:val="0"/>
        <w:spacing w:after="0"/>
        <w:rPr>
          <w:sz w:val="22"/>
          <w:szCs w:val="22"/>
          <w:lang w:val="en-GB"/>
        </w:rPr>
      </w:pPr>
      <w:r w:rsidRPr="00F42967">
        <w:rPr>
          <w:sz w:val="22"/>
          <w:szCs w:val="22"/>
          <w:lang w:val="en-GB"/>
        </w:rPr>
        <w:t xml:space="preserve">Qdenga </w:t>
      </w:r>
      <w:r w:rsidR="009A7C9F" w:rsidRPr="00F42967">
        <w:rPr>
          <w:sz w:val="22"/>
          <w:szCs w:val="22"/>
          <w:lang w:val="en-GB"/>
        </w:rPr>
        <w:t xml:space="preserve">contains less than 1 mmol sodium (23 mg) per dose, </w:t>
      </w:r>
      <w:proofErr w:type="gramStart"/>
      <w:r w:rsidR="009A7C9F" w:rsidRPr="00F42967">
        <w:rPr>
          <w:sz w:val="22"/>
          <w:szCs w:val="22"/>
          <w:lang w:val="en-GB"/>
        </w:rPr>
        <w:t>that is to say essentially</w:t>
      </w:r>
      <w:proofErr w:type="gramEnd"/>
      <w:r w:rsidR="009A7C9F" w:rsidRPr="00F42967">
        <w:rPr>
          <w:sz w:val="22"/>
          <w:szCs w:val="22"/>
          <w:lang w:val="en-GB"/>
        </w:rPr>
        <w:t xml:space="preserve"> ‘sodium-free’.</w:t>
      </w:r>
    </w:p>
    <w:p w14:paraId="404245D0" w14:textId="77777777" w:rsidR="00C458D5" w:rsidRPr="00F42967" w:rsidRDefault="00C458D5" w:rsidP="00103688">
      <w:pPr>
        <w:adjustRightInd w:val="0"/>
        <w:snapToGrid w:val="0"/>
        <w:spacing w:line="240" w:lineRule="auto"/>
        <w:rPr>
          <w:szCs w:val="22"/>
        </w:rPr>
      </w:pPr>
    </w:p>
    <w:p w14:paraId="1662986D" w14:textId="308E6784" w:rsidR="009A7C9F" w:rsidRPr="00F42967" w:rsidRDefault="00C458D5" w:rsidP="00103688">
      <w:pPr>
        <w:adjustRightInd w:val="0"/>
        <w:snapToGrid w:val="0"/>
        <w:spacing w:line="240" w:lineRule="auto"/>
      </w:pPr>
      <w:r w:rsidRPr="00F42967">
        <w:rPr>
          <w:szCs w:val="22"/>
        </w:rPr>
        <w:t xml:space="preserve">Qdenga </w:t>
      </w:r>
      <w:r w:rsidR="009A7C9F" w:rsidRPr="00F42967">
        <w:rPr>
          <w:szCs w:val="22"/>
        </w:rPr>
        <w:t xml:space="preserve">contains less than 1 mmol potassium (39 mg) per dose, </w:t>
      </w:r>
      <w:proofErr w:type="gramStart"/>
      <w:r w:rsidR="009A7C9F" w:rsidRPr="00F42967">
        <w:rPr>
          <w:szCs w:val="22"/>
        </w:rPr>
        <w:t>that is to say essentially</w:t>
      </w:r>
      <w:proofErr w:type="gramEnd"/>
      <w:r w:rsidR="009A7C9F" w:rsidRPr="00F42967">
        <w:rPr>
          <w:szCs w:val="22"/>
        </w:rPr>
        <w:t xml:space="preserve"> ‘potassium-free’</w:t>
      </w:r>
      <w:r w:rsidR="009A7C9F" w:rsidRPr="00F42967">
        <w:t>.</w:t>
      </w:r>
    </w:p>
    <w:bookmarkEnd w:id="1"/>
    <w:p w14:paraId="6B169794" w14:textId="51262DC1" w:rsidR="007245EA" w:rsidRDefault="007245EA" w:rsidP="00F34A25">
      <w:pPr>
        <w:adjustRightInd w:val="0"/>
        <w:snapToGrid w:val="0"/>
        <w:spacing w:line="240" w:lineRule="auto"/>
        <w:rPr>
          <w:szCs w:val="22"/>
        </w:rPr>
      </w:pPr>
    </w:p>
    <w:p w14:paraId="40B62B51" w14:textId="77777777" w:rsidR="00993801" w:rsidRPr="00F42967" w:rsidRDefault="00993801" w:rsidP="00F34A25">
      <w:pPr>
        <w:adjustRightInd w:val="0"/>
        <w:snapToGrid w:val="0"/>
        <w:spacing w:line="240" w:lineRule="auto"/>
        <w:rPr>
          <w:szCs w:val="22"/>
        </w:rPr>
      </w:pPr>
    </w:p>
    <w:p w14:paraId="0325CF9D" w14:textId="77777777" w:rsidR="00812D16" w:rsidRPr="00F42967" w:rsidRDefault="00812D16" w:rsidP="00F34A25">
      <w:pPr>
        <w:adjustRightInd w:val="0"/>
        <w:snapToGrid w:val="0"/>
        <w:spacing w:line="240" w:lineRule="auto"/>
        <w:ind w:left="567" w:hanging="567"/>
        <w:rPr>
          <w:szCs w:val="22"/>
        </w:rPr>
      </w:pPr>
      <w:r w:rsidRPr="00F42967">
        <w:rPr>
          <w:b/>
          <w:szCs w:val="22"/>
        </w:rPr>
        <w:t>4.5</w:t>
      </w:r>
      <w:r w:rsidRPr="00F42967">
        <w:rPr>
          <w:b/>
          <w:szCs w:val="22"/>
        </w:rPr>
        <w:tab/>
        <w:t>Interaction with other medicinal products and other forms of interaction</w:t>
      </w:r>
    </w:p>
    <w:p w14:paraId="5C9A5CF3" w14:textId="77777777" w:rsidR="00812D16" w:rsidRPr="00F42967" w:rsidRDefault="00812D16" w:rsidP="00F34A25">
      <w:pPr>
        <w:adjustRightInd w:val="0"/>
        <w:snapToGrid w:val="0"/>
        <w:spacing w:line="240" w:lineRule="auto"/>
        <w:rPr>
          <w:szCs w:val="22"/>
        </w:rPr>
      </w:pPr>
    </w:p>
    <w:p w14:paraId="28ECC8D9" w14:textId="59F487E1" w:rsidR="00B67D87" w:rsidRPr="00F42967" w:rsidRDefault="00B67D87" w:rsidP="00F34A25">
      <w:pPr>
        <w:pStyle w:val="ListBullet"/>
        <w:keepNext/>
        <w:numPr>
          <w:ilvl w:val="0"/>
          <w:numId w:val="0"/>
        </w:numPr>
        <w:adjustRightInd w:val="0"/>
        <w:snapToGrid w:val="0"/>
        <w:spacing w:after="0"/>
        <w:rPr>
          <w:sz w:val="22"/>
          <w:szCs w:val="22"/>
          <w:lang w:val="en-GB"/>
        </w:rPr>
      </w:pPr>
      <w:r w:rsidRPr="00F42967">
        <w:rPr>
          <w:sz w:val="22"/>
          <w:szCs w:val="22"/>
          <w:lang w:val="en-GB"/>
        </w:rPr>
        <w:t xml:space="preserve">For patients receiving treatment with immunoglobulins or blood products containing immunoglobulins, such as blood or plasma, it is recommended to wait for at least 6 weeks, and </w:t>
      </w:r>
      <w:r w:rsidRPr="00F42967">
        <w:rPr>
          <w:sz w:val="22"/>
          <w:szCs w:val="22"/>
          <w:lang w:val="en-GB"/>
        </w:rPr>
        <w:lastRenderedPageBreak/>
        <w:t xml:space="preserve">preferably for 3 months, following the end of treatment before administering </w:t>
      </w:r>
      <w:r w:rsidR="0095420F" w:rsidRPr="00F42967">
        <w:rPr>
          <w:sz w:val="22"/>
          <w:szCs w:val="22"/>
          <w:lang w:val="en-GB"/>
        </w:rPr>
        <w:t>Qdenga</w:t>
      </w:r>
      <w:r w:rsidR="00792D84" w:rsidRPr="00F42967">
        <w:rPr>
          <w:sz w:val="22"/>
          <w:szCs w:val="22"/>
          <w:lang w:val="en-GB"/>
        </w:rPr>
        <w:t>,</w:t>
      </w:r>
      <w:r w:rsidRPr="00F42967">
        <w:rPr>
          <w:sz w:val="22"/>
          <w:szCs w:val="22"/>
          <w:lang w:val="en-GB"/>
        </w:rPr>
        <w:t xml:space="preserve"> </w:t>
      </w:r>
      <w:proofErr w:type="gramStart"/>
      <w:r w:rsidR="0073772E" w:rsidRPr="00F42967">
        <w:rPr>
          <w:sz w:val="22"/>
          <w:szCs w:val="22"/>
          <w:lang w:val="en-GB"/>
        </w:rPr>
        <w:t xml:space="preserve">in order </w:t>
      </w:r>
      <w:r w:rsidRPr="00F42967">
        <w:rPr>
          <w:sz w:val="22"/>
          <w:szCs w:val="22"/>
          <w:lang w:val="en-GB"/>
        </w:rPr>
        <w:t>to</w:t>
      </w:r>
      <w:proofErr w:type="gramEnd"/>
      <w:r w:rsidRPr="00F42967">
        <w:rPr>
          <w:sz w:val="22"/>
          <w:szCs w:val="22"/>
          <w:lang w:val="en-GB"/>
        </w:rPr>
        <w:t xml:space="preserve"> avoid neutrali</w:t>
      </w:r>
      <w:r w:rsidR="00333A54" w:rsidRPr="00F42967">
        <w:rPr>
          <w:sz w:val="22"/>
          <w:szCs w:val="22"/>
          <w:lang w:val="en-GB"/>
        </w:rPr>
        <w:t>s</w:t>
      </w:r>
      <w:r w:rsidRPr="00F42967">
        <w:rPr>
          <w:sz w:val="22"/>
          <w:szCs w:val="22"/>
          <w:lang w:val="en-GB"/>
        </w:rPr>
        <w:t>ation of the attenuated viruses contained in the vaccine.</w:t>
      </w:r>
    </w:p>
    <w:p w14:paraId="1EE1ECE6" w14:textId="77777777" w:rsidR="00B67D87" w:rsidRPr="00F42967" w:rsidRDefault="00B67D87" w:rsidP="00F34A25">
      <w:pPr>
        <w:pStyle w:val="ListBullet"/>
        <w:keepNext/>
        <w:numPr>
          <w:ilvl w:val="0"/>
          <w:numId w:val="0"/>
        </w:numPr>
        <w:adjustRightInd w:val="0"/>
        <w:snapToGrid w:val="0"/>
        <w:spacing w:after="0"/>
        <w:rPr>
          <w:sz w:val="22"/>
          <w:szCs w:val="22"/>
          <w:lang w:val="en-GB"/>
        </w:rPr>
      </w:pPr>
    </w:p>
    <w:p w14:paraId="5C49F2A5" w14:textId="15504348" w:rsidR="00B67D87" w:rsidRPr="00F42967" w:rsidRDefault="0095420F" w:rsidP="00F34A25">
      <w:pPr>
        <w:pStyle w:val="ListBullet"/>
        <w:keepNext/>
        <w:numPr>
          <w:ilvl w:val="0"/>
          <w:numId w:val="0"/>
        </w:numPr>
        <w:adjustRightInd w:val="0"/>
        <w:snapToGrid w:val="0"/>
        <w:spacing w:after="0"/>
        <w:rPr>
          <w:sz w:val="22"/>
          <w:szCs w:val="22"/>
          <w:lang w:val="en-GB"/>
        </w:rPr>
      </w:pPr>
      <w:r w:rsidRPr="00F42967">
        <w:rPr>
          <w:sz w:val="22"/>
          <w:szCs w:val="22"/>
          <w:lang w:val="en-GB"/>
        </w:rPr>
        <w:t>Qdenga</w:t>
      </w:r>
      <w:r w:rsidR="00196094" w:rsidRPr="00F42967">
        <w:rPr>
          <w:sz w:val="22"/>
          <w:szCs w:val="22"/>
          <w:lang w:val="en-GB"/>
        </w:rPr>
        <w:t xml:space="preserve"> should not be administered to subjects receiving immunosuppressive therapies such as chemotherapy or high doses of systemic corticosteroids within 4 weeks prior to vaccination (see section 4.3).</w:t>
      </w:r>
    </w:p>
    <w:p w14:paraId="1BEE7B89" w14:textId="01F0DDD6" w:rsidR="00FD0FDA" w:rsidRPr="00F42967" w:rsidRDefault="00FD0FDA" w:rsidP="00F34A25">
      <w:pPr>
        <w:pStyle w:val="ListBullet"/>
        <w:keepNext/>
        <w:numPr>
          <w:ilvl w:val="0"/>
          <w:numId w:val="0"/>
        </w:numPr>
        <w:adjustRightInd w:val="0"/>
        <w:snapToGrid w:val="0"/>
        <w:spacing w:after="0"/>
        <w:rPr>
          <w:sz w:val="22"/>
          <w:szCs w:val="22"/>
          <w:lang w:val="en-GB"/>
        </w:rPr>
      </w:pPr>
    </w:p>
    <w:p w14:paraId="5541D254" w14:textId="289BE8C5" w:rsidR="00950117" w:rsidRPr="00F42967" w:rsidRDefault="00BD2B4D" w:rsidP="00F34A25">
      <w:pPr>
        <w:keepNext/>
        <w:tabs>
          <w:tab w:val="clear" w:pos="567"/>
          <w:tab w:val="left" w:pos="720"/>
        </w:tabs>
        <w:adjustRightInd w:val="0"/>
        <w:snapToGrid w:val="0"/>
        <w:spacing w:line="240" w:lineRule="auto"/>
        <w:rPr>
          <w:szCs w:val="22"/>
          <w:u w:val="single"/>
        </w:rPr>
      </w:pPr>
      <w:r w:rsidRPr="00F42967">
        <w:rPr>
          <w:szCs w:val="22"/>
          <w:u w:val="single"/>
        </w:rPr>
        <w:t>Use with other vaccines</w:t>
      </w:r>
    </w:p>
    <w:p w14:paraId="5A3E2F9F" w14:textId="77777777" w:rsidR="00D45F0D" w:rsidRDefault="00D45F0D">
      <w:pPr>
        <w:tabs>
          <w:tab w:val="clear" w:pos="567"/>
        </w:tabs>
        <w:adjustRightInd w:val="0"/>
        <w:snapToGrid w:val="0"/>
        <w:spacing w:line="240" w:lineRule="auto"/>
        <w:rPr>
          <w:rFonts w:eastAsia="DengXian"/>
          <w:szCs w:val="22"/>
          <w:lang w:eastAsia="zh-CN"/>
        </w:rPr>
      </w:pPr>
    </w:p>
    <w:p w14:paraId="6628413C" w14:textId="7530551D" w:rsidR="003D3603" w:rsidRPr="00F42967" w:rsidRDefault="003D3603">
      <w:pPr>
        <w:tabs>
          <w:tab w:val="clear" w:pos="567"/>
        </w:tabs>
        <w:adjustRightInd w:val="0"/>
        <w:snapToGrid w:val="0"/>
        <w:spacing w:line="240" w:lineRule="auto"/>
        <w:rPr>
          <w:rFonts w:eastAsia="DengXian"/>
          <w:szCs w:val="22"/>
          <w:lang w:eastAsia="zh-CN"/>
        </w:rPr>
      </w:pPr>
      <w:r w:rsidRPr="00F42967">
        <w:rPr>
          <w:rFonts w:eastAsia="DengXian"/>
          <w:szCs w:val="22"/>
          <w:lang w:eastAsia="zh-CN"/>
        </w:rPr>
        <w:t xml:space="preserve">If </w:t>
      </w:r>
      <w:r w:rsidR="0095420F" w:rsidRPr="00F42967">
        <w:rPr>
          <w:szCs w:val="22"/>
        </w:rPr>
        <w:t>Qden</w:t>
      </w:r>
      <w:r w:rsidR="00FA456E" w:rsidRPr="00F42967">
        <w:rPr>
          <w:szCs w:val="22"/>
        </w:rPr>
        <w:t>ga</w:t>
      </w:r>
      <w:r w:rsidRPr="00F42967">
        <w:rPr>
          <w:rFonts w:eastAsia="DengXian"/>
          <w:szCs w:val="22"/>
          <w:lang w:eastAsia="zh-CN"/>
        </w:rPr>
        <w:t xml:space="preserve"> </w:t>
      </w:r>
      <w:bookmarkStart w:id="2" w:name="_Hlk46246309"/>
      <w:r w:rsidRPr="00F42967">
        <w:rPr>
          <w:rFonts w:eastAsia="DengXian"/>
          <w:szCs w:val="22"/>
          <w:lang w:eastAsia="zh-CN"/>
        </w:rPr>
        <w:t>is to be given at the same time as another injectable vaccine, the vaccines should always be administered at different injection sites.</w:t>
      </w:r>
      <w:bookmarkEnd w:id="2"/>
    </w:p>
    <w:p w14:paraId="34FC72B9" w14:textId="77777777" w:rsidR="00BE251E" w:rsidRPr="00F42967" w:rsidRDefault="00BE251E" w:rsidP="00566C96">
      <w:pPr>
        <w:tabs>
          <w:tab w:val="clear" w:pos="567"/>
        </w:tabs>
        <w:adjustRightInd w:val="0"/>
        <w:snapToGrid w:val="0"/>
        <w:spacing w:line="240" w:lineRule="auto"/>
        <w:rPr>
          <w:rFonts w:eastAsia="DengXian"/>
          <w:szCs w:val="22"/>
          <w:lang w:eastAsia="zh-CN"/>
        </w:rPr>
      </w:pPr>
    </w:p>
    <w:p w14:paraId="5249FD45" w14:textId="6E84C626" w:rsidR="00BD2B4D" w:rsidRPr="00F42967" w:rsidRDefault="00FA456E" w:rsidP="00F34A25">
      <w:pPr>
        <w:keepNext/>
        <w:tabs>
          <w:tab w:val="clear" w:pos="567"/>
          <w:tab w:val="left" w:pos="720"/>
        </w:tabs>
        <w:adjustRightInd w:val="0"/>
        <w:snapToGrid w:val="0"/>
        <w:spacing w:line="240" w:lineRule="auto"/>
        <w:rPr>
          <w:szCs w:val="22"/>
        </w:rPr>
      </w:pPr>
      <w:r w:rsidRPr="00F42967">
        <w:rPr>
          <w:szCs w:val="22"/>
        </w:rPr>
        <w:t>Qdenga</w:t>
      </w:r>
      <w:r w:rsidR="00BD2B4D" w:rsidRPr="00F42967">
        <w:rPr>
          <w:szCs w:val="22"/>
        </w:rPr>
        <w:t xml:space="preserve"> </w:t>
      </w:r>
      <w:bookmarkStart w:id="3" w:name="_Hlk46246232"/>
      <w:r w:rsidR="00BD2B4D" w:rsidRPr="00F42967">
        <w:rPr>
          <w:szCs w:val="22"/>
        </w:rPr>
        <w:t>may be administered concomitantly with a hepatitis A vaccine</w:t>
      </w:r>
      <w:r w:rsidR="000F0817" w:rsidRPr="00DD2010">
        <w:rPr>
          <w:bCs/>
          <w:i/>
        </w:rPr>
        <w:t>.</w:t>
      </w:r>
      <w:r w:rsidR="00FC2EB2" w:rsidRPr="00C27345">
        <w:t xml:space="preserve"> </w:t>
      </w:r>
      <w:r w:rsidR="00FC2EB2" w:rsidRPr="00F42967">
        <w:rPr>
          <w:bCs/>
        </w:rPr>
        <w:t>Coadministration has been studied in</w:t>
      </w:r>
      <w:r w:rsidR="004E47BF" w:rsidRPr="00F42967">
        <w:t xml:space="preserve"> adults</w:t>
      </w:r>
      <w:r w:rsidR="00BD2B4D" w:rsidRPr="00F42967" w:rsidDel="004E47BF">
        <w:rPr>
          <w:szCs w:val="22"/>
        </w:rPr>
        <w:t>.</w:t>
      </w:r>
      <w:bookmarkEnd w:id="3"/>
    </w:p>
    <w:p w14:paraId="7B862BBC" w14:textId="77777777" w:rsidR="00BD2B4D" w:rsidRPr="00F42967" w:rsidRDefault="00BD2B4D" w:rsidP="00F34A25">
      <w:pPr>
        <w:keepNext/>
        <w:tabs>
          <w:tab w:val="clear" w:pos="567"/>
          <w:tab w:val="left" w:pos="720"/>
        </w:tabs>
        <w:adjustRightInd w:val="0"/>
        <w:snapToGrid w:val="0"/>
        <w:spacing w:line="240" w:lineRule="auto"/>
        <w:rPr>
          <w:szCs w:val="22"/>
        </w:rPr>
      </w:pPr>
    </w:p>
    <w:p w14:paraId="107B13B1" w14:textId="76E46002" w:rsidR="00BD2B4D" w:rsidRPr="00F42967" w:rsidRDefault="00FA456E" w:rsidP="00F34A25">
      <w:pPr>
        <w:keepNext/>
        <w:tabs>
          <w:tab w:val="clear" w:pos="567"/>
          <w:tab w:val="left" w:pos="720"/>
        </w:tabs>
        <w:adjustRightInd w:val="0"/>
        <w:snapToGrid w:val="0"/>
        <w:spacing w:line="240" w:lineRule="auto"/>
        <w:rPr>
          <w:szCs w:val="22"/>
        </w:rPr>
      </w:pPr>
      <w:r w:rsidRPr="00F42967">
        <w:rPr>
          <w:szCs w:val="22"/>
        </w:rPr>
        <w:t>Qdenga</w:t>
      </w:r>
      <w:r w:rsidR="00BD2B4D" w:rsidRPr="00F42967">
        <w:rPr>
          <w:szCs w:val="22"/>
        </w:rPr>
        <w:t xml:space="preserve"> </w:t>
      </w:r>
      <w:bookmarkStart w:id="4" w:name="_Hlk46246366"/>
      <w:r w:rsidR="00BD2B4D" w:rsidRPr="00F42967">
        <w:rPr>
          <w:szCs w:val="22"/>
        </w:rPr>
        <w:t>may be administered concomitantly</w:t>
      </w:r>
      <w:r w:rsidR="0092476C" w:rsidRPr="00F42967">
        <w:rPr>
          <w:szCs w:val="22"/>
        </w:rPr>
        <w:t xml:space="preserve"> </w:t>
      </w:r>
      <w:r w:rsidR="00BD2B4D" w:rsidRPr="00F42967">
        <w:rPr>
          <w:szCs w:val="22"/>
        </w:rPr>
        <w:t xml:space="preserve">with a yellow fever vaccine. </w:t>
      </w:r>
      <w:r w:rsidR="007D50A8" w:rsidRPr="00F42967">
        <w:rPr>
          <w:szCs w:val="22"/>
        </w:rPr>
        <w:t xml:space="preserve">In a clinical </w:t>
      </w:r>
      <w:r w:rsidR="00BC6EEC" w:rsidRPr="00F42967">
        <w:rPr>
          <w:szCs w:val="22"/>
        </w:rPr>
        <w:t>study</w:t>
      </w:r>
      <w:r w:rsidR="007D50A8" w:rsidRPr="00F42967">
        <w:rPr>
          <w:szCs w:val="22"/>
        </w:rPr>
        <w:t xml:space="preserve"> involving approximately </w:t>
      </w:r>
      <w:r w:rsidR="007D50A8" w:rsidRPr="00F42967">
        <w:rPr>
          <w:color w:val="000000" w:themeColor="text1"/>
          <w:szCs w:val="22"/>
        </w:rPr>
        <w:t xml:space="preserve">300 </w:t>
      </w:r>
      <w:r w:rsidR="00E82048" w:rsidRPr="00F42967">
        <w:rPr>
          <w:color w:val="000000" w:themeColor="text1"/>
        </w:rPr>
        <w:t xml:space="preserve">adult </w:t>
      </w:r>
      <w:r w:rsidR="007D50A8" w:rsidRPr="00F42967">
        <w:rPr>
          <w:color w:val="000000" w:themeColor="text1"/>
          <w:szCs w:val="22"/>
        </w:rPr>
        <w:t xml:space="preserve">subjects </w:t>
      </w:r>
      <w:r w:rsidR="007D50A8" w:rsidRPr="00F42967">
        <w:rPr>
          <w:szCs w:val="22"/>
        </w:rPr>
        <w:t xml:space="preserve">who received </w:t>
      </w:r>
      <w:r w:rsidRPr="00F42967">
        <w:rPr>
          <w:szCs w:val="22"/>
        </w:rPr>
        <w:t>Qdenga</w:t>
      </w:r>
      <w:r w:rsidR="007D50A8" w:rsidRPr="00F42967">
        <w:rPr>
          <w:szCs w:val="22"/>
        </w:rPr>
        <w:t xml:space="preserve"> concomitantly with yellow fever 17D vaccine, there</w:t>
      </w:r>
      <w:r w:rsidR="000F0D9B" w:rsidRPr="00F42967">
        <w:rPr>
          <w:szCs w:val="22"/>
        </w:rPr>
        <w:t xml:space="preserve"> was no effect on yellow fever </w:t>
      </w:r>
      <w:proofErr w:type="spellStart"/>
      <w:r w:rsidR="000F0D9B" w:rsidRPr="00F42967">
        <w:rPr>
          <w:szCs w:val="22"/>
        </w:rPr>
        <w:t>seroprotection</w:t>
      </w:r>
      <w:proofErr w:type="spellEnd"/>
      <w:r w:rsidR="000F0D9B" w:rsidRPr="00F42967">
        <w:rPr>
          <w:szCs w:val="22"/>
        </w:rPr>
        <w:t xml:space="preserve"> rate. </w:t>
      </w:r>
      <w:r w:rsidR="00BD2B4D" w:rsidRPr="00F42967">
        <w:rPr>
          <w:szCs w:val="22"/>
        </w:rPr>
        <w:t xml:space="preserve">Dengue antibody responses were decreased following </w:t>
      </w:r>
      <w:r w:rsidR="007D735D" w:rsidRPr="00F42967">
        <w:rPr>
          <w:szCs w:val="22"/>
        </w:rPr>
        <w:t xml:space="preserve">concomitant </w:t>
      </w:r>
      <w:r w:rsidR="00BD2B4D" w:rsidRPr="00F42967">
        <w:rPr>
          <w:szCs w:val="22"/>
        </w:rPr>
        <w:t>administration of</w:t>
      </w:r>
      <w:r w:rsidRPr="00F42967">
        <w:rPr>
          <w:szCs w:val="22"/>
        </w:rPr>
        <w:t xml:space="preserve"> Qdenga</w:t>
      </w:r>
      <w:r w:rsidR="007D735D" w:rsidRPr="00F42967">
        <w:rPr>
          <w:szCs w:val="22"/>
        </w:rPr>
        <w:t xml:space="preserve"> </w:t>
      </w:r>
      <w:r w:rsidR="00BD2B4D" w:rsidRPr="00F42967">
        <w:rPr>
          <w:szCs w:val="22"/>
        </w:rPr>
        <w:t>and yellow fever 17D vaccine</w:t>
      </w:r>
      <w:r w:rsidR="00F4603D" w:rsidRPr="00F42967">
        <w:rPr>
          <w:szCs w:val="22"/>
        </w:rPr>
        <w:t>.</w:t>
      </w:r>
      <w:r w:rsidR="00BD2B4D" w:rsidRPr="00F42967">
        <w:rPr>
          <w:szCs w:val="22"/>
        </w:rPr>
        <w:t xml:space="preserve"> The clinical significance of this finding is unknown.</w:t>
      </w:r>
      <w:bookmarkEnd w:id="4"/>
    </w:p>
    <w:p w14:paraId="7E1C48CF" w14:textId="1B4432A9" w:rsidR="00196094" w:rsidRDefault="00196094" w:rsidP="00F34A25">
      <w:pPr>
        <w:pStyle w:val="ListBullet"/>
        <w:keepNext/>
        <w:numPr>
          <w:ilvl w:val="0"/>
          <w:numId w:val="0"/>
        </w:numPr>
        <w:adjustRightInd w:val="0"/>
        <w:snapToGrid w:val="0"/>
        <w:spacing w:after="0"/>
        <w:rPr>
          <w:sz w:val="22"/>
          <w:szCs w:val="22"/>
          <w:lang w:val="en-GB"/>
        </w:rPr>
      </w:pPr>
    </w:p>
    <w:p w14:paraId="55DD92C7" w14:textId="3054B6E2" w:rsidR="009478DA" w:rsidRPr="00F42967" w:rsidRDefault="009478DA" w:rsidP="00F34A25">
      <w:pPr>
        <w:pStyle w:val="ListBullet"/>
        <w:keepNext/>
        <w:numPr>
          <w:ilvl w:val="0"/>
          <w:numId w:val="0"/>
        </w:numPr>
        <w:adjustRightInd w:val="0"/>
        <w:snapToGrid w:val="0"/>
        <w:spacing w:after="0"/>
        <w:rPr>
          <w:sz w:val="22"/>
          <w:szCs w:val="22"/>
          <w:lang w:val="en-GB"/>
        </w:rPr>
      </w:pPr>
      <w:r w:rsidRPr="003B77CF">
        <w:rPr>
          <w:sz w:val="22"/>
          <w:szCs w:val="22"/>
          <w:lang w:val="en-GB"/>
        </w:rPr>
        <w:t xml:space="preserve">Qdenga may be administered concomitantly with a human papillomavirus </w:t>
      </w:r>
      <w:r>
        <w:rPr>
          <w:sz w:val="22"/>
          <w:szCs w:val="22"/>
          <w:lang w:val="en-GB"/>
        </w:rPr>
        <w:t xml:space="preserve">(HPV) </w:t>
      </w:r>
      <w:r w:rsidRPr="003B77CF">
        <w:rPr>
          <w:sz w:val="22"/>
          <w:szCs w:val="22"/>
          <w:lang w:val="en-GB"/>
        </w:rPr>
        <w:t>vaccine</w:t>
      </w:r>
      <w:r>
        <w:rPr>
          <w:sz w:val="22"/>
          <w:szCs w:val="22"/>
          <w:lang w:val="en-GB"/>
        </w:rPr>
        <w:t xml:space="preserve"> (see section 5.1)</w:t>
      </w:r>
      <w:r w:rsidRPr="00C11521">
        <w:rPr>
          <w:sz w:val="22"/>
          <w:szCs w:val="22"/>
          <w:lang w:val="en-GB"/>
        </w:rPr>
        <w:t>.</w:t>
      </w:r>
    </w:p>
    <w:p w14:paraId="1E221F78" w14:textId="77777777" w:rsidR="00812D16" w:rsidRPr="00F42967" w:rsidRDefault="00812D16" w:rsidP="00F34A25">
      <w:pPr>
        <w:adjustRightInd w:val="0"/>
        <w:snapToGrid w:val="0"/>
        <w:spacing w:line="240" w:lineRule="auto"/>
      </w:pPr>
    </w:p>
    <w:p w14:paraId="1E1DF239" w14:textId="77777777" w:rsidR="00812D16" w:rsidRPr="00F42967" w:rsidRDefault="00812D16" w:rsidP="00F34A25">
      <w:pPr>
        <w:adjustRightInd w:val="0"/>
        <w:snapToGrid w:val="0"/>
        <w:spacing w:line="240" w:lineRule="auto"/>
        <w:ind w:left="567" w:hanging="567"/>
        <w:rPr>
          <w:szCs w:val="22"/>
        </w:rPr>
      </w:pPr>
      <w:r w:rsidRPr="00F42967">
        <w:rPr>
          <w:b/>
          <w:szCs w:val="22"/>
        </w:rPr>
        <w:t>4.6</w:t>
      </w:r>
      <w:r w:rsidRPr="00F42967">
        <w:rPr>
          <w:b/>
          <w:szCs w:val="22"/>
        </w:rPr>
        <w:tab/>
      </w:r>
      <w:r w:rsidRPr="00F42967">
        <w:rPr>
          <w:b/>
          <w:bCs/>
          <w:szCs w:val="22"/>
        </w:rPr>
        <w:t>Fertility, p</w:t>
      </w:r>
      <w:r w:rsidRPr="00F42967">
        <w:rPr>
          <w:b/>
          <w:szCs w:val="22"/>
        </w:rPr>
        <w:t>regnancy and lactation</w:t>
      </w:r>
    </w:p>
    <w:p w14:paraId="7DE22DF3" w14:textId="77777777" w:rsidR="00812D16" w:rsidRPr="00F42967" w:rsidRDefault="00812D16" w:rsidP="00F34A25">
      <w:pPr>
        <w:adjustRightInd w:val="0"/>
        <w:snapToGrid w:val="0"/>
        <w:spacing w:line="240" w:lineRule="auto"/>
        <w:rPr>
          <w:szCs w:val="22"/>
        </w:rPr>
      </w:pPr>
    </w:p>
    <w:p w14:paraId="585ACB9F" w14:textId="20EBA180" w:rsidR="00950117" w:rsidRPr="00EE2575" w:rsidRDefault="00697B66" w:rsidP="00F34A25">
      <w:pPr>
        <w:adjustRightInd w:val="0"/>
        <w:snapToGrid w:val="0"/>
        <w:spacing w:line="240" w:lineRule="auto"/>
        <w:rPr>
          <w:szCs w:val="22"/>
          <w:u w:val="single"/>
        </w:rPr>
      </w:pPr>
      <w:r w:rsidRPr="00EE2575">
        <w:rPr>
          <w:bCs/>
          <w:u w:val="single"/>
        </w:rPr>
        <w:t>Women of childbearing potential</w:t>
      </w:r>
    </w:p>
    <w:p w14:paraId="687D0292" w14:textId="77777777" w:rsidR="00B959D4" w:rsidRDefault="00B959D4" w:rsidP="00C07BA5">
      <w:pPr>
        <w:tabs>
          <w:tab w:val="clear" w:pos="567"/>
        </w:tabs>
        <w:adjustRightInd w:val="0"/>
        <w:snapToGrid w:val="0"/>
        <w:spacing w:line="240" w:lineRule="auto"/>
      </w:pPr>
    </w:p>
    <w:p w14:paraId="6ABC0298" w14:textId="49F30CDD" w:rsidR="00C07BA5" w:rsidRPr="00F42967" w:rsidRDefault="00C07BA5" w:rsidP="00C07BA5">
      <w:pPr>
        <w:tabs>
          <w:tab w:val="clear" w:pos="567"/>
        </w:tabs>
        <w:adjustRightInd w:val="0"/>
        <w:snapToGrid w:val="0"/>
        <w:spacing w:line="240" w:lineRule="auto"/>
      </w:pPr>
      <w:r w:rsidRPr="00F42967">
        <w:t>Women of childbearing potential should avoid pregnancy for at least one month following vaccination. Women who intend to become pregnant should be advised to delay</w:t>
      </w:r>
      <w:r w:rsidRPr="00F42967">
        <w:rPr>
          <w:b/>
          <w:i/>
          <w:iCs/>
        </w:rPr>
        <w:t xml:space="preserve"> </w:t>
      </w:r>
      <w:r w:rsidR="00F401D1">
        <w:rPr>
          <w:bCs/>
        </w:rPr>
        <w:t xml:space="preserve">vaccination </w:t>
      </w:r>
      <w:r w:rsidRPr="00F42967">
        <w:t>(</w:t>
      </w:r>
      <w:r w:rsidRPr="00F42967">
        <w:rPr>
          <w:bCs/>
        </w:rPr>
        <w:t>see</w:t>
      </w:r>
      <w:r w:rsidRPr="00F42967">
        <w:t xml:space="preserve"> sections 4.4 and 4.3).</w:t>
      </w:r>
    </w:p>
    <w:p w14:paraId="4B7F85E5" w14:textId="0A4DA19F" w:rsidR="00697B66" w:rsidRPr="00F42967" w:rsidRDefault="00697B66" w:rsidP="00F34A25">
      <w:pPr>
        <w:adjustRightInd w:val="0"/>
        <w:snapToGrid w:val="0"/>
        <w:spacing w:line="240" w:lineRule="auto"/>
        <w:rPr>
          <w:szCs w:val="22"/>
          <w:u w:val="single"/>
        </w:rPr>
      </w:pPr>
    </w:p>
    <w:p w14:paraId="3876B7D5" w14:textId="0E8CED47" w:rsidR="00950117" w:rsidRPr="00F42967" w:rsidRDefault="002532E5" w:rsidP="00F34A25">
      <w:pPr>
        <w:adjustRightInd w:val="0"/>
        <w:snapToGrid w:val="0"/>
        <w:spacing w:line="240" w:lineRule="auto"/>
        <w:rPr>
          <w:szCs w:val="22"/>
          <w:u w:val="single"/>
        </w:rPr>
      </w:pPr>
      <w:r w:rsidRPr="00F42967">
        <w:rPr>
          <w:szCs w:val="22"/>
          <w:u w:val="single"/>
        </w:rPr>
        <w:t>Pregnancy</w:t>
      </w:r>
    </w:p>
    <w:p w14:paraId="54C0CF90" w14:textId="77777777" w:rsidR="00B959D4" w:rsidRDefault="00B959D4" w:rsidP="00F34A25">
      <w:pPr>
        <w:autoSpaceDE w:val="0"/>
        <w:autoSpaceDN w:val="0"/>
        <w:adjustRightInd w:val="0"/>
        <w:snapToGrid w:val="0"/>
        <w:spacing w:line="240" w:lineRule="auto"/>
        <w:rPr>
          <w:rFonts w:eastAsia="Calibri"/>
          <w:szCs w:val="22"/>
        </w:rPr>
      </w:pPr>
      <w:bookmarkStart w:id="5" w:name="_Hlk12465898"/>
    </w:p>
    <w:p w14:paraId="354FA66F" w14:textId="0DACEFFF" w:rsidR="00D669AA" w:rsidRPr="00F42967" w:rsidRDefault="003C1D17" w:rsidP="00F34A25">
      <w:pPr>
        <w:autoSpaceDE w:val="0"/>
        <w:autoSpaceDN w:val="0"/>
        <w:adjustRightInd w:val="0"/>
        <w:snapToGrid w:val="0"/>
        <w:spacing w:line="240" w:lineRule="auto"/>
        <w:rPr>
          <w:rFonts w:eastAsia="Calibri"/>
          <w:szCs w:val="22"/>
        </w:rPr>
      </w:pPr>
      <w:r w:rsidRPr="00F42967">
        <w:rPr>
          <w:rFonts w:eastAsia="Calibri"/>
          <w:szCs w:val="22"/>
        </w:rPr>
        <w:t xml:space="preserve">Animal studies </w:t>
      </w:r>
      <w:r w:rsidR="00083B94">
        <w:rPr>
          <w:rFonts w:eastAsia="Calibri"/>
          <w:szCs w:val="22"/>
        </w:rPr>
        <w:t xml:space="preserve">are insufficient </w:t>
      </w:r>
      <w:r w:rsidRPr="00F42967">
        <w:rPr>
          <w:rFonts w:eastAsia="Calibri"/>
          <w:szCs w:val="22"/>
        </w:rPr>
        <w:t>with respect to reproductive toxicity (see section 5.3).</w:t>
      </w:r>
    </w:p>
    <w:p w14:paraId="4BB0BC00" w14:textId="77777777" w:rsidR="00D669AA" w:rsidRPr="00F42967" w:rsidRDefault="00D669AA" w:rsidP="00F34A25">
      <w:pPr>
        <w:autoSpaceDE w:val="0"/>
        <w:autoSpaceDN w:val="0"/>
        <w:adjustRightInd w:val="0"/>
        <w:snapToGrid w:val="0"/>
        <w:spacing w:line="240" w:lineRule="auto"/>
        <w:rPr>
          <w:rFonts w:eastAsia="Calibri"/>
          <w:szCs w:val="22"/>
        </w:rPr>
      </w:pPr>
    </w:p>
    <w:p w14:paraId="5629375F" w14:textId="0A9C2BF7" w:rsidR="00EC3AD6" w:rsidRPr="00F42967" w:rsidRDefault="002532E5" w:rsidP="00F34A25">
      <w:pPr>
        <w:autoSpaceDE w:val="0"/>
        <w:autoSpaceDN w:val="0"/>
        <w:adjustRightInd w:val="0"/>
        <w:snapToGrid w:val="0"/>
        <w:spacing w:line="240" w:lineRule="auto"/>
        <w:rPr>
          <w:szCs w:val="22"/>
        </w:rPr>
      </w:pPr>
      <w:r w:rsidRPr="00F42967">
        <w:rPr>
          <w:szCs w:val="22"/>
        </w:rPr>
        <w:t xml:space="preserve">There </w:t>
      </w:r>
      <w:r w:rsidR="009F2688" w:rsidRPr="00F42967">
        <w:rPr>
          <w:szCs w:val="22"/>
        </w:rPr>
        <w:t>is</w:t>
      </w:r>
      <w:r w:rsidR="00B67D87" w:rsidRPr="00F42967">
        <w:rPr>
          <w:szCs w:val="22"/>
        </w:rPr>
        <w:t xml:space="preserve"> </w:t>
      </w:r>
      <w:r w:rsidR="00EC3AD6" w:rsidRPr="00F42967">
        <w:rPr>
          <w:szCs w:val="22"/>
        </w:rPr>
        <w:t>limited amount of data</w:t>
      </w:r>
      <w:r w:rsidR="005A6E9D" w:rsidRPr="00F42967">
        <w:rPr>
          <w:szCs w:val="22"/>
        </w:rPr>
        <w:t xml:space="preserve"> </w:t>
      </w:r>
      <w:r w:rsidR="00EC3AD6" w:rsidRPr="00F42967">
        <w:rPr>
          <w:szCs w:val="22"/>
        </w:rPr>
        <w:t>fro</w:t>
      </w:r>
      <w:r w:rsidR="004157A2" w:rsidRPr="00F42967">
        <w:rPr>
          <w:szCs w:val="22"/>
        </w:rPr>
        <w:t xml:space="preserve">m the use of </w:t>
      </w:r>
      <w:r w:rsidR="00B46529" w:rsidRPr="00F42967">
        <w:t>Qdenga</w:t>
      </w:r>
      <w:r w:rsidR="00B503AA" w:rsidRPr="00F42967">
        <w:t xml:space="preserve"> </w:t>
      </w:r>
      <w:r w:rsidRPr="00F42967">
        <w:rPr>
          <w:szCs w:val="22"/>
        </w:rPr>
        <w:t xml:space="preserve">in pregnant women. </w:t>
      </w:r>
      <w:r w:rsidR="00B14EA5" w:rsidRPr="00F42967">
        <w:rPr>
          <w:szCs w:val="22"/>
        </w:rPr>
        <w:t xml:space="preserve">These data are not sufficient to conclude on the absence of potential effects of </w:t>
      </w:r>
      <w:r w:rsidR="00B46529" w:rsidRPr="00F42967">
        <w:rPr>
          <w:szCs w:val="22"/>
        </w:rPr>
        <w:t>Qdenga</w:t>
      </w:r>
      <w:r w:rsidR="00B14EA5" w:rsidRPr="00F42967">
        <w:rPr>
          <w:szCs w:val="22"/>
        </w:rPr>
        <w:t xml:space="preserve"> on pregnancy, embryo-foetal development, parturition and post-natal </w:t>
      </w:r>
      <w:r w:rsidR="00216D7B" w:rsidRPr="00F42967">
        <w:rPr>
          <w:szCs w:val="22"/>
        </w:rPr>
        <w:t>development.</w:t>
      </w:r>
    </w:p>
    <w:p w14:paraId="2E1E99C1" w14:textId="77777777" w:rsidR="00DB40F6" w:rsidRPr="00F42967" w:rsidRDefault="00DB40F6" w:rsidP="00F34A25">
      <w:pPr>
        <w:adjustRightInd w:val="0"/>
        <w:snapToGrid w:val="0"/>
        <w:spacing w:line="240" w:lineRule="auto"/>
      </w:pPr>
      <w:bookmarkStart w:id="6" w:name="_Hlk14800573"/>
    </w:p>
    <w:p w14:paraId="5B354336" w14:textId="44224CA5" w:rsidR="000F2824" w:rsidRPr="00F42967" w:rsidRDefault="00B46529" w:rsidP="00F34A25">
      <w:pPr>
        <w:adjustRightInd w:val="0"/>
        <w:snapToGrid w:val="0"/>
        <w:spacing w:line="240" w:lineRule="auto"/>
      </w:pPr>
      <w:r w:rsidRPr="00F42967">
        <w:t>Qdenga</w:t>
      </w:r>
      <w:r w:rsidR="000F2824" w:rsidRPr="00F42967">
        <w:t xml:space="preserve"> is a live attenuated vaccine, therefore </w:t>
      </w:r>
      <w:r w:rsidRPr="00F42967">
        <w:t>Qdenga</w:t>
      </w:r>
      <w:r w:rsidR="000F2824" w:rsidRPr="00F42967">
        <w:t xml:space="preserve"> is contraindicated during pregnancy (see section 4.3).</w:t>
      </w:r>
    </w:p>
    <w:p w14:paraId="55331731" w14:textId="30A1501D" w:rsidR="009646DC" w:rsidRPr="00F42967" w:rsidRDefault="009646DC" w:rsidP="00F34A25">
      <w:pPr>
        <w:tabs>
          <w:tab w:val="clear" w:pos="567"/>
        </w:tabs>
        <w:adjustRightInd w:val="0"/>
        <w:snapToGrid w:val="0"/>
        <w:spacing w:line="240" w:lineRule="auto"/>
        <w:rPr>
          <w:szCs w:val="22"/>
          <w:u w:val="single"/>
        </w:rPr>
      </w:pPr>
      <w:bookmarkStart w:id="7" w:name="_Toc505717124"/>
    </w:p>
    <w:p w14:paraId="27DB5030" w14:textId="53E872A7" w:rsidR="00950117" w:rsidRPr="00F42967" w:rsidRDefault="002532E5" w:rsidP="00F34A25">
      <w:pPr>
        <w:keepNext/>
        <w:keepLines/>
        <w:adjustRightInd w:val="0"/>
        <w:snapToGrid w:val="0"/>
        <w:spacing w:line="240" w:lineRule="auto"/>
        <w:rPr>
          <w:szCs w:val="22"/>
          <w:u w:val="single"/>
        </w:rPr>
      </w:pPr>
      <w:r w:rsidRPr="00F42967">
        <w:rPr>
          <w:szCs w:val="22"/>
          <w:u w:val="single"/>
        </w:rPr>
        <w:t>Breast-feeding</w:t>
      </w:r>
      <w:bookmarkEnd w:id="7"/>
    </w:p>
    <w:p w14:paraId="4A21A804" w14:textId="77777777" w:rsidR="00B959D4" w:rsidRDefault="00B959D4" w:rsidP="00F34A25">
      <w:pPr>
        <w:pStyle w:val="BodyText"/>
        <w:keepNext/>
        <w:keepLines/>
        <w:adjustRightInd w:val="0"/>
        <w:snapToGrid w:val="0"/>
        <w:rPr>
          <w:rFonts w:eastAsia="SimSun"/>
          <w:i w:val="0"/>
          <w:color w:val="000000"/>
          <w:szCs w:val="22"/>
        </w:rPr>
      </w:pPr>
      <w:bookmarkStart w:id="8" w:name="_Hlk14885486"/>
    </w:p>
    <w:p w14:paraId="56CAF3D8" w14:textId="097E3771" w:rsidR="00884687" w:rsidRPr="00F42967" w:rsidRDefault="00C859E8" w:rsidP="00F34A25">
      <w:pPr>
        <w:pStyle w:val="BodyText"/>
        <w:keepNext/>
        <w:keepLines/>
        <w:adjustRightInd w:val="0"/>
        <w:snapToGrid w:val="0"/>
        <w:rPr>
          <w:rFonts w:eastAsia="SimSun"/>
          <w:i w:val="0"/>
          <w:color w:val="000000"/>
          <w:szCs w:val="22"/>
        </w:rPr>
      </w:pPr>
      <w:r w:rsidRPr="00F42967">
        <w:rPr>
          <w:rFonts w:eastAsia="SimSun"/>
          <w:i w:val="0"/>
          <w:color w:val="000000"/>
          <w:szCs w:val="22"/>
        </w:rPr>
        <w:t xml:space="preserve">It is unknown whether </w:t>
      </w:r>
      <w:r w:rsidR="00B46529" w:rsidRPr="00F42967">
        <w:rPr>
          <w:rFonts w:eastAsia="SimSun"/>
          <w:i w:val="0"/>
          <w:color w:val="000000"/>
          <w:szCs w:val="22"/>
        </w:rPr>
        <w:t>Qdenga</w:t>
      </w:r>
      <w:r w:rsidRPr="00F42967">
        <w:rPr>
          <w:rFonts w:eastAsia="SimSun"/>
          <w:i w:val="0"/>
          <w:color w:val="000000"/>
          <w:szCs w:val="22"/>
        </w:rPr>
        <w:t xml:space="preserve"> is excreted in human milk</w:t>
      </w:r>
      <w:r w:rsidR="00381D75" w:rsidRPr="00F42967">
        <w:rPr>
          <w:rFonts w:eastAsia="SimSun"/>
          <w:i w:val="0"/>
          <w:color w:val="000000"/>
          <w:szCs w:val="22"/>
        </w:rPr>
        <w:t xml:space="preserve">. </w:t>
      </w:r>
      <w:r w:rsidR="00DE580D" w:rsidRPr="00F42967">
        <w:rPr>
          <w:rFonts w:eastAsia="SimSun"/>
          <w:i w:val="0"/>
          <w:color w:val="000000"/>
          <w:szCs w:val="22"/>
        </w:rPr>
        <w:t>A risk to the newborns/infants cannot be excluded.</w:t>
      </w:r>
      <w:bookmarkEnd w:id="8"/>
    </w:p>
    <w:p w14:paraId="00C1C850" w14:textId="7E73B268" w:rsidR="00671B29" w:rsidRPr="00F42967" w:rsidRDefault="00B46529" w:rsidP="00F34A25">
      <w:pPr>
        <w:pStyle w:val="BodyText"/>
        <w:keepNext/>
        <w:keepLines/>
        <w:adjustRightInd w:val="0"/>
        <w:snapToGrid w:val="0"/>
        <w:rPr>
          <w:rFonts w:eastAsia="SimSun"/>
          <w:i w:val="0"/>
          <w:color w:val="000000"/>
          <w:szCs w:val="22"/>
        </w:rPr>
      </w:pPr>
      <w:r w:rsidRPr="00F42967">
        <w:rPr>
          <w:rFonts w:eastAsia="SimSun"/>
          <w:i w:val="0"/>
          <w:color w:val="000000"/>
          <w:szCs w:val="22"/>
        </w:rPr>
        <w:t>Qdenga</w:t>
      </w:r>
      <w:r w:rsidR="00DA28ED" w:rsidRPr="00F42967">
        <w:rPr>
          <w:rFonts w:eastAsia="SimSun"/>
          <w:i w:val="0"/>
          <w:color w:val="000000"/>
          <w:szCs w:val="22"/>
        </w:rPr>
        <w:t xml:space="preserve"> is contraindicated during breast-feeding (see section 4.3).</w:t>
      </w:r>
    </w:p>
    <w:bookmarkEnd w:id="6"/>
    <w:p w14:paraId="25B02D0A" w14:textId="77777777" w:rsidR="002532E5" w:rsidRPr="00F42967" w:rsidRDefault="002532E5" w:rsidP="00F34A25">
      <w:pPr>
        <w:pStyle w:val="BodyText"/>
        <w:adjustRightInd w:val="0"/>
        <w:snapToGrid w:val="0"/>
        <w:rPr>
          <w:rFonts w:eastAsia="SimSun"/>
          <w:i w:val="0"/>
          <w:color w:val="000000"/>
          <w:szCs w:val="22"/>
        </w:rPr>
      </w:pPr>
    </w:p>
    <w:p w14:paraId="6DEDFF33" w14:textId="3B46CD27" w:rsidR="00950117" w:rsidRPr="00F42967" w:rsidRDefault="002532E5" w:rsidP="00F34A25">
      <w:pPr>
        <w:adjustRightInd w:val="0"/>
        <w:snapToGrid w:val="0"/>
        <w:spacing w:line="240" w:lineRule="auto"/>
        <w:rPr>
          <w:szCs w:val="22"/>
          <w:u w:val="single"/>
        </w:rPr>
      </w:pPr>
      <w:r w:rsidRPr="00F42967">
        <w:rPr>
          <w:szCs w:val="22"/>
          <w:u w:val="single"/>
        </w:rPr>
        <w:t>Fertility</w:t>
      </w:r>
    </w:p>
    <w:p w14:paraId="7395300D" w14:textId="77777777" w:rsidR="00B959D4" w:rsidRDefault="00B959D4" w:rsidP="00F34A25">
      <w:pPr>
        <w:pStyle w:val="BodyText"/>
        <w:adjustRightInd w:val="0"/>
        <w:snapToGrid w:val="0"/>
        <w:rPr>
          <w:rFonts w:eastAsia="SimSun"/>
          <w:i w:val="0"/>
          <w:color w:val="000000"/>
          <w:szCs w:val="22"/>
        </w:rPr>
      </w:pPr>
    </w:p>
    <w:p w14:paraId="0FC92D47" w14:textId="45F40E4B" w:rsidR="002532E5" w:rsidRPr="003B5970" w:rsidRDefault="005E372F" w:rsidP="00F34A25">
      <w:pPr>
        <w:pStyle w:val="BodyText"/>
        <w:adjustRightInd w:val="0"/>
        <w:snapToGrid w:val="0"/>
        <w:rPr>
          <w:rFonts w:eastAsia="SimSun"/>
          <w:i w:val="0"/>
          <w:color w:val="auto"/>
          <w:szCs w:val="22"/>
        </w:rPr>
      </w:pPr>
      <w:r w:rsidRPr="003B5970">
        <w:rPr>
          <w:rStyle w:val="normaltextrun"/>
          <w:i w:val="0"/>
          <w:iCs/>
          <w:color w:val="auto"/>
          <w:szCs w:val="22"/>
          <w:bdr w:val="none" w:sz="0" w:space="0" w:color="auto" w:frame="1"/>
        </w:rPr>
        <w:t>Animal studies are insufficient with respect to reproductive toxicity (see section 5.3).</w:t>
      </w:r>
    </w:p>
    <w:p w14:paraId="1915008D" w14:textId="4CDB0492" w:rsidR="008D27E7" w:rsidRPr="00F42967" w:rsidRDefault="008D27E7" w:rsidP="00F34A25">
      <w:pPr>
        <w:pStyle w:val="BodyText"/>
        <w:adjustRightInd w:val="0"/>
        <w:snapToGrid w:val="0"/>
        <w:rPr>
          <w:rFonts w:eastAsia="SimSun"/>
          <w:i w:val="0"/>
          <w:color w:val="000000"/>
          <w:szCs w:val="22"/>
        </w:rPr>
      </w:pPr>
      <w:r w:rsidRPr="00F42967">
        <w:rPr>
          <w:rFonts w:eastAsia="SimSun"/>
          <w:i w:val="0"/>
          <w:color w:val="000000"/>
          <w:szCs w:val="22"/>
        </w:rPr>
        <w:t>No specific studies have been performed on fertility in humans.</w:t>
      </w:r>
    </w:p>
    <w:bookmarkEnd w:id="5"/>
    <w:p w14:paraId="33DAB849" w14:textId="77777777" w:rsidR="002532E5" w:rsidRPr="00F42967" w:rsidRDefault="002532E5" w:rsidP="00F34A25">
      <w:pPr>
        <w:adjustRightInd w:val="0"/>
        <w:snapToGrid w:val="0"/>
        <w:spacing w:line="240" w:lineRule="auto"/>
        <w:rPr>
          <w:szCs w:val="22"/>
        </w:rPr>
      </w:pPr>
    </w:p>
    <w:p w14:paraId="68DCAAE6" w14:textId="77777777" w:rsidR="00812D16" w:rsidRPr="00F42967" w:rsidRDefault="00812D16" w:rsidP="00F34A25">
      <w:pPr>
        <w:adjustRightInd w:val="0"/>
        <w:snapToGrid w:val="0"/>
        <w:spacing w:line="240" w:lineRule="auto"/>
        <w:rPr>
          <w:i/>
          <w:szCs w:val="22"/>
        </w:rPr>
      </w:pPr>
    </w:p>
    <w:p w14:paraId="74952659" w14:textId="77777777" w:rsidR="00812D16" w:rsidRPr="00F42967" w:rsidRDefault="00812D16" w:rsidP="0059483B">
      <w:pPr>
        <w:keepNext/>
        <w:adjustRightInd w:val="0"/>
        <w:snapToGrid w:val="0"/>
        <w:spacing w:line="240" w:lineRule="auto"/>
        <w:ind w:left="567" w:hanging="567"/>
        <w:rPr>
          <w:szCs w:val="22"/>
        </w:rPr>
      </w:pPr>
      <w:r w:rsidRPr="00F42967">
        <w:rPr>
          <w:b/>
          <w:szCs w:val="22"/>
        </w:rPr>
        <w:lastRenderedPageBreak/>
        <w:t>4.7</w:t>
      </w:r>
      <w:r w:rsidRPr="00F42967">
        <w:rPr>
          <w:b/>
          <w:szCs w:val="22"/>
        </w:rPr>
        <w:tab/>
        <w:t>Effects on ability to drive and use machines</w:t>
      </w:r>
    </w:p>
    <w:p w14:paraId="18ED1AA6" w14:textId="77777777" w:rsidR="00812D16" w:rsidRPr="00F42967" w:rsidRDefault="00812D16" w:rsidP="0059483B">
      <w:pPr>
        <w:keepNext/>
        <w:adjustRightInd w:val="0"/>
        <w:snapToGrid w:val="0"/>
        <w:spacing w:line="240" w:lineRule="auto"/>
        <w:rPr>
          <w:szCs w:val="22"/>
        </w:rPr>
      </w:pPr>
    </w:p>
    <w:p w14:paraId="5B23FE96" w14:textId="7BE903DE" w:rsidR="00C30E2B" w:rsidRPr="00F42967" w:rsidRDefault="009B01FF" w:rsidP="0059483B">
      <w:pPr>
        <w:keepNext/>
        <w:adjustRightInd w:val="0"/>
        <w:snapToGrid w:val="0"/>
        <w:spacing w:line="240" w:lineRule="auto"/>
        <w:rPr>
          <w:szCs w:val="22"/>
        </w:rPr>
      </w:pPr>
      <w:bookmarkStart w:id="9" w:name="_Hlk75079388"/>
      <w:r w:rsidRPr="00F42967">
        <w:rPr>
          <w:szCs w:val="22"/>
        </w:rPr>
        <w:t>Qdenga has minor influence on the ability to drive and use machines</w:t>
      </w:r>
      <w:bookmarkEnd w:id="9"/>
      <w:r w:rsidRPr="00F42967">
        <w:rPr>
          <w:bCs/>
          <w:szCs w:val="22"/>
        </w:rPr>
        <w:t>.</w:t>
      </w:r>
    </w:p>
    <w:p w14:paraId="0EEAA7BF" w14:textId="5F3E0EF3" w:rsidR="00C30E2B" w:rsidRPr="00F42967" w:rsidRDefault="00C30E2B" w:rsidP="00F34A25">
      <w:pPr>
        <w:adjustRightInd w:val="0"/>
        <w:snapToGrid w:val="0"/>
        <w:spacing w:line="240" w:lineRule="auto"/>
        <w:rPr>
          <w:szCs w:val="22"/>
        </w:rPr>
      </w:pPr>
    </w:p>
    <w:p w14:paraId="5B320966" w14:textId="77777777" w:rsidR="00812D16" w:rsidRPr="00F42967" w:rsidRDefault="00812D16" w:rsidP="00F34A25">
      <w:pPr>
        <w:adjustRightInd w:val="0"/>
        <w:snapToGrid w:val="0"/>
        <w:spacing w:line="240" w:lineRule="auto"/>
        <w:rPr>
          <w:szCs w:val="22"/>
        </w:rPr>
      </w:pPr>
    </w:p>
    <w:p w14:paraId="299F850B" w14:textId="77777777" w:rsidR="00812D16" w:rsidRPr="00F42967" w:rsidRDefault="00812D16" w:rsidP="00F34A25">
      <w:pPr>
        <w:numPr>
          <w:ilvl w:val="1"/>
          <w:numId w:val="5"/>
        </w:numPr>
        <w:adjustRightInd w:val="0"/>
        <w:snapToGrid w:val="0"/>
        <w:spacing w:line="240" w:lineRule="auto"/>
        <w:rPr>
          <w:b/>
          <w:szCs w:val="22"/>
        </w:rPr>
      </w:pPr>
      <w:r w:rsidRPr="00F42967">
        <w:rPr>
          <w:b/>
          <w:szCs w:val="22"/>
        </w:rPr>
        <w:t>Undesirable effects</w:t>
      </w:r>
    </w:p>
    <w:p w14:paraId="5B997948" w14:textId="77777777" w:rsidR="00CF4BC8" w:rsidRPr="00F42967" w:rsidRDefault="00CF4BC8" w:rsidP="00F34A25">
      <w:pPr>
        <w:autoSpaceDE w:val="0"/>
        <w:autoSpaceDN w:val="0"/>
        <w:adjustRightInd w:val="0"/>
        <w:snapToGrid w:val="0"/>
        <w:spacing w:line="240" w:lineRule="auto"/>
        <w:jc w:val="both"/>
        <w:rPr>
          <w:szCs w:val="22"/>
        </w:rPr>
      </w:pPr>
    </w:p>
    <w:p w14:paraId="6FDD05FD" w14:textId="7B487F3F" w:rsidR="00A632E6" w:rsidRPr="00F42967" w:rsidRDefault="004405C2" w:rsidP="00F34A25">
      <w:pPr>
        <w:widowControl w:val="0"/>
        <w:tabs>
          <w:tab w:val="clear" w:pos="567"/>
        </w:tabs>
        <w:adjustRightInd w:val="0"/>
        <w:snapToGrid w:val="0"/>
        <w:spacing w:line="240" w:lineRule="auto"/>
        <w:rPr>
          <w:rFonts w:eastAsia="MS Mincho"/>
          <w:bCs/>
          <w:kern w:val="2"/>
          <w:szCs w:val="22"/>
          <w:u w:val="single"/>
          <w:lang w:eastAsia="ja-JP"/>
        </w:rPr>
      </w:pPr>
      <w:r w:rsidRPr="00F42967">
        <w:rPr>
          <w:rFonts w:eastAsia="MS Mincho"/>
          <w:bCs/>
          <w:kern w:val="2"/>
          <w:szCs w:val="22"/>
          <w:u w:val="single"/>
          <w:lang w:eastAsia="ja-JP"/>
        </w:rPr>
        <w:t xml:space="preserve">Summary </w:t>
      </w:r>
      <w:r w:rsidR="003436B9" w:rsidRPr="00F42967">
        <w:rPr>
          <w:rFonts w:eastAsia="MS Mincho"/>
          <w:bCs/>
          <w:kern w:val="2"/>
          <w:szCs w:val="22"/>
          <w:u w:val="single"/>
          <w:lang w:eastAsia="ja-JP"/>
        </w:rPr>
        <w:t>of the safety profile</w:t>
      </w:r>
    </w:p>
    <w:p w14:paraId="24905C46" w14:textId="2A2AF40B" w:rsidR="00071123" w:rsidRPr="00F42967" w:rsidRDefault="00071123" w:rsidP="00F34A25">
      <w:pPr>
        <w:pStyle w:val="BodytextDCSI"/>
        <w:adjustRightInd w:val="0"/>
        <w:snapToGrid w:val="0"/>
        <w:spacing w:after="0" w:line="240" w:lineRule="auto"/>
        <w:rPr>
          <w:rFonts w:ascii="Times New Roman" w:hAnsi="Times New Roman" w:cs="Times New Roman"/>
          <w:i/>
          <w:color w:val="000000" w:themeColor="text1"/>
          <w:sz w:val="22"/>
          <w:szCs w:val="22"/>
          <w:highlight w:val="yellow"/>
          <w:lang w:val="en-GB"/>
        </w:rPr>
      </w:pPr>
    </w:p>
    <w:p w14:paraId="2E9C53CA" w14:textId="3547FC6D" w:rsidR="00112875" w:rsidRPr="00F42967" w:rsidRDefault="008335E7" w:rsidP="00F34A25">
      <w:pPr>
        <w:widowControl w:val="0"/>
        <w:tabs>
          <w:tab w:val="clear" w:pos="567"/>
        </w:tabs>
        <w:adjustRightInd w:val="0"/>
        <w:snapToGrid w:val="0"/>
        <w:spacing w:line="240" w:lineRule="auto"/>
        <w:rPr>
          <w:rFonts w:eastAsia="MS Mincho"/>
          <w:bCs/>
          <w:kern w:val="2"/>
          <w:szCs w:val="22"/>
          <w:lang w:eastAsia="ja-JP"/>
        </w:rPr>
      </w:pPr>
      <w:r w:rsidRPr="00F42967">
        <w:rPr>
          <w:rFonts w:eastAsia="MS Mincho"/>
          <w:bCs/>
          <w:kern w:val="2"/>
          <w:szCs w:val="22"/>
          <w:lang w:eastAsia="ja-JP"/>
        </w:rPr>
        <w:t>In clinical studies, the most frequently reported reactions in subjects 4 to 60 years of age were injection site pain (</w:t>
      </w:r>
      <w:r w:rsidR="00526405" w:rsidRPr="00F42967">
        <w:rPr>
          <w:rFonts w:eastAsia="MS Mincho"/>
          <w:bCs/>
          <w:kern w:val="2"/>
          <w:szCs w:val="22"/>
          <w:lang w:eastAsia="ja-JP"/>
        </w:rPr>
        <w:t>50</w:t>
      </w:r>
      <w:r w:rsidRPr="00F42967">
        <w:rPr>
          <w:rFonts w:eastAsia="MS Mincho"/>
          <w:bCs/>
          <w:kern w:val="2"/>
          <w:szCs w:val="22"/>
          <w:lang w:eastAsia="ja-JP"/>
        </w:rPr>
        <w:t>%), headache (3</w:t>
      </w:r>
      <w:r w:rsidR="00C246F5" w:rsidRPr="00F42967">
        <w:rPr>
          <w:rFonts w:eastAsia="MS Mincho"/>
          <w:bCs/>
          <w:kern w:val="2"/>
          <w:szCs w:val="22"/>
          <w:lang w:eastAsia="ja-JP"/>
        </w:rPr>
        <w:t>5</w:t>
      </w:r>
      <w:r w:rsidRPr="00F42967">
        <w:rPr>
          <w:rFonts w:eastAsia="MS Mincho"/>
          <w:bCs/>
          <w:kern w:val="2"/>
          <w:szCs w:val="22"/>
          <w:lang w:eastAsia="ja-JP"/>
        </w:rPr>
        <w:t>%), myalgia (</w:t>
      </w:r>
      <w:r w:rsidR="00C246F5" w:rsidRPr="00F42967">
        <w:rPr>
          <w:rFonts w:eastAsia="MS Mincho"/>
          <w:bCs/>
          <w:kern w:val="2"/>
          <w:szCs w:val="22"/>
          <w:lang w:eastAsia="ja-JP"/>
        </w:rPr>
        <w:t>31</w:t>
      </w:r>
      <w:r w:rsidRPr="00F42967">
        <w:rPr>
          <w:rFonts w:eastAsia="MS Mincho"/>
          <w:bCs/>
          <w:kern w:val="2"/>
          <w:szCs w:val="22"/>
          <w:lang w:eastAsia="ja-JP"/>
        </w:rPr>
        <w:t xml:space="preserve">%), </w:t>
      </w:r>
      <w:r w:rsidR="00033368" w:rsidRPr="00F42967">
        <w:rPr>
          <w:rFonts w:eastAsia="MS Mincho"/>
          <w:bCs/>
          <w:kern w:val="2"/>
          <w:lang w:eastAsia="ja-JP"/>
        </w:rPr>
        <w:t xml:space="preserve">injection site erythema (27%), </w:t>
      </w:r>
      <w:r w:rsidRPr="00F42967">
        <w:rPr>
          <w:rFonts w:eastAsia="MS Mincho"/>
          <w:bCs/>
          <w:kern w:val="2"/>
          <w:szCs w:val="22"/>
          <w:lang w:eastAsia="ja-JP"/>
        </w:rPr>
        <w:t>malaise (2</w:t>
      </w:r>
      <w:r w:rsidR="00033368" w:rsidRPr="00F42967">
        <w:rPr>
          <w:rFonts w:eastAsia="MS Mincho"/>
          <w:bCs/>
          <w:kern w:val="2"/>
          <w:szCs w:val="22"/>
          <w:lang w:eastAsia="ja-JP"/>
        </w:rPr>
        <w:t>4</w:t>
      </w:r>
      <w:r w:rsidRPr="00F42967">
        <w:rPr>
          <w:rFonts w:eastAsia="MS Mincho"/>
          <w:bCs/>
          <w:kern w:val="2"/>
          <w:szCs w:val="22"/>
          <w:lang w:eastAsia="ja-JP"/>
        </w:rPr>
        <w:t>%), asthenia (20%)</w:t>
      </w:r>
      <w:r w:rsidR="003A7E83" w:rsidRPr="00F42967">
        <w:rPr>
          <w:rFonts w:eastAsia="MS Mincho"/>
          <w:bCs/>
          <w:kern w:val="2"/>
          <w:lang w:eastAsia="ja-JP"/>
        </w:rPr>
        <w:t xml:space="preserve"> and fever (11%)</w:t>
      </w:r>
      <w:r w:rsidRPr="00F42967">
        <w:rPr>
          <w:rFonts w:eastAsia="MS Mincho"/>
          <w:bCs/>
          <w:kern w:val="2"/>
          <w:szCs w:val="22"/>
          <w:lang w:eastAsia="ja-JP"/>
        </w:rPr>
        <w:t xml:space="preserve">. </w:t>
      </w:r>
    </w:p>
    <w:p w14:paraId="4E91B38F" w14:textId="77777777" w:rsidR="00112875" w:rsidRPr="00F42967" w:rsidRDefault="00112875" w:rsidP="00F34A25">
      <w:pPr>
        <w:widowControl w:val="0"/>
        <w:tabs>
          <w:tab w:val="clear" w:pos="567"/>
        </w:tabs>
        <w:adjustRightInd w:val="0"/>
        <w:snapToGrid w:val="0"/>
        <w:spacing w:line="240" w:lineRule="auto"/>
        <w:rPr>
          <w:rFonts w:eastAsia="MS Mincho"/>
          <w:bCs/>
          <w:kern w:val="2"/>
          <w:szCs w:val="22"/>
          <w:lang w:eastAsia="ja-JP"/>
        </w:rPr>
      </w:pPr>
    </w:p>
    <w:p w14:paraId="430CC509" w14:textId="25ABB2F9" w:rsidR="008335E7" w:rsidRPr="00F42967" w:rsidRDefault="001E12CB"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bCs/>
          <w:kern w:val="2"/>
          <w:szCs w:val="22"/>
          <w:lang w:eastAsia="ja-JP"/>
        </w:rPr>
        <w:t xml:space="preserve">These </w:t>
      </w:r>
      <w:r w:rsidR="003A7E83" w:rsidRPr="00F42967">
        <w:rPr>
          <w:rFonts w:eastAsia="MS Mincho"/>
          <w:bCs/>
          <w:kern w:val="2"/>
          <w:szCs w:val="22"/>
          <w:lang w:eastAsia="ja-JP"/>
        </w:rPr>
        <w:t>a</w:t>
      </w:r>
      <w:r w:rsidR="008335E7" w:rsidRPr="00F42967">
        <w:rPr>
          <w:rFonts w:eastAsia="MS Mincho"/>
          <w:bCs/>
          <w:kern w:val="2"/>
          <w:szCs w:val="22"/>
          <w:lang w:eastAsia="ja-JP"/>
        </w:rPr>
        <w:t xml:space="preserve">dverse reactions usually occurred within 2 days after the injection, were mild to moderate in severity, had a short duration (1 to 3 days) and were less frequent after the second injection of </w:t>
      </w:r>
      <w:r w:rsidR="00EE5EAA" w:rsidRPr="00F42967">
        <w:rPr>
          <w:szCs w:val="22"/>
        </w:rPr>
        <w:t>Qdenga</w:t>
      </w:r>
      <w:r w:rsidR="008335E7" w:rsidRPr="00F42967">
        <w:rPr>
          <w:rFonts w:eastAsia="MS Mincho"/>
          <w:bCs/>
          <w:kern w:val="2"/>
          <w:szCs w:val="22"/>
          <w:lang w:eastAsia="ja-JP"/>
        </w:rPr>
        <w:t xml:space="preserve"> than after the first injection</w:t>
      </w:r>
      <w:r w:rsidR="00804EE3" w:rsidRPr="00F42967">
        <w:rPr>
          <w:rFonts w:eastAsia="MS Mincho"/>
          <w:bCs/>
          <w:kern w:val="2"/>
          <w:lang w:eastAsia="ja-JP"/>
        </w:rPr>
        <w:t>.</w:t>
      </w:r>
    </w:p>
    <w:p w14:paraId="5938ACBF" w14:textId="6E47FA9E" w:rsidR="00A10CB8" w:rsidRPr="00F42967" w:rsidRDefault="00A10CB8" w:rsidP="00F34A25">
      <w:pPr>
        <w:widowControl w:val="0"/>
        <w:tabs>
          <w:tab w:val="clear" w:pos="567"/>
        </w:tabs>
        <w:adjustRightInd w:val="0"/>
        <w:snapToGrid w:val="0"/>
        <w:spacing w:line="240" w:lineRule="auto"/>
        <w:rPr>
          <w:rFonts w:eastAsia="MS Mincho"/>
          <w:bCs/>
          <w:kern w:val="2"/>
          <w:lang w:eastAsia="ja-JP"/>
        </w:rPr>
      </w:pPr>
    </w:p>
    <w:p w14:paraId="23A1AF90" w14:textId="6D5AA74B" w:rsidR="00774E27" w:rsidRPr="00F42967" w:rsidRDefault="00744323" w:rsidP="00F34A25">
      <w:pPr>
        <w:widowControl w:val="0"/>
        <w:adjustRightInd w:val="0"/>
        <w:snapToGrid w:val="0"/>
        <w:spacing w:line="240" w:lineRule="auto"/>
        <w:rPr>
          <w:rFonts w:eastAsia="MS Mincho"/>
          <w:kern w:val="2"/>
          <w:u w:val="single"/>
          <w:lang w:eastAsia="ja-JP"/>
        </w:rPr>
      </w:pPr>
      <w:r w:rsidRPr="00F42967">
        <w:rPr>
          <w:rFonts w:eastAsia="MS Mincho"/>
          <w:bCs/>
          <w:iCs/>
          <w:kern w:val="2"/>
          <w:u w:val="single"/>
          <w:lang w:eastAsia="ja-JP"/>
        </w:rPr>
        <w:t>Vaccine vir</w:t>
      </w:r>
      <w:r w:rsidR="009478DA">
        <w:rPr>
          <w:rFonts w:eastAsia="MS Mincho"/>
          <w:bCs/>
          <w:iCs/>
          <w:kern w:val="2"/>
          <w:u w:val="single"/>
          <w:lang w:eastAsia="ja-JP"/>
        </w:rPr>
        <w:t>a</w:t>
      </w:r>
      <w:r w:rsidRPr="00F42967">
        <w:rPr>
          <w:rFonts w:eastAsia="MS Mincho"/>
          <w:bCs/>
          <w:iCs/>
          <w:kern w:val="2"/>
          <w:u w:val="single"/>
          <w:lang w:eastAsia="ja-JP"/>
        </w:rPr>
        <w:t>emia</w:t>
      </w:r>
    </w:p>
    <w:p w14:paraId="7949155C" w14:textId="77777777" w:rsidR="00A63DFC" w:rsidRDefault="00A63DFC" w:rsidP="00F34A25">
      <w:pPr>
        <w:widowControl w:val="0"/>
        <w:tabs>
          <w:tab w:val="clear" w:pos="567"/>
        </w:tabs>
        <w:adjustRightInd w:val="0"/>
        <w:snapToGrid w:val="0"/>
        <w:spacing w:line="240" w:lineRule="auto"/>
        <w:rPr>
          <w:color w:val="000000" w:themeColor="text1"/>
          <w:szCs w:val="22"/>
        </w:rPr>
      </w:pPr>
      <w:bookmarkStart w:id="10" w:name="_Hlk75079522"/>
    </w:p>
    <w:p w14:paraId="3D496FE3" w14:textId="1F4A5EAD" w:rsidR="00504A12" w:rsidRDefault="00DA01A2" w:rsidP="00E200E8">
      <w:pPr>
        <w:widowControl w:val="0"/>
        <w:tabs>
          <w:tab w:val="clear" w:pos="567"/>
          <w:tab w:val="left" w:pos="720"/>
        </w:tabs>
        <w:spacing w:line="240" w:lineRule="auto"/>
        <w:rPr>
          <w:color w:val="000000" w:themeColor="text1"/>
          <w:szCs w:val="22"/>
        </w:rPr>
      </w:pPr>
      <w:r w:rsidRPr="00F42967">
        <w:rPr>
          <w:color w:val="000000" w:themeColor="text1"/>
          <w:szCs w:val="22"/>
        </w:rPr>
        <w:t>In clinical study DEN-205, transient vaccine vir</w:t>
      </w:r>
      <w:r w:rsidR="007A6B1F">
        <w:rPr>
          <w:color w:val="000000" w:themeColor="text1"/>
          <w:szCs w:val="22"/>
        </w:rPr>
        <w:t>a</w:t>
      </w:r>
      <w:r w:rsidRPr="00F42967">
        <w:rPr>
          <w:color w:val="000000" w:themeColor="text1"/>
          <w:szCs w:val="22"/>
        </w:rPr>
        <w:t xml:space="preserve">emia was observed </w:t>
      </w:r>
      <w:r w:rsidR="002850F9" w:rsidRPr="00F42967">
        <w:rPr>
          <w:rFonts w:eastAsia="MS Mincho"/>
          <w:bCs/>
          <w:kern w:val="2"/>
          <w:lang w:eastAsia="ja-JP"/>
        </w:rPr>
        <w:t xml:space="preserve">after vaccination with Qdenga </w:t>
      </w:r>
      <w:r w:rsidRPr="00F42967">
        <w:rPr>
          <w:color w:val="000000" w:themeColor="text1"/>
          <w:szCs w:val="22"/>
        </w:rPr>
        <w:t>in 49% of study participants who had not been infected with dengue before and in 16% of study participants who had been infected with dengue before. Vaccine vir</w:t>
      </w:r>
      <w:r w:rsidR="007A6B1F">
        <w:rPr>
          <w:color w:val="000000" w:themeColor="text1"/>
          <w:szCs w:val="22"/>
        </w:rPr>
        <w:t>a</w:t>
      </w:r>
      <w:r w:rsidRPr="00F42967">
        <w:rPr>
          <w:color w:val="000000" w:themeColor="text1"/>
          <w:szCs w:val="22"/>
        </w:rPr>
        <w:t>emia usually</w:t>
      </w:r>
      <w:r w:rsidR="006D620B" w:rsidRPr="00F42967">
        <w:rPr>
          <w:color w:val="000000" w:themeColor="text1"/>
          <w:szCs w:val="22"/>
        </w:rPr>
        <w:t xml:space="preserve"> started</w:t>
      </w:r>
      <w:r w:rsidRPr="00F42967">
        <w:rPr>
          <w:color w:val="000000" w:themeColor="text1"/>
          <w:szCs w:val="22"/>
        </w:rPr>
        <w:t xml:space="preserve"> in the second week after </w:t>
      </w:r>
      <w:r w:rsidR="006D620B" w:rsidRPr="00F42967">
        <w:rPr>
          <w:color w:val="000000" w:themeColor="text1"/>
          <w:szCs w:val="22"/>
        </w:rPr>
        <w:t xml:space="preserve">the </w:t>
      </w:r>
      <w:r w:rsidRPr="00F42967">
        <w:rPr>
          <w:color w:val="000000" w:themeColor="text1"/>
          <w:szCs w:val="22"/>
        </w:rPr>
        <w:t>first injection</w:t>
      </w:r>
      <w:r w:rsidR="007A07B0" w:rsidRPr="00F42967">
        <w:rPr>
          <w:rFonts w:eastAsia="MS Mincho"/>
          <w:bCs/>
          <w:kern w:val="2"/>
          <w:lang w:eastAsia="ja-JP"/>
        </w:rPr>
        <w:t xml:space="preserve"> and had a mean duration </w:t>
      </w:r>
      <w:r w:rsidR="00733967" w:rsidRPr="00F42967">
        <w:rPr>
          <w:rFonts w:eastAsia="MS Mincho"/>
          <w:bCs/>
          <w:kern w:val="2"/>
          <w:lang w:eastAsia="ja-JP"/>
        </w:rPr>
        <w:t>of</w:t>
      </w:r>
      <w:r w:rsidR="00376428" w:rsidRPr="00F42967">
        <w:rPr>
          <w:rFonts w:eastAsia="MS Mincho"/>
          <w:bCs/>
          <w:kern w:val="2"/>
          <w:lang w:eastAsia="ja-JP"/>
        </w:rPr>
        <w:t xml:space="preserve"> </w:t>
      </w:r>
      <w:r w:rsidR="007A07B0" w:rsidRPr="00F42967">
        <w:rPr>
          <w:rFonts w:eastAsia="MS Mincho"/>
          <w:bCs/>
          <w:kern w:val="2"/>
          <w:lang w:eastAsia="ja-JP"/>
        </w:rPr>
        <w:t>4 days</w:t>
      </w:r>
      <w:r w:rsidR="00480F5F">
        <w:rPr>
          <w:rFonts w:eastAsia="MS Mincho"/>
          <w:bCs/>
          <w:kern w:val="2"/>
          <w:lang w:eastAsia="ja-JP"/>
        </w:rPr>
        <w:t>.</w:t>
      </w:r>
      <w:r w:rsidR="00376428" w:rsidRPr="00F42967">
        <w:rPr>
          <w:color w:val="000000" w:themeColor="text1"/>
          <w:szCs w:val="22"/>
        </w:rPr>
        <w:t xml:space="preserve"> </w:t>
      </w:r>
      <w:r w:rsidR="00936346" w:rsidRPr="00F42967">
        <w:rPr>
          <w:rFonts w:eastAsia="MS Mincho"/>
          <w:bCs/>
          <w:kern w:val="2"/>
          <w:lang w:eastAsia="ja-JP"/>
        </w:rPr>
        <w:t>Vaccine vir</w:t>
      </w:r>
      <w:r w:rsidR="007A6B1F">
        <w:rPr>
          <w:rFonts w:eastAsia="MS Mincho"/>
          <w:bCs/>
          <w:kern w:val="2"/>
          <w:lang w:eastAsia="ja-JP"/>
        </w:rPr>
        <w:t>a</w:t>
      </w:r>
      <w:r w:rsidR="00936346" w:rsidRPr="00F42967">
        <w:rPr>
          <w:rFonts w:eastAsia="MS Mincho"/>
          <w:bCs/>
          <w:kern w:val="2"/>
          <w:lang w:eastAsia="ja-JP"/>
        </w:rPr>
        <w:t xml:space="preserve">emia </w:t>
      </w:r>
      <w:r w:rsidRPr="00F42967">
        <w:rPr>
          <w:color w:val="000000" w:themeColor="text1"/>
          <w:szCs w:val="22"/>
        </w:rPr>
        <w:t>was associated with transient, mild to moderate symptoms, such as headache, arthralgia, myalgia and rash in some subjects</w:t>
      </w:r>
      <w:bookmarkEnd w:id="10"/>
      <w:r w:rsidRPr="00F42967">
        <w:rPr>
          <w:color w:val="000000" w:themeColor="text1"/>
          <w:szCs w:val="22"/>
        </w:rPr>
        <w:t>.</w:t>
      </w:r>
      <w:r w:rsidR="00480F5F">
        <w:rPr>
          <w:color w:val="000000" w:themeColor="text1"/>
          <w:szCs w:val="22"/>
        </w:rPr>
        <w:t xml:space="preserve"> </w:t>
      </w:r>
      <w:r w:rsidR="00D6687E" w:rsidRPr="00D6687E">
        <w:rPr>
          <w:color w:val="000000" w:themeColor="text1"/>
          <w:szCs w:val="22"/>
        </w:rPr>
        <w:t>Vaccine viraemia was rarely detected after the second dose.</w:t>
      </w:r>
    </w:p>
    <w:p w14:paraId="5F14261E" w14:textId="1E0D0605" w:rsidR="00E200E8" w:rsidRPr="00AC716D" w:rsidRDefault="00E200E8" w:rsidP="00E200E8">
      <w:pPr>
        <w:widowControl w:val="0"/>
        <w:tabs>
          <w:tab w:val="clear" w:pos="567"/>
          <w:tab w:val="left" w:pos="720"/>
        </w:tabs>
        <w:spacing w:line="240" w:lineRule="auto"/>
        <w:rPr>
          <w:color w:val="000000" w:themeColor="text1"/>
          <w:szCs w:val="22"/>
        </w:rPr>
      </w:pPr>
      <w:r>
        <w:rPr>
          <w:color w:val="000000" w:themeColor="text1"/>
          <w:szCs w:val="22"/>
        </w:rPr>
        <w:t>Dengue diagnostic tests may be positive during vaccine vir</w:t>
      </w:r>
      <w:r w:rsidR="007A6B1F">
        <w:rPr>
          <w:color w:val="000000" w:themeColor="text1"/>
          <w:szCs w:val="22"/>
        </w:rPr>
        <w:t>a</w:t>
      </w:r>
      <w:r>
        <w:rPr>
          <w:color w:val="000000" w:themeColor="text1"/>
          <w:szCs w:val="22"/>
        </w:rPr>
        <w:t>emia and cannot be used to distinguish vaccine vir</w:t>
      </w:r>
      <w:r w:rsidR="007A6B1F">
        <w:rPr>
          <w:color w:val="000000" w:themeColor="text1"/>
          <w:szCs w:val="22"/>
        </w:rPr>
        <w:t>a</w:t>
      </w:r>
      <w:r>
        <w:rPr>
          <w:color w:val="000000" w:themeColor="text1"/>
          <w:szCs w:val="22"/>
        </w:rPr>
        <w:t>emia from wild type dengue infection.</w:t>
      </w:r>
    </w:p>
    <w:p w14:paraId="5294C398" w14:textId="77777777" w:rsidR="009E3572" w:rsidRPr="00F42967" w:rsidRDefault="009E3572" w:rsidP="00F34A25">
      <w:pPr>
        <w:widowControl w:val="0"/>
        <w:tabs>
          <w:tab w:val="clear" w:pos="567"/>
        </w:tabs>
        <w:adjustRightInd w:val="0"/>
        <w:snapToGrid w:val="0"/>
        <w:spacing w:line="240" w:lineRule="auto"/>
        <w:rPr>
          <w:rFonts w:eastAsia="MS Mincho"/>
          <w:bCs/>
          <w:kern w:val="2"/>
          <w:szCs w:val="22"/>
          <w:lang w:eastAsia="ja-JP"/>
        </w:rPr>
      </w:pPr>
    </w:p>
    <w:p w14:paraId="43F01E9E" w14:textId="609B91B1" w:rsidR="0056022B" w:rsidRPr="00F42967" w:rsidRDefault="00A632E6" w:rsidP="00F34A25">
      <w:pPr>
        <w:widowControl w:val="0"/>
        <w:tabs>
          <w:tab w:val="clear" w:pos="567"/>
        </w:tabs>
        <w:adjustRightInd w:val="0"/>
        <w:snapToGrid w:val="0"/>
        <w:spacing w:line="240" w:lineRule="auto"/>
        <w:rPr>
          <w:rFonts w:eastAsia="MS Mincho"/>
          <w:bCs/>
          <w:kern w:val="2"/>
          <w:szCs w:val="22"/>
          <w:u w:val="single"/>
          <w:lang w:eastAsia="ja-JP"/>
        </w:rPr>
      </w:pPr>
      <w:r w:rsidRPr="00F42967">
        <w:rPr>
          <w:rFonts w:eastAsia="MS Mincho"/>
          <w:bCs/>
          <w:kern w:val="2"/>
          <w:szCs w:val="22"/>
          <w:u w:val="single"/>
          <w:lang w:eastAsia="ja-JP"/>
        </w:rPr>
        <w:t>Tabulated list of adverse reactions</w:t>
      </w:r>
    </w:p>
    <w:p w14:paraId="20D379B9" w14:textId="77777777" w:rsidR="00182A51" w:rsidRDefault="00182A51" w:rsidP="00F34A25">
      <w:pPr>
        <w:widowControl w:val="0"/>
        <w:tabs>
          <w:tab w:val="clear" w:pos="567"/>
        </w:tabs>
        <w:adjustRightInd w:val="0"/>
        <w:snapToGrid w:val="0"/>
        <w:spacing w:line="240" w:lineRule="auto"/>
        <w:rPr>
          <w:rFonts w:eastAsia="MS Mincho"/>
          <w:bCs/>
          <w:kern w:val="2"/>
          <w:szCs w:val="22"/>
          <w:lang w:eastAsia="ja-JP"/>
        </w:rPr>
      </w:pPr>
    </w:p>
    <w:p w14:paraId="4DE26577" w14:textId="2E6674B6" w:rsidR="00B301AC" w:rsidRPr="00F42967" w:rsidRDefault="00B301AC" w:rsidP="00F34A25">
      <w:pPr>
        <w:widowControl w:val="0"/>
        <w:tabs>
          <w:tab w:val="clear" w:pos="567"/>
        </w:tabs>
        <w:adjustRightInd w:val="0"/>
        <w:snapToGrid w:val="0"/>
        <w:spacing w:line="240" w:lineRule="auto"/>
        <w:rPr>
          <w:rFonts w:eastAsia="MS Mincho"/>
          <w:bCs/>
          <w:kern w:val="2"/>
          <w:szCs w:val="22"/>
          <w:lang w:eastAsia="ja-JP"/>
        </w:rPr>
      </w:pPr>
      <w:r w:rsidRPr="00F42967">
        <w:rPr>
          <w:rFonts w:eastAsia="MS Mincho"/>
          <w:bCs/>
          <w:kern w:val="2"/>
          <w:szCs w:val="22"/>
          <w:lang w:eastAsia="ja-JP"/>
        </w:rPr>
        <w:t xml:space="preserve">Adverse reactions associated with </w:t>
      </w:r>
      <w:r w:rsidR="00EE5EAA" w:rsidRPr="00F42967">
        <w:rPr>
          <w:szCs w:val="22"/>
        </w:rPr>
        <w:t>Qdenga</w:t>
      </w:r>
      <w:r w:rsidRPr="00F42967">
        <w:rPr>
          <w:rFonts w:eastAsia="MS Mincho"/>
          <w:bCs/>
          <w:kern w:val="2"/>
          <w:szCs w:val="22"/>
          <w:lang w:eastAsia="ja-JP"/>
        </w:rPr>
        <w:t xml:space="preserve"> obtained from clinical studies </w:t>
      </w:r>
      <w:r w:rsidR="00BC5878">
        <w:rPr>
          <w:rFonts w:eastAsia="MS Mincho"/>
          <w:bCs/>
          <w:kern w:val="2"/>
          <w:szCs w:val="22"/>
          <w:lang w:eastAsia="ja-JP"/>
        </w:rPr>
        <w:t xml:space="preserve">and post-authorisation experience </w:t>
      </w:r>
      <w:r w:rsidRPr="00F42967">
        <w:rPr>
          <w:rFonts w:eastAsia="MS Mincho"/>
          <w:bCs/>
          <w:kern w:val="2"/>
          <w:szCs w:val="22"/>
          <w:lang w:eastAsia="ja-JP"/>
        </w:rPr>
        <w:t>are tabulated below</w:t>
      </w:r>
      <w:r w:rsidR="002E580D" w:rsidRPr="00F42967">
        <w:rPr>
          <w:rFonts w:eastAsia="MS Mincho"/>
          <w:bCs/>
          <w:kern w:val="2"/>
          <w:szCs w:val="22"/>
          <w:lang w:eastAsia="ja-JP"/>
        </w:rPr>
        <w:t xml:space="preserve"> (</w:t>
      </w:r>
      <w:r w:rsidR="002E580D" w:rsidRPr="00F42967">
        <w:rPr>
          <w:rFonts w:eastAsia="MS Mincho"/>
          <w:b/>
          <w:bCs/>
          <w:kern w:val="2"/>
          <w:szCs w:val="22"/>
          <w:lang w:eastAsia="ja-JP"/>
        </w:rPr>
        <w:t>Table</w:t>
      </w:r>
      <w:r w:rsidR="00250F75" w:rsidRPr="00F42967">
        <w:rPr>
          <w:rFonts w:eastAsia="MS Mincho"/>
          <w:b/>
          <w:bCs/>
          <w:kern w:val="2"/>
          <w:szCs w:val="22"/>
          <w:lang w:eastAsia="ja-JP"/>
        </w:rPr>
        <w:t> </w:t>
      </w:r>
      <w:r w:rsidR="002E580D" w:rsidRPr="00F42967">
        <w:rPr>
          <w:rFonts w:eastAsia="MS Mincho"/>
          <w:b/>
          <w:bCs/>
          <w:kern w:val="2"/>
          <w:szCs w:val="22"/>
          <w:lang w:eastAsia="ja-JP"/>
        </w:rPr>
        <w:t>1</w:t>
      </w:r>
      <w:r w:rsidR="002E580D" w:rsidRPr="00F42967">
        <w:rPr>
          <w:rFonts w:eastAsia="MS Mincho"/>
          <w:bCs/>
          <w:kern w:val="2"/>
          <w:szCs w:val="22"/>
          <w:lang w:eastAsia="ja-JP"/>
        </w:rPr>
        <w:t>)</w:t>
      </w:r>
      <w:r w:rsidRPr="00F42967">
        <w:rPr>
          <w:rFonts w:eastAsia="MS Mincho"/>
          <w:bCs/>
          <w:kern w:val="2"/>
          <w:szCs w:val="22"/>
          <w:lang w:eastAsia="ja-JP"/>
        </w:rPr>
        <w:t>.</w:t>
      </w:r>
    </w:p>
    <w:p w14:paraId="1B6805C6" w14:textId="547D965C" w:rsidR="008671CC" w:rsidRPr="00F42967" w:rsidRDefault="008671CC" w:rsidP="006B4B88">
      <w:pPr>
        <w:widowControl w:val="0"/>
        <w:tabs>
          <w:tab w:val="clear" w:pos="567"/>
        </w:tabs>
        <w:adjustRightInd w:val="0"/>
        <w:snapToGrid w:val="0"/>
        <w:spacing w:line="240" w:lineRule="auto"/>
        <w:rPr>
          <w:rFonts w:eastAsia="MS Mincho"/>
          <w:bCs/>
          <w:kern w:val="2"/>
          <w:szCs w:val="22"/>
          <w:lang w:eastAsia="ja-JP"/>
        </w:rPr>
      </w:pPr>
    </w:p>
    <w:p w14:paraId="70FE2B86" w14:textId="757D6A28" w:rsidR="00C865D4" w:rsidRPr="00F42967" w:rsidRDefault="00C865D4" w:rsidP="00F34A25">
      <w:pPr>
        <w:widowControl w:val="0"/>
        <w:tabs>
          <w:tab w:val="clear" w:pos="567"/>
        </w:tabs>
        <w:adjustRightInd w:val="0"/>
        <w:snapToGrid w:val="0"/>
        <w:spacing w:line="240" w:lineRule="auto"/>
        <w:rPr>
          <w:rFonts w:eastAsia="MS Mincho"/>
          <w:bCs/>
          <w:kern w:val="2"/>
          <w:szCs w:val="22"/>
          <w:lang w:eastAsia="ja-JP"/>
        </w:rPr>
      </w:pPr>
      <w:r w:rsidRPr="00F42967">
        <w:rPr>
          <w:rFonts w:eastAsia="MS Mincho"/>
          <w:bCs/>
          <w:kern w:val="2"/>
          <w:szCs w:val="22"/>
          <w:lang w:eastAsia="ja-JP"/>
        </w:rPr>
        <w:t xml:space="preserve">The safety profile presented below is based on </w:t>
      </w:r>
      <w:r w:rsidR="001C3187">
        <w:rPr>
          <w:rFonts w:eastAsia="MS Mincho"/>
          <w:bCs/>
          <w:kern w:val="2"/>
          <w:szCs w:val="22"/>
          <w:lang w:eastAsia="ja-JP"/>
        </w:rPr>
        <w:t xml:space="preserve">data generated in placebo-controlled clinical studies and post-authorisation experience. </w:t>
      </w:r>
      <w:r w:rsidR="00846D04">
        <w:rPr>
          <w:rFonts w:eastAsia="MS Mincho"/>
          <w:bCs/>
          <w:kern w:val="2"/>
          <w:szCs w:val="22"/>
          <w:lang w:eastAsia="ja-JP"/>
        </w:rPr>
        <w:t>Pooled</w:t>
      </w:r>
      <w:r w:rsidRPr="00F42967">
        <w:rPr>
          <w:rFonts w:eastAsia="MS Mincho"/>
          <w:bCs/>
          <w:kern w:val="2"/>
          <w:szCs w:val="22"/>
          <w:lang w:eastAsia="ja-JP"/>
        </w:rPr>
        <w:t xml:space="preserve"> analysis </w:t>
      </w:r>
      <w:r w:rsidR="00846D04">
        <w:rPr>
          <w:rFonts w:eastAsia="MS Mincho"/>
          <w:bCs/>
          <w:kern w:val="2"/>
          <w:szCs w:val="22"/>
          <w:lang w:eastAsia="ja-JP"/>
        </w:rPr>
        <w:t>of clinical studies included data from</w:t>
      </w:r>
      <w:r w:rsidRPr="00F42967">
        <w:rPr>
          <w:rFonts w:eastAsia="MS Mincho"/>
          <w:bCs/>
          <w:kern w:val="2"/>
          <w:szCs w:val="22"/>
          <w:lang w:eastAsia="ja-JP"/>
        </w:rPr>
        <w:t xml:space="preserve"> 14</w:t>
      </w:r>
      <w:r w:rsidR="00D57364" w:rsidRPr="00F42967">
        <w:rPr>
          <w:rFonts w:eastAsia="MS Mincho"/>
          <w:bCs/>
          <w:kern w:val="2"/>
          <w:szCs w:val="22"/>
          <w:lang w:eastAsia="ja-JP"/>
        </w:rPr>
        <w:t>,</w:t>
      </w:r>
      <w:r w:rsidRPr="00F42967">
        <w:rPr>
          <w:rFonts w:eastAsia="MS Mincho"/>
          <w:bCs/>
          <w:kern w:val="2"/>
          <w:szCs w:val="22"/>
          <w:lang w:eastAsia="ja-JP"/>
        </w:rPr>
        <w:t>627 study participants aged 4 to 60 years (13</w:t>
      </w:r>
      <w:r w:rsidR="00D57364" w:rsidRPr="00F42967">
        <w:rPr>
          <w:rFonts w:eastAsia="MS Mincho"/>
          <w:bCs/>
          <w:kern w:val="2"/>
          <w:szCs w:val="22"/>
          <w:lang w:eastAsia="ja-JP"/>
        </w:rPr>
        <w:t>,</w:t>
      </w:r>
      <w:r w:rsidRPr="00F42967">
        <w:rPr>
          <w:rFonts w:eastAsia="MS Mincho"/>
          <w:bCs/>
          <w:kern w:val="2"/>
          <w:szCs w:val="22"/>
          <w:lang w:eastAsia="ja-JP"/>
        </w:rPr>
        <w:t>839 children and 788 adults) who have been vaccinated with Qdenga. This included a reactogenicity subset of 3</w:t>
      </w:r>
      <w:r w:rsidR="00D57364" w:rsidRPr="00F42967">
        <w:rPr>
          <w:rFonts w:eastAsia="MS Mincho"/>
          <w:bCs/>
          <w:kern w:val="2"/>
          <w:szCs w:val="22"/>
          <w:lang w:eastAsia="ja-JP"/>
        </w:rPr>
        <w:t>,</w:t>
      </w:r>
      <w:r w:rsidRPr="00F42967">
        <w:rPr>
          <w:rFonts w:eastAsia="MS Mincho"/>
          <w:bCs/>
          <w:kern w:val="2"/>
          <w:szCs w:val="22"/>
          <w:lang w:eastAsia="ja-JP"/>
        </w:rPr>
        <w:t>830 participants (3</w:t>
      </w:r>
      <w:r w:rsidR="00D57364" w:rsidRPr="00F42967">
        <w:rPr>
          <w:rFonts w:eastAsia="MS Mincho"/>
          <w:bCs/>
          <w:kern w:val="2"/>
          <w:szCs w:val="22"/>
          <w:lang w:eastAsia="ja-JP"/>
        </w:rPr>
        <w:t>,</w:t>
      </w:r>
      <w:r w:rsidRPr="00F42967">
        <w:rPr>
          <w:rFonts w:eastAsia="MS Mincho"/>
          <w:bCs/>
          <w:kern w:val="2"/>
          <w:szCs w:val="22"/>
          <w:lang w:eastAsia="ja-JP"/>
        </w:rPr>
        <w:t>042 children and 788 adults).</w:t>
      </w:r>
    </w:p>
    <w:p w14:paraId="58FDF913" w14:textId="77777777" w:rsidR="006F6E8C" w:rsidRPr="00F42967" w:rsidRDefault="006F6E8C" w:rsidP="00F34A25">
      <w:pPr>
        <w:widowControl w:val="0"/>
        <w:tabs>
          <w:tab w:val="clear" w:pos="567"/>
        </w:tabs>
        <w:adjustRightInd w:val="0"/>
        <w:snapToGrid w:val="0"/>
        <w:spacing w:line="240" w:lineRule="auto"/>
        <w:rPr>
          <w:rFonts w:eastAsia="MS Mincho"/>
          <w:bCs/>
          <w:kern w:val="2"/>
          <w:szCs w:val="22"/>
          <w:lang w:eastAsia="ja-JP"/>
        </w:rPr>
      </w:pPr>
    </w:p>
    <w:p w14:paraId="418EDB3A" w14:textId="6F256F2C" w:rsidR="00A632E6" w:rsidRPr="00F42967" w:rsidRDefault="00A632E6" w:rsidP="00F34A25">
      <w:pPr>
        <w:widowControl w:val="0"/>
        <w:tabs>
          <w:tab w:val="clear" w:pos="567"/>
        </w:tabs>
        <w:adjustRightInd w:val="0"/>
        <w:snapToGrid w:val="0"/>
        <w:spacing w:line="240" w:lineRule="auto"/>
        <w:rPr>
          <w:rFonts w:eastAsia="MS Mincho"/>
          <w:bCs/>
          <w:kern w:val="2"/>
          <w:szCs w:val="22"/>
          <w:lang w:eastAsia="ja-JP"/>
        </w:rPr>
      </w:pPr>
      <w:r w:rsidRPr="00F42967">
        <w:rPr>
          <w:rFonts w:eastAsia="MS Mincho"/>
          <w:bCs/>
          <w:kern w:val="2"/>
          <w:szCs w:val="22"/>
          <w:lang w:eastAsia="ja-JP"/>
        </w:rPr>
        <w:t>Adverse reactions are listed according to the following frequency categories:</w:t>
      </w:r>
    </w:p>
    <w:p w14:paraId="1E47791A" w14:textId="17DF7205" w:rsidR="002B0834" w:rsidRPr="00F42967" w:rsidRDefault="002B0834"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kern w:val="2"/>
          <w:szCs w:val="22"/>
          <w:lang w:eastAsia="ja-JP"/>
        </w:rPr>
        <w:t>Very common</w:t>
      </w:r>
      <w:r w:rsidR="00063A80" w:rsidRPr="00F42967">
        <w:rPr>
          <w:rFonts w:eastAsia="MS Mincho"/>
          <w:kern w:val="2"/>
          <w:szCs w:val="22"/>
          <w:lang w:eastAsia="ja-JP"/>
        </w:rPr>
        <w:t>:</w:t>
      </w:r>
      <w:r w:rsidRPr="00F42967">
        <w:rPr>
          <w:rFonts w:eastAsia="MS Mincho"/>
          <w:kern w:val="2"/>
          <w:szCs w:val="22"/>
          <w:lang w:eastAsia="ja-JP"/>
        </w:rPr>
        <w:t xml:space="preserve"> </w:t>
      </w:r>
      <w:r w:rsidRPr="00F42967">
        <w:rPr>
          <w:rFonts w:eastAsia="MS Mincho"/>
          <w:kern w:val="2"/>
          <w:szCs w:val="22"/>
          <w:lang w:eastAsia="ja-JP"/>
        </w:rPr>
        <w:sym w:font="Symbol" w:char="F0B3"/>
      </w:r>
      <w:r w:rsidRPr="00F42967">
        <w:rPr>
          <w:rFonts w:eastAsia="MS Mincho"/>
          <w:kern w:val="2"/>
          <w:szCs w:val="22"/>
          <w:lang w:eastAsia="ja-JP"/>
        </w:rPr>
        <w:t>1/10</w:t>
      </w:r>
    </w:p>
    <w:p w14:paraId="404862A6" w14:textId="606A6731" w:rsidR="002B0834" w:rsidRPr="00F42967" w:rsidRDefault="002B0834"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kern w:val="2"/>
          <w:szCs w:val="22"/>
          <w:lang w:eastAsia="ja-JP"/>
        </w:rPr>
        <w:t>Common</w:t>
      </w:r>
      <w:r w:rsidR="00063A80" w:rsidRPr="00F42967">
        <w:rPr>
          <w:rFonts w:eastAsia="MS Mincho"/>
          <w:kern w:val="2"/>
          <w:szCs w:val="22"/>
          <w:lang w:eastAsia="ja-JP"/>
        </w:rPr>
        <w:t>:</w:t>
      </w:r>
      <w:r w:rsidRPr="00F42967">
        <w:rPr>
          <w:rFonts w:eastAsia="MS Mincho"/>
          <w:kern w:val="2"/>
          <w:szCs w:val="22"/>
          <w:lang w:eastAsia="ja-JP"/>
        </w:rPr>
        <w:t xml:space="preserve"> </w:t>
      </w:r>
      <w:r w:rsidRPr="00F42967">
        <w:rPr>
          <w:rFonts w:eastAsia="MS Mincho"/>
          <w:kern w:val="2"/>
          <w:szCs w:val="22"/>
          <w:lang w:eastAsia="ja-JP"/>
        </w:rPr>
        <w:sym w:font="Symbol" w:char="F0B3"/>
      </w:r>
      <w:r w:rsidRPr="00F42967">
        <w:rPr>
          <w:rFonts w:eastAsia="MS Mincho"/>
          <w:kern w:val="2"/>
          <w:szCs w:val="22"/>
          <w:lang w:eastAsia="ja-JP"/>
        </w:rPr>
        <w:t>1/100 to &lt;1/10</w:t>
      </w:r>
    </w:p>
    <w:p w14:paraId="72CD6124" w14:textId="67820D45" w:rsidR="00917C80" w:rsidRPr="00F42967" w:rsidRDefault="00917C80"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kern w:val="2"/>
          <w:szCs w:val="22"/>
          <w:lang w:eastAsia="ja-JP"/>
        </w:rPr>
        <w:t>Uncommon</w:t>
      </w:r>
      <w:r w:rsidR="00063A80" w:rsidRPr="00F42967">
        <w:rPr>
          <w:rFonts w:eastAsia="MS Mincho"/>
          <w:kern w:val="2"/>
          <w:szCs w:val="22"/>
          <w:lang w:eastAsia="ja-JP"/>
        </w:rPr>
        <w:t xml:space="preserve">: </w:t>
      </w:r>
      <w:r w:rsidRPr="00F42967">
        <w:rPr>
          <w:rFonts w:eastAsia="MS Mincho"/>
          <w:kern w:val="2"/>
          <w:szCs w:val="22"/>
          <w:lang w:eastAsia="ja-JP"/>
        </w:rPr>
        <w:sym w:font="Symbol" w:char="F0B3"/>
      </w:r>
      <w:r w:rsidRPr="00F42967">
        <w:rPr>
          <w:rFonts w:eastAsia="MS Mincho"/>
          <w:kern w:val="2"/>
          <w:szCs w:val="22"/>
          <w:lang w:eastAsia="ja-JP"/>
        </w:rPr>
        <w:t>1/1,000 to &lt;1/100</w:t>
      </w:r>
    </w:p>
    <w:p w14:paraId="3C28A5F3" w14:textId="0F3A9940" w:rsidR="00917C80" w:rsidRPr="00F42967" w:rsidRDefault="00917C80"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kern w:val="2"/>
          <w:szCs w:val="22"/>
          <w:lang w:eastAsia="ja-JP"/>
        </w:rPr>
        <w:t>Rare</w:t>
      </w:r>
      <w:r w:rsidR="00063A80" w:rsidRPr="00F42967">
        <w:rPr>
          <w:rFonts w:eastAsia="MS Mincho"/>
          <w:kern w:val="2"/>
          <w:szCs w:val="22"/>
          <w:lang w:eastAsia="ja-JP"/>
        </w:rPr>
        <w:t xml:space="preserve">: </w:t>
      </w:r>
      <w:r w:rsidRPr="00F42967">
        <w:rPr>
          <w:rFonts w:eastAsia="MS Mincho"/>
          <w:kern w:val="2"/>
          <w:szCs w:val="22"/>
          <w:lang w:eastAsia="ja-JP"/>
        </w:rPr>
        <w:sym w:font="Symbol" w:char="F0B3"/>
      </w:r>
      <w:r w:rsidRPr="00F42967">
        <w:rPr>
          <w:rFonts w:eastAsia="MS Mincho"/>
          <w:kern w:val="2"/>
          <w:szCs w:val="22"/>
          <w:lang w:eastAsia="ja-JP"/>
        </w:rPr>
        <w:t>1/10,000 to &lt;1/1,000</w:t>
      </w:r>
    </w:p>
    <w:p w14:paraId="16857946" w14:textId="0638C7DF" w:rsidR="00917C80" w:rsidRDefault="00917C80" w:rsidP="00F34A25">
      <w:pPr>
        <w:widowControl w:val="0"/>
        <w:tabs>
          <w:tab w:val="clear" w:pos="567"/>
        </w:tabs>
        <w:adjustRightInd w:val="0"/>
        <w:snapToGrid w:val="0"/>
        <w:spacing w:line="240" w:lineRule="auto"/>
        <w:rPr>
          <w:rFonts w:eastAsia="MS Mincho"/>
          <w:kern w:val="2"/>
          <w:szCs w:val="22"/>
          <w:lang w:eastAsia="ja-JP"/>
        </w:rPr>
      </w:pPr>
      <w:r w:rsidRPr="00F42967">
        <w:rPr>
          <w:rFonts w:eastAsia="MS Mincho"/>
          <w:kern w:val="2"/>
          <w:szCs w:val="22"/>
          <w:lang w:eastAsia="ja-JP"/>
        </w:rPr>
        <w:t>Very rare</w:t>
      </w:r>
      <w:r w:rsidR="00063A80" w:rsidRPr="00F42967">
        <w:rPr>
          <w:rFonts w:eastAsia="MS Mincho"/>
          <w:kern w:val="2"/>
          <w:szCs w:val="22"/>
          <w:lang w:eastAsia="ja-JP"/>
        </w:rPr>
        <w:t xml:space="preserve">: </w:t>
      </w:r>
      <w:r w:rsidRPr="00F42967">
        <w:rPr>
          <w:rFonts w:eastAsia="MS Mincho"/>
          <w:kern w:val="2"/>
          <w:szCs w:val="22"/>
          <w:lang w:eastAsia="ja-JP"/>
        </w:rPr>
        <w:t>&lt;1/10,000</w:t>
      </w:r>
    </w:p>
    <w:p w14:paraId="336202AA" w14:textId="4038D7C1" w:rsidR="00846D04" w:rsidRPr="00F42967" w:rsidRDefault="00846D04" w:rsidP="00F34A25">
      <w:pPr>
        <w:widowControl w:val="0"/>
        <w:tabs>
          <w:tab w:val="clear" w:pos="567"/>
        </w:tabs>
        <w:adjustRightInd w:val="0"/>
        <w:snapToGrid w:val="0"/>
        <w:spacing w:line="240" w:lineRule="auto"/>
        <w:rPr>
          <w:rFonts w:eastAsia="MS Mincho"/>
          <w:kern w:val="2"/>
          <w:szCs w:val="22"/>
          <w:lang w:eastAsia="ja-JP"/>
        </w:rPr>
      </w:pPr>
      <w:r>
        <w:rPr>
          <w:rFonts w:eastAsia="MS Mincho"/>
          <w:kern w:val="2"/>
          <w:szCs w:val="22"/>
          <w:lang w:eastAsia="ja-JP"/>
        </w:rPr>
        <w:t xml:space="preserve">Not </w:t>
      </w:r>
      <w:proofErr w:type="gramStart"/>
      <w:r>
        <w:rPr>
          <w:rFonts w:eastAsia="MS Mincho"/>
          <w:kern w:val="2"/>
          <w:szCs w:val="22"/>
          <w:lang w:eastAsia="ja-JP"/>
        </w:rPr>
        <w:t>known:</w:t>
      </w:r>
      <w:proofErr w:type="gramEnd"/>
      <w:r>
        <w:rPr>
          <w:rFonts w:eastAsia="MS Mincho"/>
          <w:kern w:val="2"/>
          <w:szCs w:val="22"/>
          <w:lang w:eastAsia="ja-JP"/>
        </w:rPr>
        <w:t xml:space="preserve"> </w:t>
      </w:r>
      <w:r w:rsidR="007C0386">
        <w:rPr>
          <w:rFonts w:eastAsia="MS Mincho"/>
          <w:kern w:val="2"/>
          <w:szCs w:val="22"/>
          <w:lang w:eastAsia="ja-JP"/>
        </w:rPr>
        <w:t xml:space="preserve">cannot be estimated from the available data </w:t>
      </w:r>
    </w:p>
    <w:p w14:paraId="306BFA1A" w14:textId="77777777" w:rsidR="007E1927" w:rsidRDefault="007E1927" w:rsidP="009940BB">
      <w:pPr>
        <w:widowControl w:val="0"/>
        <w:tabs>
          <w:tab w:val="clear" w:pos="567"/>
        </w:tabs>
        <w:spacing w:line="240" w:lineRule="auto"/>
        <w:jc w:val="both"/>
        <w:rPr>
          <w:rFonts w:eastAsia="MS Mincho"/>
          <w:b/>
          <w:bCs/>
          <w:kern w:val="2"/>
          <w:szCs w:val="22"/>
          <w:lang w:eastAsia="ja-JP"/>
        </w:rPr>
      </w:pPr>
    </w:p>
    <w:p w14:paraId="4323E049" w14:textId="4A0CE7C9" w:rsidR="00A632E6" w:rsidRPr="00F42967" w:rsidRDefault="00A632E6" w:rsidP="009940BB">
      <w:pPr>
        <w:widowControl w:val="0"/>
        <w:tabs>
          <w:tab w:val="clear" w:pos="567"/>
        </w:tabs>
        <w:spacing w:line="240" w:lineRule="auto"/>
        <w:jc w:val="both"/>
        <w:rPr>
          <w:rFonts w:eastAsia="MS Mincho"/>
          <w:kern w:val="2"/>
          <w:szCs w:val="22"/>
          <w:lang w:eastAsia="ja-JP"/>
        </w:rPr>
      </w:pPr>
      <w:r w:rsidRPr="00F42967">
        <w:rPr>
          <w:rFonts w:eastAsia="MS Mincho"/>
          <w:b/>
          <w:bCs/>
          <w:kern w:val="2"/>
          <w:szCs w:val="22"/>
          <w:lang w:eastAsia="ja-JP"/>
        </w:rPr>
        <w:t xml:space="preserve">Table 1: Adverse reactions from </w:t>
      </w:r>
      <w:r w:rsidR="00557E9A">
        <w:rPr>
          <w:rFonts w:eastAsia="MS Mincho"/>
          <w:b/>
          <w:bCs/>
          <w:kern w:val="2"/>
          <w:szCs w:val="22"/>
          <w:lang w:eastAsia="ja-JP"/>
        </w:rPr>
        <w:t>clinical studies (age</w:t>
      </w:r>
      <w:r w:rsidRPr="00F42967">
        <w:rPr>
          <w:rFonts w:eastAsia="MS Mincho"/>
          <w:b/>
          <w:bCs/>
          <w:kern w:val="2"/>
          <w:szCs w:val="22"/>
          <w:lang w:eastAsia="ja-JP"/>
        </w:rPr>
        <w:t xml:space="preserve"> </w:t>
      </w:r>
      <w:r w:rsidR="00DA06F2" w:rsidRPr="00F42967">
        <w:rPr>
          <w:rFonts w:eastAsia="MS Mincho"/>
          <w:b/>
          <w:bCs/>
          <w:kern w:val="2"/>
          <w:szCs w:val="22"/>
          <w:lang w:eastAsia="ja-JP"/>
        </w:rPr>
        <w:t>4</w:t>
      </w:r>
      <w:r w:rsidRPr="00F42967">
        <w:rPr>
          <w:rFonts w:eastAsia="MS Mincho"/>
          <w:b/>
          <w:bCs/>
          <w:kern w:val="2"/>
          <w:szCs w:val="22"/>
          <w:lang w:eastAsia="ja-JP"/>
        </w:rPr>
        <w:t xml:space="preserve"> to 60 years)</w:t>
      </w:r>
      <w:r w:rsidR="00557E9A">
        <w:rPr>
          <w:rFonts w:eastAsia="MS Mincho"/>
          <w:b/>
          <w:bCs/>
          <w:kern w:val="2"/>
          <w:szCs w:val="22"/>
          <w:lang w:eastAsia="ja-JP"/>
        </w:rPr>
        <w:t xml:space="preserve"> and post-authorisation experience (age 4 years and older)</w:t>
      </w:r>
    </w:p>
    <w:tbl>
      <w:tblPr>
        <w:tblStyle w:val="TableGrid"/>
        <w:tblW w:w="4850" w:type="pct"/>
        <w:tblLook w:val="04A0" w:firstRow="1" w:lastRow="0" w:firstColumn="1" w:lastColumn="0" w:noHBand="0" w:noVBand="1"/>
      </w:tblPr>
      <w:tblGrid>
        <w:gridCol w:w="3179"/>
        <w:gridCol w:w="2021"/>
        <w:gridCol w:w="3589"/>
      </w:tblGrid>
      <w:tr w:rsidR="00A632E6" w:rsidRPr="00F42967" w14:paraId="04E00A2F" w14:textId="1C40E058" w:rsidTr="00DD2010">
        <w:trPr>
          <w:tblHeader/>
        </w:trPr>
        <w:tc>
          <w:tcPr>
            <w:tcW w:w="3180" w:type="dxa"/>
          </w:tcPr>
          <w:p w14:paraId="52603A2B" w14:textId="3B8FC5FC" w:rsidR="00A632E6" w:rsidRPr="00F42967" w:rsidRDefault="00B07017" w:rsidP="00A632E6">
            <w:pPr>
              <w:widowControl w:val="0"/>
              <w:tabs>
                <w:tab w:val="clear" w:pos="567"/>
              </w:tabs>
              <w:spacing w:line="240" w:lineRule="auto"/>
              <w:rPr>
                <w:rFonts w:eastAsia="MS Mincho"/>
                <w:b/>
                <w:kern w:val="2"/>
                <w:szCs w:val="22"/>
                <w:lang w:eastAsia="ja-JP"/>
              </w:rPr>
            </w:pPr>
            <w:r w:rsidRPr="00F42967">
              <w:rPr>
                <w:b/>
              </w:rPr>
              <w:t>MedDRA</w:t>
            </w:r>
            <w:r w:rsidRPr="00F42967" w:rsidDel="00B07017">
              <w:rPr>
                <w:rFonts w:eastAsia="MS Mincho"/>
                <w:b/>
                <w:kern w:val="2"/>
                <w:szCs w:val="22"/>
                <w:lang w:eastAsia="ja-JP"/>
              </w:rPr>
              <w:t xml:space="preserve"> </w:t>
            </w:r>
            <w:r w:rsidR="0093731A" w:rsidRPr="00F42967">
              <w:rPr>
                <w:rFonts w:eastAsia="MS Mincho"/>
                <w:b/>
                <w:kern w:val="2"/>
                <w:szCs w:val="22"/>
                <w:lang w:eastAsia="ja-JP"/>
              </w:rPr>
              <w:t xml:space="preserve">System </w:t>
            </w:r>
            <w:r w:rsidR="00A632E6" w:rsidRPr="00F42967">
              <w:rPr>
                <w:rFonts w:eastAsia="MS Mincho"/>
                <w:b/>
                <w:kern w:val="2"/>
                <w:szCs w:val="22"/>
                <w:lang w:eastAsia="ja-JP"/>
              </w:rPr>
              <w:t>Organ Class</w:t>
            </w:r>
          </w:p>
        </w:tc>
        <w:tc>
          <w:tcPr>
            <w:tcW w:w="2021" w:type="dxa"/>
          </w:tcPr>
          <w:p w14:paraId="50A461CE" w14:textId="2CE81C9B" w:rsidR="00A632E6" w:rsidRPr="00F42967" w:rsidRDefault="00A632E6" w:rsidP="00A632E6">
            <w:pPr>
              <w:widowControl w:val="0"/>
              <w:tabs>
                <w:tab w:val="clear" w:pos="567"/>
              </w:tabs>
              <w:spacing w:line="240" w:lineRule="auto"/>
              <w:rPr>
                <w:rFonts w:eastAsia="MS Mincho"/>
                <w:b/>
                <w:kern w:val="2"/>
                <w:szCs w:val="22"/>
                <w:lang w:eastAsia="ja-JP"/>
              </w:rPr>
            </w:pPr>
            <w:r w:rsidRPr="00F42967">
              <w:rPr>
                <w:rFonts w:eastAsia="MS Mincho"/>
                <w:b/>
                <w:kern w:val="2"/>
                <w:szCs w:val="22"/>
                <w:lang w:eastAsia="ja-JP"/>
              </w:rPr>
              <w:t>Frequency</w:t>
            </w:r>
          </w:p>
        </w:tc>
        <w:tc>
          <w:tcPr>
            <w:tcW w:w="3589" w:type="dxa"/>
          </w:tcPr>
          <w:p w14:paraId="4D49020A" w14:textId="0095E1A5" w:rsidR="00A632E6" w:rsidRPr="00F42967" w:rsidRDefault="00A632E6" w:rsidP="00A632E6">
            <w:pPr>
              <w:widowControl w:val="0"/>
              <w:tabs>
                <w:tab w:val="clear" w:pos="567"/>
              </w:tabs>
              <w:spacing w:line="240" w:lineRule="auto"/>
              <w:rPr>
                <w:rFonts w:eastAsia="MS Mincho"/>
                <w:b/>
                <w:kern w:val="2"/>
                <w:szCs w:val="22"/>
                <w:lang w:eastAsia="ja-JP"/>
              </w:rPr>
            </w:pPr>
            <w:r w:rsidRPr="00F42967">
              <w:rPr>
                <w:rFonts w:eastAsia="MS Mincho"/>
                <w:b/>
                <w:kern w:val="2"/>
                <w:szCs w:val="22"/>
                <w:lang w:eastAsia="ja-JP"/>
              </w:rPr>
              <w:t xml:space="preserve">Adverse </w:t>
            </w:r>
            <w:r w:rsidR="00A51995" w:rsidRPr="00F42967">
              <w:rPr>
                <w:rFonts w:eastAsia="MS Mincho"/>
                <w:b/>
                <w:kern w:val="2"/>
                <w:szCs w:val="22"/>
                <w:lang w:eastAsia="ja-JP"/>
              </w:rPr>
              <w:t>Reactions</w:t>
            </w:r>
          </w:p>
        </w:tc>
      </w:tr>
      <w:tr w:rsidR="00A02DC5" w:rsidRPr="00F42967" w14:paraId="356F4852" w14:textId="77777777" w:rsidTr="00DD2010">
        <w:tc>
          <w:tcPr>
            <w:tcW w:w="3180" w:type="dxa"/>
            <w:vMerge w:val="restart"/>
          </w:tcPr>
          <w:p w14:paraId="03FC493F" w14:textId="4AFF4A05" w:rsidR="00A02DC5" w:rsidRPr="00F42967" w:rsidRDefault="00A02DC5" w:rsidP="00A02DC5">
            <w:pPr>
              <w:widowControl w:val="0"/>
              <w:spacing w:line="240" w:lineRule="auto"/>
              <w:rPr>
                <w:rFonts w:eastAsia="MS Mincho"/>
                <w:kern w:val="2"/>
                <w:szCs w:val="22"/>
                <w:lang w:eastAsia="ja-JP"/>
              </w:rPr>
            </w:pPr>
            <w:r w:rsidRPr="00F42967">
              <w:rPr>
                <w:rFonts w:eastAsia="MS Mincho"/>
                <w:kern w:val="2"/>
                <w:szCs w:val="22"/>
                <w:lang w:eastAsia="ja-JP"/>
              </w:rPr>
              <w:t>Infections and infestations</w:t>
            </w:r>
          </w:p>
        </w:tc>
        <w:tc>
          <w:tcPr>
            <w:tcW w:w="2021" w:type="dxa"/>
          </w:tcPr>
          <w:p w14:paraId="0092AD30" w14:textId="6E73C69D"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lang w:eastAsia="ja-JP"/>
              </w:rPr>
              <w:t>Very common</w:t>
            </w:r>
          </w:p>
        </w:tc>
        <w:tc>
          <w:tcPr>
            <w:tcW w:w="3589" w:type="dxa"/>
          </w:tcPr>
          <w:p w14:paraId="160ABFDD" w14:textId="7703D1E4"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lang w:eastAsia="ja-JP"/>
              </w:rPr>
              <w:t xml:space="preserve">Upper respiratory tract </w:t>
            </w:r>
            <w:proofErr w:type="spellStart"/>
            <w:r w:rsidRPr="00F42967">
              <w:rPr>
                <w:rFonts w:eastAsia="MS Mincho"/>
                <w:kern w:val="2"/>
                <w:lang w:eastAsia="ja-JP"/>
              </w:rPr>
              <w:t>infection</w:t>
            </w:r>
            <w:r w:rsidRPr="00F42967">
              <w:rPr>
                <w:rFonts w:eastAsia="MS Mincho"/>
                <w:kern w:val="2"/>
                <w:vertAlign w:val="superscript"/>
                <w:lang w:eastAsia="ja-JP"/>
              </w:rPr>
              <w:t>a</w:t>
            </w:r>
            <w:proofErr w:type="spellEnd"/>
          </w:p>
        </w:tc>
      </w:tr>
      <w:tr w:rsidR="00A02DC5" w:rsidRPr="00F42967" w14:paraId="10D191BB" w14:textId="363B1299" w:rsidTr="00DD2010">
        <w:tc>
          <w:tcPr>
            <w:tcW w:w="3180" w:type="dxa"/>
            <w:vMerge/>
          </w:tcPr>
          <w:p w14:paraId="21F36AAB" w14:textId="428FB88D" w:rsidR="00A02DC5" w:rsidRPr="00F42967" w:rsidRDefault="00A02DC5" w:rsidP="00A02DC5">
            <w:pPr>
              <w:widowControl w:val="0"/>
              <w:tabs>
                <w:tab w:val="clear" w:pos="567"/>
              </w:tabs>
              <w:spacing w:line="240" w:lineRule="auto"/>
              <w:rPr>
                <w:rFonts w:eastAsia="MS Mincho"/>
                <w:kern w:val="2"/>
                <w:szCs w:val="22"/>
                <w:lang w:eastAsia="ja-JP"/>
              </w:rPr>
            </w:pPr>
          </w:p>
        </w:tc>
        <w:tc>
          <w:tcPr>
            <w:tcW w:w="2021" w:type="dxa"/>
          </w:tcPr>
          <w:p w14:paraId="124FE170" w14:textId="672CC22C"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Common</w:t>
            </w:r>
          </w:p>
        </w:tc>
        <w:tc>
          <w:tcPr>
            <w:tcW w:w="3589" w:type="dxa"/>
          </w:tcPr>
          <w:p w14:paraId="0288BFB6" w14:textId="77777777"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Nasopharyngitis </w:t>
            </w:r>
          </w:p>
          <w:p w14:paraId="1D884BD3" w14:textId="7E20B6B4" w:rsidR="00A02DC5" w:rsidRPr="00F42967" w:rsidRDefault="00A02DC5" w:rsidP="00A02DC5">
            <w:pPr>
              <w:widowControl w:val="0"/>
              <w:tabs>
                <w:tab w:val="clear" w:pos="567"/>
              </w:tabs>
              <w:spacing w:line="240" w:lineRule="auto"/>
              <w:rPr>
                <w:rFonts w:eastAsia="MS Mincho"/>
                <w:kern w:val="2"/>
                <w:szCs w:val="22"/>
                <w:lang w:eastAsia="ja-JP"/>
              </w:rPr>
            </w:pPr>
            <w:proofErr w:type="spellStart"/>
            <w:r w:rsidRPr="00F42967">
              <w:rPr>
                <w:rFonts w:eastAsia="MS Mincho"/>
                <w:kern w:val="2"/>
                <w:szCs w:val="22"/>
                <w:lang w:eastAsia="ja-JP"/>
              </w:rPr>
              <w:t>Pharyngotonsillitis</w:t>
            </w:r>
            <w:r w:rsidR="0047134C" w:rsidRPr="00F42967">
              <w:rPr>
                <w:rFonts w:eastAsia="MS Mincho"/>
                <w:kern w:val="2"/>
                <w:szCs w:val="22"/>
                <w:vertAlign w:val="superscript"/>
                <w:lang w:eastAsia="ja-JP"/>
              </w:rPr>
              <w:t>b</w:t>
            </w:r>
            <w:proofErr w:type="spellEnd"/>
          </w:p>
        </w:tc>
      </w:tr>
      <w:tr w:rsidR="00A02DC5" w:rsidRPr="00F42967" w14:paraId="210005B5" w14:textId="1E74F5D9" w:rsidTr="00DD2010">
        <w:tc>
          <w:tcPr>
            <w:tcW w:w="3180" w:type="dxa"/>
            <w:vMerge/>
          </w:tcPr>
          <w:p w14:paraId="52D06FA0" w14:textId="13454B21" w:rsidR="00A02DC5" w:rsidRPr="00F42967" w:rsidRDefault="00A02DC5" w:rsidP="00A02DC5">
            <w:pPr>
              <w:widowControl w:val="0"/>
              <w:tabs>
                <w:tab w:val="clear" w:pos="567"/>
              </w:tabs>
              <w:spacing w:line="240" w:lineRule="auto"/>
              <w:rPr>
                <w:rFonts w:eastAsia="MS Mincho"/>
                <w:kern w:val="2"/>
                <w:szCs w:val="22"/>
                <w:lang w:eastAsia="ja-JP"/>
              </w:rPr>
            </w:pPr>
          </w:p>
        </w:tc>
        <w:tc>
          <w:tcPr>
            <w:tcW w:w="2021" w:type="dxa"/>
          </w:tcPr>
          <w:p w14:paraId="21572BE9" w14:textId="50D777DB"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Uncommon</w:t>
            </w:r>
          </w:p>
        </w:tc>
        <w:tc>
          <w:tcPr>
            <w:tcW w:w="3589" w:type="dxa"/>
          </w:tcPr>
          <w:p w14:paraId="2E76CC98" w14:textId="5A498D90"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Bronchitis</w:t>
            </w:r>
          </w:p>
          <w:p w14:paraId="1E93A3CF" w14:textId="70B30287"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Rhinitis </w:t>
            </w:r>
          </w:p>
        </w:tc>
      </w:tr>
      <w:tr w:rsidR="008907C5" w:rsidRPr="00F42967" w14:paraId="189F61E8" w14:textId="77777777" w:rsidTr="00DD2010">
        <w:trPr>
          <w:ins w:id="11" w:author="Author" w:date="2025-02-03T09:08:00Z"/>
        </w:trPr>
        <w:tc>
          <w:tcPr>
            <w:tcW w:w="3180" w:type="dxa"/>
          </w:tcPr>
          <w:p w14:paraId="0FF5252F" w14:textId="7EE69BCD" w:rsidR="008907C5" w:rsidRDefault="008907C5" w:rsidP="00A02DC5">
            <w:pPr>
              <w:widowControl w:val="0"/>
              <w:tabs>
                <w:tab w:val="clear" w:pos="567"/>
              </w:tabs>
              <w:spacing w:line="240" w:lineRule="auto"/>
              <w:rPr>
                <w:ins w:id="12" w:author="Author" w:date="2025-02-03T09:08:00Z" w16du:dateUtc="2025-02-03T08:08:00Z"/>
                <w:rFonts w:eastAsia="MS Mincho"/>
                <w:kern w:val="2"/>
                <w:szCs w:val="22"/>
                <w:lang w:eastAsia="ja-JP"/>
              </w:rPr>
            </w:pPr>
            <w:ins w:id="13" w:author="Author" w:date="2025-02-03T09:08:00Z" w16du:dateUtc="2025-02-03T08:08:00Z">
              <w:r>
                <w:rPr>
                  <w:rFonts w:eastAsia="MS Mincho"/>
                  <w:kern w:val="2"/>
                  <w:szCs w:val="22"/>
                  <w:lang w:eastAsia="ja-JP"/>
                </w:rPr>
                <w:t xml:space="preserve">Blood and lymphatic </w:t>
              </w:r>
            </w:ins>
            <w:ins w:id="14" w:author="Author" w:date="2025-03-17T16:24:00Z" w16du:dateUtc="2025-03-17T15:24:00Z">
              <w:r w:rsidR="00C329ED">
                <w:rPr>
                  <w:rFonts w:eastAsia="MS Mincho"/>
                  <w:kern w:val="2"/>
                  <w:szCs w:val="22"/>
                  <w:lang w:eastAsia="ja-JP"/>
                </w:rPr>
                <w:t xml:space="preserve">system </w:t>
              </w:r>
            </w:ins>
            <w:ins w:id="15" w:author="Author" w:date="2025-02-03T09:08:00Z" w16du:dateUtc="2025-02-03T08:08:00Z">
              <w:r>
                <w:rPr>
                  <w:rFonts w:eastAsia="MS Mincho"/>
                  <w:kern w:val="2"/>
                  <w:szCs w:val="22"/>
                  <w:lang w:eastAsia="ja-JP"/>
                </w:rPr>
                <w:t>disorders</w:t>
              </w:r>
            </w:ins>
          </w:p>
        </w:tc>
        <w:tc>
          <w:tcPr>
            <w:tcW w:w="2021" w:type="dxa"/>
          </w:tcPr>
          <w:p w14:paraId="4AA046A1" w14:textId="67D47677" w:rsidR="008907C5" w:rsidRDefault="00955CB2" w:rsidP="00A02DC5">
            <w:pPr>
              <w:widowControl w:val="0"/>
              <w:tabs>
                <w:tab w:val="clear" w:pos="567"/>
              </w:tabs>
              <w:spacing w:line="240" w:lineRule="auto"/>
              <w:rPr>
                <w:ins w:id="16" w:author="Author" w:date="2025-02-03T09:08:00Z" w16du:dateUtc="2025-02-03T08:08:00Z"/>
                <w:rFonts w:eastAsia="MS Mincho"/>
                <w:kern w:val="2"/>
                <w:szCs w:val="22"/>
                <w:lang w:eastAsia="ja-JP"/>
              </w:rPr>
            </w:pPr>
            <w:ins w:id="17" w:author="Author" w:date="2025-03-06T10:52:00Z" w16du:dateUtc="2025-03-06T09:52:00Z">
              <w:r>
                <w:rPr>
                  <w:rFonts w:eastAsia="MS Mincho"/>
                  <w:kern w:val="2"/>
                  <w:szCs w:val="22"/>
                  <w:lang w:eastAsia="ja-JP"/>
                </w:rPr>
                <w:t>Very rare</w:t>
              </w:r>
            </w:ins>
          </w:p>
        </w:tc>
        <w:tc>
          <w:tcPr>
            <w:tcW w:w="3589" w:type="dxa"/>
          </w:tcPr>
          <w:p w14:paraId="01C25E11" w14:textId="0D805994" w:rsidR="008907C5" w:rsidRDefault="008907C5" w:rsidP="00A02DC5">
            <w:pPr>
              <w:widowControl w:val="0"/>
              <w:tabs>
                <w:tab w:val="clear" w:pos="567"/>
              </w:tabs>
              <w:spacing w:line="240" w:lineRule="auto"/>
              <w:rPr>
                <w:ins w:id="18" w:author="Author" w:date="2025-02-03T09:08:00Z" w16du:dateUtc="2025-02-03T08:08:00Z"/>
                <w:rFonts w:eastAsia="MS Mincho"/>
                <w:kern w:val="2"/>
                <w:szCs w:val="22"/>
                <w:lang w:eastAsia="ja-JP"/>
              </w:rPr>
            </w:pPr>
            <w:proofErr w:type="spellStart"/>
            <w:ins w:id="19" w:author="Author" w:date="2025-02-03T09:08:00Z" w16du:dateUtc="2025-02-03T08:08:00Z">
              <w:r>
                <w:rPr>
                  <w:rFonts w:eastAsia="MS Mincho"/>
                  <w:kern w:val="2"/>
                  <w:szCs w:val="22"/>
                  <w:lang w:eastAsia="ja-JP"/>
                </w:rPr>
                <w:t>Thrombocytopenia</w:t>
              </w:r>
              <w:r w:rsidR="006B3806" w:rsidRPr="006B3806">
                <w:rPr>
                  <w:rFonts w:eastAsia="MS Mincho"/>
                  <w:kern w:val="2"/>
                  <w:szCs w:val="22"/>
                  <w:vertAlign w:val="superscript"/>
                  <w:lang w:eastAsia="ja-JP"/>
                </w:rPr>
                <w:t>c</w:t>
              </w:r>
              <w:proofErr w:type="spellEnd"/>
            </w:ins>
          </w:p>
        </w:tc>
      </w:tr>
      <w:tr w:rsidR="00AF576B" w:rsidRPr="00F42967" w14:paraId="5B81519E" w14:textId="77777777" w:rsidTr="00DD2010">
        <w:tc>
          <w:tcPr>
            <w:tcW w:w="3180" w:type="dxa"/>
          </w:tcPr>
          <w:p w14:paraId="3BFD2310" w14:textId="54470D8E" w:rsidR="00DC37AB" w:rsidRPr="00F42967" w:rsidRDefault="00DC37AB" w:rsidP="00A02DC5">
            <w:pPr>
              <w:widowControl w:val="0"/>
              <w:tabs>
                <w:tab w:val="clear" w:pos="567"/>
              </w:tabs>
              <w:spacing w:line="240" w:lineRule="auto"/>
              <w:rPr>
                <w:rFonts w:eastAsia="MS Mincho"/>
                <w:kern w:val="2"/>
                <w:szCs w:val="22"/>
                <w:lang w:eastAsia="ja-JP"/>
              </w:rPr>
            </w:pPr>
            <w:r>
              <w:rPr>
                <w:rFonts w:eastAsia="MS Mincho"/>
                <w:kern w:val="2"/>
                <w:szCs w:val="22"/>
                <w:lang w:eastAsia="ja-JP"/>
              </w:rPr>
              <w:t>Immune system disorders</w:t>
            </w:r>
          </w:p>
        </w:tc>
        <w:tc>
          <w:tcPr>
            <w:tcW w:w="2021" w:type="dxa"/>
          </w:tcPr>
          <w:p w14:paraId="7936EE1B" w14:textId="553CEE45" w:rsidR="00DC37AB" w:rsidRPr="00F42967" w:rsidRDefault="00DC37AB" w:rsidP="00A02DC5">
            <w:pPr>
              <w:widowControl w:val="0"/>
              <w:tabs>
                <w:tab w:val="clear" w:pos="567"/>
              </w:tabs>
              <w:spacing w:line="240" w:lineRule="auto"/>
              <w:rPr>
                <w:rFonts w:eastAsia="MS Mincho"/>
                <w:kern w:val="2"/>
                <w:szCs w:val="22"/>
                <w:lang w:eastAsia="ja-JP"/>
              </w:rPr>
            </w:pPr>
            <w:r>
              <w:rPr>
                <w:rFonts w:eastAsia="MS Mincho"/>
                <w:kern w:val="2"/>
                <w:szCs w:val="22"/>
                <w:lang w:eastAsia="ja-JP"/>
              </w:rPr>
              <w:t>Not known</w:t>
            </w:r>
          </w:p>
        </w:tc>
        <w:tc>
          <w:tcPr>
            <w:tcW w:w="3589" w:type="dxa"/>
          </w:tcPr>
          <w:p w14:paraId="4B598515" w14:textId="369C5C2F" w:rsidR="00DC37AB" w:rsidRPr="00F42967" w:rsidRDefault="00DC37AB" w:rsidP="00A02DC5">
            <w:pPr>
              <w:widowControl w:val="0"/>
              <w:tabs>
                <w:tab w:val="clear" w:pos="567"/>
              </w:tabs>
              <w:spacing w:line="240" w:lineRule="auto"/>
              <w:rPr>
                <w:rFonts w:eastAsia="MS Mincho"/>
                <w:kern w:val="2"/>
                <w:szCs w:val="22"/>
                <w:lang w:eastAsia="ja-JP"/>
              </w:rPr>
            </w:pPr>
            <w:r>
              <w:rPr>
                <w:rFonts w:eastAsia="MS Mincho"/>
                <w:kern w:val="2"/>
                <w:szCs w:val="22"/>
                <w:lang w:eastAsia="ja-JP"/>
              </w:rPr>
              <w:t>Anaphylactic reaction</w:t>
            </w:r>
            <w:r w:rsidR="00C93B1A">
              <w:rPr>
                <w:rFonts w:eastAsia="MS Mincho"/>
                <w:kern w:val="2"/>
                <w:szCs w:val="22"/>
                <w:lang w:eastAsia="ja-JP"/>
              </w:rPr>
              <w:t xml:space="preserve">, including </w:t>
            </w:r>
            <w:r w:rsidR="00C93B1A">
              <w:rPr>
                <w:rFonts w:eastAsia="MS Mincho"/>
                <w:kern w:val="2"/>
                <w:szCs w:val="22"/>
                <w:lang w:eastAsia="ja-JP"/>
              </w:rPr>
              <w:lastRenderedPageBreak/>
              <w:t xml:space="preserve">anaphylactic </w:t>
            </w:r>
            <w:proofErr w:type="spellStart"/>
            <w:r w:rsidR="00C93B1A">
              <w:rPr>
                <w:rFonts w:eastAsia="MS Mincho"/>
                <w:kern w:val="2"/>
                <w:szCs w:val="22"/>
                <w:lang w:eastAsia="ja-JP"/>
              </w:rPr>
              <w:t>shock</w:t>
            </w:r>
            <w:r w:rsidR="00AA732F" w:rsidRPr="00AA732F">
              <w:rPr>
                <w:rFonts w:eastAsia="MS Mincho"/>
                <w:kern w:val="2"/>
                <w:szCs w:val="22"/>
                <w:vertAlign w:val="superscript"/>
                <w:lang w:eastAsia="ja-JP"/>
              </w:rPr>
              <w:t>c</w:t>
            </w:r>
            <w:proofErr w:type="spellEnd"/>
          </w:p>
        </w:tc>
      </w:tr>
      <w:tr w:rsidR="00A02DC5" w:rsidRPr="00F42967" w14:paraId="0300E7EC" w14:textId="55D235B5" w:rsidTr="00DD2010">
        <w:tc>
          <w:tcPr>
            <w:tcW w:w="3180" w:type="dxa"/>
          </w:tcPr>
          <w:p w14:paraId="1243AD8E" w14:textId="5B7BB488"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lastRenderedPageBreak/>
              <w:t xml:space="preserve">Metabolism and nutrition disorders </w:t>
            </w:r>
          </w:p>
        </w:tc>
        <w:tc>
          <w:tcPr>
            <w:tcW w:w="2021" w:type="dxa"/>
          </w:tcPr>
          <w:p w14:paraId="4965D0FD" w14:textId="5CFF96BE"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Very common</w:t>
            </w:r>
          </w:p>
        </w:tc>
        <w:tc>
          <w:tcPr>
            <w:tcW w:w="3589" w:type="dxa"/>
          </w:tcPr>
          <w:p w14:paraId="620F60C9" w14:textId="6C24F5D7"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Decreased appetite</w:t>
            </w:r>
            <w:r w:rsidR="00090E40">
              <w:rPr>
                <w:rFonts w:eastAsia="MS Mincho"/>
                <w:kern w:val="2"/>
                <w:szCs w:val="22"/>
                <w:vertAlign w:val="superscript"/>
                <w:lang w:eastAsia="ja-JP"/>
              </w:rPr>
              <w:t>d</w:t>
            </w:r>
          </w:p>
        </w:tc>
      </w:tr>
      <w:tr w:rsidR="00A02DC5" w:rsidRPr="00F42967" w14:paraId="4C816FC6" w14:textId="043AE8AE" w:rsidTr="00DD2010">
        <w:tc>
          <w:tcPr>
            <w:tcW w:w="3180" w:type="dxa"/>
          </w:tcPr>
          <w:p w14:paraId="54CE0799" w14:textId="06F97D51"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Psychiatric disorders </w:t>
            </w:r>
          </w:p>
        </w:tc>
        <w:tc>
          <w:tcPr>
            <w:tcW w:w="2021" w:type="dxa"/>
          </w:tcPr>
          <w:p w14:paraId="7F0661A1" w14:textId="0F7BE5BC"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Very common</w:t>
            </w:r>
          </w:p>
        </w:tc>
        <w:tc>
          <w:tcPr>
            <w:tcW w:w="3589" w:type="dxa"/>
          </w:tcPr>
          <w:p w14:paraId="32DC67A8" w14:textId="60F8218E" w:rsidR="00A02DC5" w:rsidRPr="00F42967" w:rsidRDefault="00A02DC5" w:rsidP="00A02DC5">
            <w:pPr>
              <w:widowControl w:val="0"/>
              <w:tabs>
                <w:tab w:val="clear" w:pos="567"/>
              </w:tabs>
              <w:spacing w:line="240" w:lineRule="auto"/>
              <w:rPr>
                <w:rFonts w:eastAsia="MS Mincho"/>
                <w:kern w:val="2"/>
                <w:szCs w:val="22"/>
                <w:lang w:eastAsia="ja-JP"/>
              </w:rPr>
            </w:pPr>
            <w:proofErr w:type="spellStart"/>
            <w:r w:rsidRPr="00F42967">
              <w:rPr>
                <w:rFonts w:eastAsia="MS Mincho"/>
                <w:kern w:val="2"/>
                <w:szCs w:val="22"/>
                <w:lang w:eastAsia="ja-JP"/>
              </w:rPr>
              <w:t>Irritability</w:t>
            </w:r>
            <w:r w:rsidR="00751A7C">
              <w:rPr>
                <w:rFonts w:eastAsia="MS Mincho"/>
                <w:kern w:val="2"/>
                <w:szCs w:val="22"/>
                <w:vertAlign w:val="superscript"/>
                <w:lang w:eastAsia="ja-JP"/>
              </w:rPr>
              <w:t>d</w:t>
            </w:r>
            <w:proofErr w:type="spellEnd"/>
          </w:p>
        </w:tc>
      </w:tr>
      <w:tr w:rsidR="005153D8" w:rsidRPr="00F42967" w14:paraId="5A34D312" w14:textId="7F15A590" w:rsidTr="00DD2010">
        <w:tc>
          <w:tcPr>
            <w:tcW w:w="3180" w:type="dxa"/>
            <w:vMerge w:val="restart"/>
          </w:tcPr>
          <w:p w14:paraId="1CA9CD4F" w14:textId="21E9DEF2" w:rsidR="005153D8" w:rsidRPr="00F42967" w:rsidRDefault="005153D8"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Nervous system disorders </w:t>
            </w:r>
          </w:p>
        </w:tc>
        <w:tc>
          <w:tcPr>
            <w:tcW w:w="2021" w:type="dxa"/>
          </w:tcPr>
          <w:p w14:paraId="39360307" w14:textId="30A102A0" w:rsidR="005153D8" w:rsidRPr="00F42967" w:rsidRDefault="005153D8"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Very common</w:t>
            </w:r>
          </w:p>
        </w:tc>
        <w:tc>
          <w:tcPr>
            <w:tcW w:w="3589" w:type="dxa"/>
          </w:tcPr>
          <w:p w14:paraId="681EE747" w14:textId="76CF50AC" w:rsidR="005153D8" w:rsidRPr="00F42967" w:rsidRDefault="005153D8"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Headache</w:t>
            </w:r>
          </w:p>
          <w:p w14:paraId="049B706E" w14:textId="2A2C2685" w:rsidR="005153D8" w:rsidRPr="00F42967" w:rsidRDefault="005153D8" w:rsidP="00A02DC5">
            <w:pPr>
              <w:widowControl w:val="0"/>
              <w:tabs>
                <w:tab w:val="clear" w:pos="567"/>
              </w:tabs>
              <w:spacing w:line="240" w:lineRule="auto"/>
              <w:rPr>
                <w:rFonts w:eastAsia="MS Mincho"/>
                <w:kern w:val="2"/>
                <w:szCs w:val="22"/>
                <w:lang w:eastAsia="ja-JP"/>
              </w:rPr>
            </w:pPr>
            <w:proofErr w:type="spellStart"/>
            <w:r w:rsidRPr="00F42967">
              <w:rPr>
                <w:rFonts w:eastAsia="MS Mincho"/>
                <w:kern w:val="2"/>
                <w:szCs w:val="22"/>
                <w:lang w:eastAsia="ja-JP"/>
              </w:rPr>
              <w:t>Somnolence</w:t>
            </w:r>
            <w:r w:rsidR="00751A7C">
              <w:rPr>
                <w:rFonts w:eastAsia="MS Mincho"/>
                <w:kern w:val="2"/>
                <w:szCs w:val="22"/>
                <w:vertAlign w:val="superscript"/>
                <w:lang w:eastAsia="ja-JP"/>
              </w:rPr>
              <w:t>d</w:t>
            </w:r>
            <w:proofErr w:type="spellEnd"/>
          </w:p>
        </w:tc>
      </w:tr>
      <w:tr w:rsidR="005153D8" w:rsidRPr="00F42967" w14:paraId="198AD29B" w14:textId="77777777" w:rsidTr="00DD2010">
        <w:tc>
          <w:tcPr>
            <w:tcW w:w="3180" w:type="dxa"/>
            <w:vMerge/>
          </w:tcPr>
          <w:p w14:paraId="53595651" w14:textId="77777777" w:rsidR="005153D8" w:rsidRPr="00F42967" w:rsidRDefault="005153D8" w:rsidP="00A02DC5">
            <w:pPr>
              <w:widowControl w:val="0"/>
              <w:tabs>
                <w:tab w:val="clear" w:pos="567"/>
              </w:tabs>
              <w:spacing w:line="240" w:lineRule="auto"/>
              <w:rPr>
                <w:rFonts w:eastAsia="MS Mincho"/>
                <w:kern w:val="2"/>
                <w:szCs w:val="22"/>
                <w:lang w:eastAsia="ja-JP"/>
              </w:rPr>
            </w:pPr>
          </w:p>
        </w:tc>
        <w:tc>
          <w:tcPr>
            <w:tcW w:w="2021" w:type="dxa"/>
          </w:tcPr>
          <w:p w14:paraId="25513220" w14:textId="04AE188E" w:rsidR="005153D8" w:rsidRPr="00F42967" w:rsidRDefault="00FD3D7C" w:rsidP="00A02DC5">
            <w:pPr>
              <w:widowControl w:val="0"/>
              <w:tabs>
                <w:tab w:val="clear" w:pos="567"/>
              </w:tabs>
              <w:spacing w:line="240" w:lineRule="auto"/>
              <w:rPr>
                <w:rFonts w:eastAsia="MS Mincho"/>
                <w:kern w:val="2"/>
                <w:szCs w:val="22"/>
                <w:lang w:eastAsia="ja-JP"/>
              </w:rPr>
            </w:pPr>
            <w:r w:rsidRPr="00F42967">
              <w:rPr>
                <w:rFonts w:eastAsia="MS Mincho"/>
                <w:kern w:val="2"/>
                <w:lang w:eastAsia="ja-JP"/>
              </w:rPr>
              <w:t>Uncommon</w:t>
            </w:r>
          </w:p>
        </w:tc>
        <w:tc>
          <w:tcPr>
            <w:tcW w:w="3589" w:type="dxa"/>
          </w:tcPr>
          <w:p w14:paraId="36FCC127" w14:textId="4DC82050" w:rsidR="005153D8" w:rsidRPr="00F42967" w:rsidRDefault="00F85905" w:rsidP="00A02DC5">
            <w:pPr>
              <w:widowControl w:val="0"/>
              <w:tabs>
                <w:tab w:val="clear" w:pos="567"/>
              </w:tabs>
              <w:spacing w:line="240" w:lineRule="auto"/>
              <w:rPr>
                <w:rFonts w:eastAsia="MS Mincho"/>
                <w:kern w:val="2"/>
                <w:szCs w:val="22"/>
                <w:lang w:eastAsia="ja-JP"/>
              </w:rPr>
            </w:pPr>
            <w:r w:rsidRPr="00F42967">
              <w:rPr>
                <w:rFonts w:eastAsia="MS Mincho"/>
                <w:kern w:val="2"/>
                <w:lang w:eastAsia="ja-JP"/>
              </w:rPr>
              <w:t>Dizziness</w:t>
            </w:r>
          </w:p>
        </w:tc>
      </w:tr>
      <w:tr w:rsidR="00A02DC5" w:rsidRPr="00F42967" w14:paraId="715800C5" w14:textId="04FB44FB" w:rsidTr="00DD2010">
        <w:tc>
          <w:tcPr>
            <w:tcW w:w="3180" w:type="dxa"/>
          </w:tcPr>
          <w:p w14:paraId="379252B3" w14:textId="764FAC82"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Gastrointestinal disorders </w:t>
            </w:r>
          </w:p>
        </w:tc>
        <w:tc>
          <w:tcPr>
            <w:tcW w:w="2021" w:type="dxa"/>
          </w:tcPr>
          <w:p w14:paraId="037B6BDB" w14:textId="50D8DE2D"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Uncommon</w:t>
            </w:r>
          </w:p>
        </w:tc>
        <w:tc>
          <w:tcPr>
            <w:tcW w:w="3589" w:type="dxa"/>
          </w:tcPr>
          <w:p w14:paraId="532F6BA7" w14:textId="77777777"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Diarrhoea </w:t>
            </w:r>
          </w:p>
          <w:p w14:paraId="12A09AE5" w14:textId="03F5E462" w:rsidR="000533D8" w:rsidRPr="00F42967" w:rsidRDefault="000533D8" w:rsidP="00F53B09">
            <w:pPr>
              <w:widowControl w:val="0"/>
              <w:rPr>
                <w:rFonts w:eastAsia="MS Mincho"/>
                <w:kern w:val="2"/>
                <w:lang w:eastAsia="ja-JP"/>
              </w:rPr>
            </w:pPr>
            <w:r w:rsidRPr="00F42967">
              <w:rPr>
                <w:rFonts w:eastAsia="MS Mincho"/>
                <w:kern w:val="2"/>
                <w:lang w:eastAsia="ja-JP"/>
              </w:rPr>
              <w:t>Nausea</w:t>
            </w:r>
          </w:p>
          <w:p w14:paraId="2FA154D0" w14:textId="77777777" w:rsidR="00A02DC5" w:rsidRPr="00F42967" w:rsidRDefault="00A02DC5"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Abdominal pain</w:t>
            </w:r>
          </w:p>
          <w:p w14:paraId="589BF021" w14:textId="5B3F7279" w:rsidR="00C64A49" w:rsidRPr="00F42967" w:rsidRDefault="00C64A49" w:rsidP="00A02DC5">
            <w:pPr>
              <w:widowControl w:val="0"/>
              <w:tabs>
                <w:tab w:val="clear" w:pos="567"/>
              </w:tabs>
              <w:spacing w:line="240" w:lineRule="auto"/>
              <w:rPr>
                <w:rFonts w:eastAsia="MS Mincho"/>
                <w:kern w:val="2"/>
                <w:szCs w:val="22"/>
                <w:lang w:eastAsia="ja-JP"/>
              </w:rPr>
            </w:pPr>
            <w:r w:rsidRPr="00F42967">
              <w:rPr>
                <w:rFonts w:eastAsia="MS Mincho"/>
                <w:kern w:val="2"/>
                <w:lang w:eastAsia="ja-JP"/>
              </w:rPr>
              <w:t>Vomiting</w:t>
            </w:r>
          </w:p>
        </w:tc>
      </w:tr>
      <w:tr w:rsidR="00C07F13" w:rsidRPr="00F42967" w14:paraId="11350819" w14:textId="24B95275" w:rsidTr="00FE56B2">
        <w:trPr>
          <w:trHeight w:val="699"/>
        </w:trPr>
        <w:tc>
          <w:tcPr>
            <w:tcW w:w="3180" w:type="dxa"/>
            <w:vMerge w:val="restart"/>
          </w:tcPr>
          <w:p w14:paraId="58227D27" w14:textId="1D281DC8" w:rsidR="00C07F13" w:rsidRPr="00F42967" w:rsidRDefault="00C07F13"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Skin and subcutaneous tissue disorders </w:t>
            </w:r>
          </w:p>
        </w:tc>
        <w:tc>
          <w:tcPr>
            <w:tcW w:w="2021" w:type="dxa"/>
          </w:tcPr>
          <w:p w14:paraId="4BE93E42" w14:textId="77777777" w:rsidR="00C07F13" w:rsidRPr="00F42967" w:rsidRDefault="00C07F13"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Uncommon</w:t>
            </w:r>
          </w:p>
          <w:p w14:paraId="3E28171C" w14:textId="477CF2C6" w:rsidR="00C07F13" w:rsidRPr="00F42967" w:rsidRDefault="00C07F13" w:rsidP="00A02DC5">
            <w:pPr>
              <w:widowControl w:val="0"/>
              <w:spacing w:line="240" w:lineRule="auto"/>
              <w:rPr>
                <w:rFonts w:eastAsia="MS Mincho"/>
                <w:kern w:val="2"/>
                <w:szCs w:val="22"/>
                <w:lang w:eastAsia="ja-JP"/>
              </w:rPr>
            </w:pPr>
          </w:p>
        </w:tc>
        <w:tc>
          <w:tcPr>
            <w:tcW w:w="3589" w:type="dxa"/>
          </w:tcPr>
          <w:p w14:paraId="60601D5D" w14:textId="7ACE7F4D" w:rsidR="00C07F13" w:rsidRPr="00F42967" w:rsidRDefault="00C07F13" w:rsidP="00A02DC5">
            <w:pPr>
              <w:widowControl w:val="0"/>
              <w:tabs>
                <w:tab w:val="clear" w:pos="567"/>
              </w:tabs>
              <w:spacing w:line="240" w:lineRule="auto"/>
              <w:rPr>
                <w:rFonts w:eastAsia="MS Mincho"/>
                <w:kern w:val="2"/>
                <w:szCs w:val="22"/>
                <w:vertAlign w:val="superscript"/>
                <w:lang w:eastAsia="ja-JP"/>
              </w:rPr>
            </w:pPr>
            <w:r w:rsidRPr="00F42967">
              <w:rPr>
                <w:rFonts w:eastAsia="MS Mincho"/>
                <w:kern w:val="2"/>
                <w:szCs w:val="22"/>
                <w:lang w:eastAsia="ja-JP"/>
              </w:rPr>
              <w:t>Rash</w:t>
            </w:r>
            <w:r w:rsidR="00B6438B">
              <w:rPr>
                <w:rFonts w:eastAsia="MS Mincho"/>
                <w:kern w:val="2"/>
                <w:szCs w:val="22"/>
                <w:vertAlign w:val="superscript"/>
                <w:lang w:eastAsia="ja-JP"/>
              </w:rPr>
              <w:t>e</w:t>
            </w:r>
          </w:p>
          <w:p w14:paraId="08B4FBCB" w14:textId="5EF695A5" w:rsidR="00C07F13" w:rsidRPr="00F42967" w:rsidRDefault="00C07F13" w:rsidP="00A02DC5">
            <w:pPr>
              <w:widowControl w:val="0"/>
              <w:tabs>
                <w:tab w:val="clear" w:pos="567"/>
              </w:tabs>
              <w:spacing w:line="240" w:lineRule="auto"/>
              <w:rPr>
                <w:rFonts w:eastAsia="MS Mincho"/>
                <w:kern w:val="2"/>
                <w:szCs w:val="22"/>
                <w:lang w:eastAsia="ja-JP"/>
              </w:rPr>
            </w:pPr>
            <w:proofErr w:type="spellStart"/>
            <w:r w:rsidRPr="00F42967">
              <w:rPr>
                <w:rFonts w:eastAsia="MS Mincho"/>
                <w:kern w:val="2"/>
                <w:szCs w:val="22"/>
                <w:lang w:eastAsia="ja-JP"/>
              </w:rPr>
              <w:t>Pruritus</w:t>
            </w:r>
            <w:r w:rsidR="00B6438B">
              <w:rPr>
                <w:rFonts w:eastAsia="MS Mincho"/>
                <w:kern w:val="2"/>
                <w:szCs w:val="22"/>
                <w:vertAlign w:val="superscript"/>
                <w:lang w:eastAsia="ja-JP"/>
              </w:rPr>
              <w:t>f</w:t>
            </w:r>
            <w:proofErr w:type="spellEnd"/>
            <w:r w:rsidRPr="00F42967">
              <w:rPr>
                <w:rFonts w:eastAsia="MS Mincho"/>
                <w:kern w:val="2"/>
                <w:szCs w:val="22"/>
                <w:lang w:eastAsia="ja-JP"/>
              </w:rPr>
              <w:t xml:space="preserve"> </w:t>
            </w:r>
          </w:p>
          <w:p w14:paraId="02163BA0" w14:textId="5AEAFFD7" w:rsidR="00C07F13" w:rsidRPr="00F42967" w:rsidRDefault="00C07F13" w:rsidP="00237A0D">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Urticaria</w:t>
            </w:r>
          </w:p>
        </w:tc>
      </w:tr>
      <w:tr w:rsidR="006B3806" w:rsidRPr="00F42967" w14:paraId="359C243D" w14:textId="77777777" w:rsidTr="00FE56B2">
        <w:trPr>
          <w:trHeight w:val="271"/>
          <w:ins w:id="20" w:author="Author" w:date="2025-02-03T09:09:00Z"/>
        </w:trPr>
        <w:tc>
          <w:tcPr>
            <w:tcW w:w="3180" w:type="dxa"/>
            <w:vMerge/>
          </w:tcPr>
          <w:p w14:paraId="002DB572" w14:textId="77777777" w:rsidR="006B3806" w:rsidRPr="00F42967" w:rsidRDefault="006B3806" w:rsidP="00A02DC5">
            <w:pPr>
              <w:widowControl w:val="0"/>
              <w:tabs>
                <w:tab w:val="clear" w:pos="567"/>
              </w:tabs>
              <w:spacing w:line="240" w:lineRule="auto"/>
              <w:rPr>
                <w:ins w:id="21" w:author="Author" w:date="2025-02-03T09:09:00Z" w16du:dateUtc="2025-02-03T08:09:00Z"/>
                <w:rFonts w:eastAsia="MS Mincho"/>
                <w:kern w:val="2"/>
                <w:szCs w:val="22"/>
                <w:lang w:eastAsia="ja-JP"/>
              </w:rPr>
            </w:pPr>
          </w:p>
        </w:tc>
        <w:tc>
          <w:tcPr>
            <w:tcW w:w="2021" w:type="dxa"/>
          </w:tcPr>
          <w:p w14:paraId="7496852B" w14:textId="538EA8CB" w:rsidR="006B3806" w:rsidRPr="00F42967" w:rsidRDefault="00DC677A" w:rsidP="004B2B19">
            <w:pPr>
              <w:rPr>
                <w:ins w:id="22" w:author="Author" w:date="2025-02-03T09:09:00Z" w16du:dateUtc="2025-02-03T08:09:00Z"/>
                <w:rFonts w:eastAsia="MS Mincho"/>
                <w:kern w:val="2"/>
                <w:szCs w:val="22"/>
                <w:lang w:eastAsia="ja-JP"/>
              </w:rPr>
            </w:pPr>
            <w:ins w:id="23" w:author="Author" w:date="2025-02-03T09:09:00Z" w16du:dateUtc="2025-02-03T08:09:00Z">
              <w:r>
                <w:rPr>
                  <w:rFonts w:eastAsia="MS Mincho"/>
                  <w:kern w:val="2"/>
                  <w:szCs w:val="22"/>
                  <w:lang w:eastAsia="ja-JP"/>
                </w:rPr>
                <w:t>Rare</w:t>
              </w:r>
            </w:ins>
          </w:p>
        </w:tc>
        <w:tc>
          <w:tcPr>
            <w:tcW w:w="3589" w:type="dxa"/>
          </w:tcPr>
          <w:p w14:paraId="4D7FA9A6" w14:textId="071E15D7" w:rsidR="006B3806" w:rsidRPr="00F42967" w:rsidRDefault="00DC677A" w:rsidP="00A02DC5">
            <w:pPr>
              <w:widowControl w:val="0"/>
              <w:tabs>
                <w:tab w:val="clear" w:pos="567"/>
              </w:tabs>
              <w:spacing w:line="240" w:lineRule="auto"/>
              <w:rPr>
                <w:ins w:id="24" w:author="Author" w:date="2025-02-03T09:09:00Z" w16du:dateUtc="2025-02-03T08:09:00Z"/>
                <w:rFonts w:eastAsia="MS Mincho"/>
                <w:kern w:val="2"/>
                <w:szCs w:val="22"/>
                <w:lang w:eastAsia="ja-JP"/>
              </w:rPr>
            </w:pPr>
            <w:proofErr w:type="spellStart"/>
            <w:ins w:id="25" w:author="Author" w:date="2025-02-03T09:09:00Z" w16du:dateUtc="2025-02-03T08:09:00Z">
              <w:r>
                <w:rPr>
                  <w:rFonts w:eastAsia="MS Mincho"/>
                  <w:kern w:val="2"/>
                  <w:szCs w:val="22"/>
                  <w:lang w:eastAsia="ja-JP"/>
                </w:rPr>
                <w:t>Petechiae</w:t>
              </w:r>
              <w:r w:rsidRPr="00DC677A">
                <w:rPr>
                  <w:rFonts w:eastAsia="MS Mincho"/>
                  <w:kern w:val="2"/>
                  <w:szCs w:val="22"/>
                  <w:vertAlign w:val="superscript"/>
                  <w:lang w:eastAsia="ja-JP"/>
                </w:rPr>
                <w:t>c</w:t>
              </w:r>
              <w:proofErr w:type="spellEnd"/>
            </w:ins>
          </w:p>
        </w:tc>
      </w:tr>
      <w:tr w:rsidR="003148FD" w:rsidRPr="00F42967" w14:paraId="78BCD6E9" w14:textId="77777777" w:rsidTr="00FE56B2">
        <w:trPr>
          <w:trHeight w:val="276"/>
        </w:trPr>
        <w:tc>
          <w:tcPr>
            <w:tcW w:w="3180" w:type="dxa"/>
            <w:vMerge/>
          </w:tcPr>
          <w:p w14:paraId="5A3A0CFA" w14:textId="77777777" w:rsidR="003148FD" w:rsidRPr="00F42967" w:rsidRDefault="003148FD" w:rsidP="00A02DC5">
            <w:pPr>
              <w:widowControl w:val="0"/>
              <w:tabs>
                <w:tab w:val="clear" w:pos="567"/>
              </w:tabs>
              <w:spacing w:line="240" w:lineRule="auto"/>
              <w:rPr>
                <w:rFonts w:eastAsia="MS Mincho"/>
                <w:kern w:val="2"/>
                <w:szCs w:val="22"/>
                <w:lang w:eastAsia="ja-JP"/>
              </w:rPr>
            </w:pPr>
          </w:p>
        </w:tc>
        <w:tc>
          <w:tcPr>
            <w:tcW w:w="2021" w:type="dxa"/>
          </w:tcPr>
          <w:p w14:paraId="0010B1E9" w14:textId="6C6F93CC" w:rsidR="003148FD" w:rsidRPr="00F42967" w:rsidRDefault="003148FD" w:rsidP="004B2B19">
            <w:pPr>
              <w:rPr>
                <w:rFonts w:eastAsia="MS Mincho"/>
                <w:szCs w:val="22"/>
                <w:lang w:eastAsia="ja-JP"/>
              </w:rPr>
            </w:pPr>
            <w:r w:rsidRPr="00F42967">
              <w:rPr>
                <w:rFonts w:eastAsia="MS Mincho"/>
                <w:kern w:val="2"/>
                <w:szCs w:val="22"/>
                <w:lang w:eastAsia="ja-JP"/>
              </w:rPr>
              <w:t>Very rare</w:t>
            </w:r>
          </w:p>
        </w:tc>
        <w:tc>
          <w:tcPr>
            <w:tcW w:w="3589" w:type="dxa"/>
          </w:tcPr>
          <w:p w14:paraId="1B85D804" w14:textId="0F85E4B6" w:rsidR="003148FD" w:rsidRPr="00F42967" w:rsidRDefault="003148FD" w:rsidP="00A02DC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Angioedema</w:t>
            </w:r>
          </w:p>
        </w:tc>
      </w:tr>
      <w:tr w:rsidR="00042449" w:rsidRPr="00F42967" w14:paraId="79D847C6" w14:textId="77777777" w:rsidTr="00DD2010">
        <w:tc>
          <w:tcPr>
            <w:tcW w:w="3180" w:type="dxa"/>
            <w:vMerge w:val="restart"/>
          </w:tcPr>
          <w:p w14:paraId="5153B9AA" w14:textId="5CC839AA" w:rsidR="00042449" w:rsidRPr="00F42967" w:rsidRDefault="00042449"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Musculoskeletal and connective tissue disorders</w:t>
            </w:r>
          </w:p>
        </w:tc>
        <w:tc>
          <w:tcPr>
            <w:tcW w:w="2021" w:type="dxa"/>
          </w:tcPr>
          <w:p w14:paraId="14069676" w14:textId="2FC38745" w:rsidR="00042449" w:rsidRPr="00F42967" w:rsidRDefault="00042449"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Very common</w:t>
            </w:r>
          </w:p>
        </w:tc>
        <w:tc>
          <w:tcPr>
            <w:tcW w:w="3589" w:type="dxa"/>
          </w:tcPr>
          <w:p w14:paraId="5BC6EF54" w14:textId="7B293409" w:rsidR="00042449" w:rsidRPr="00F42967" w:rsidRDefault="00042449"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Myalgia</w:t>
            </w:r>
          </w:p>
        </w:tc>
      </w:tr>
      <w:tr w:rsidR="00042449" w:rsidRPr="00F42967" w14:paraId="7449445B" w14:textId="77777777" w:rsidTr="00DD2010">
        <w:tc>
          <w:tcPr>
            <w:tcW w:w="3180" w:type="dxa"/>
            <w:vMerge/>
          </w:tcPr>
          <w:p w14:paraId="36BE8877" w14:textId="77777777" w:rsidR="00042449" w:rsidRPr="00F42967" w:rsidRDefault="00042449" w:rsidP="005571D5">
            <w:pPr>
              <w:widowControl w:val="0"/>
              <w:tabs>
                <w:tab w:val="clear" w:pos="567"/>
              </w:tabs>
              <w:spacing w:line="240" w:lineRule="auto"/>
              <w:rPr>
                <w:rFonts w:eastAsia="MS Mincho"/>
                <w:kern w:val="2"/>
                <w:szCs w:val="22"/>
                <w:lang w:eastAsia="ja-JP"/>
              </w:rPr>
            </w:pPr>
          </w:p>
        </w:tc>
        <w:tc>
          <w:tcPr>
            <w:tcW w:w="2021" w:type="dxa"/>
          </w:tcPr>
          <w:p w14:paraId="46860503" w14:textId="0C219CC2" w:rsidR="00042449" w:rsidRPr="00F42967" w:rsidRDefault="0023680E" w:rsidP="005571D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C</w:t>
            </w:r>
            <w:r w:rsidR="008451C1" w:rsidRPr="00F42967">
              <w:rPr>
                <w:rFonts w:eastAsia="MS Mincho"/>
                <w:kern w:val="2"/>
                <w:szCs w:val="22"/>
                <w:lang w:eastAsia="ja-JP"/>
              </w:rPr>
              <w:t>ommon</w:t>
            </w:r>
          </w:p>
        </w:tc>
        <w:tc>
          <w:tcPr>
            <w:tcW w:w="3589" w:type="dxa"/>
          </w:tcPr>
          <w:p w14:paraId="1E7B1E61" w14:textId="41EC82EB" w:rsidR="00042449" w:rsidRPr="00F42967" w:rsidRDefault="00042449" w:rsidP="005571D5">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Arthralgia</w:t>
            </w:r>
          </w:p>
        </w:tc>
      </w:tr>
      <w:tr w:rsidR="009720DE" w:rsidRPr="00F42967" w14:paraId="0035C4AB" w14:textId="77777777" w:rsidTr="00DD2010">
        <w:tc>
          <w:tcPr>
            <w:tcW w:w="3180" w:type="dxa"/>
            <w:vMerge w:val="restart"/>
          </w:tcPr>
          <w:p w14:paraId="6B10F62A" w14:textId="77777777"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General disorders and administration site conditions</w:t>
            </w:r>
          </w:p>
          <w:p w14:paraId="6205D2C7" w14:textId="50197BAA" w:rsidR="009720DE" w:rsidRPr="00F42967" w:rsidRDefault="009720DE" w:rsidP="00421276">
            <w:pPr>
              <w:widowControl w:val="0"/>
              <w:spacing w:line="240" w:lineRule="auto"/>
              <w:rPr>
                <w:rFonts w:eastAsia="MS Mincho"/>
                <w:kern w:val="2"/>
                <w:szCs w:val="22"/>
                <w:lang w:eastAsia="ja-JP"/>
              </w:rPr>
            </w:pPr>
          </w:p>
        </w:tc>
        <w:tc>
          <w:tcPr>
            <w:tcW w:w="2021" w:type="dxa"/>
          </w:tcPr>
          <w:p w14:paraId="1473F563" w14:textId="38B55940"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Very common</w:t>
            </w:r>
          </w:p>
        </w:tc>
        <w:tc>
          <w:tcPr>
            <w:tcW w:w="3589" w:type="dxa"/>
          </w:tcPr>
          <w:p w14:paraId="63FF7E3B" w14:textId="77777777"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Injection site pain</w:t>
            </w:r>
          </w:p>
          <w:p w14:paraId="5B9A86EE" w14:textId="77777777" w:rsidR="009720DE" w:rsidRPr="00F42967" w:rsidRDefault="009720DE" w:rsidP="00421276">
            <w:pPr>
              <w:widowControl w:val="0"/>
              <w:rPr>
                <w:rFonts w:eastAsia="MS Mincho"/>
                <w:kern w:val="2"/>
                <w:lang w:eastAsia="ja-JP"/>
              </w:rPr>
            </w:pPr>
            <w:r w:rsidRPr="00F42967">
              <w:rPr>
                <w:rFonts w:eastAsia="MS Mincho"/>
                <w:kern w:val="2"/>
                <w:lang w:eastAsia="ja-JP"/>
              </w:rPr>
              <w:t>Injection site erythema</w:t>
            </w:r>
          </w:p>
          <w:p w14:paraId="52374F12" w14:textId="77777777"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Malaise</w:t>
            </w:r>
          </w:p>
          <w:p w14:paraId="2EE153FC" w14:textId="77777777"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Asthenia</w:t>
            </w:r>
          </w:p>
          <w:p w14:paraId="3F998951" w14:textId="4A75853D"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Fever</w:t>
            </w:r>
          </w:p>
        </w:tc>
      </w:tr>
      <w:tr w:rsidR="009720DE" w:rsidRPr="00F42967" w14:paraId="0DC7E126" w14:textId="2989BC5D" w:rsidTr="00DD2010">
        <w:tc>
          <w:tcPr>
            <w:tcW w:w="3180" w:type="dxa"/>
            <w:vMerge/>
          </w:tcPr>
          <w:p w14:paraId="0AE0C333" w14:textId="0B1EF172" w:rsidR="009720DE" w:rsidRPr="00F42967" w:rsidRDefault="009720DE" w:rsidP="00421276">
            <w:pPr>
              <w:widowControl w:val="0"/>
              <w:tabs>
                <w:tab w:val="clear" w:pos="567"/>
              </w:tabs>
              <w:spacing w:line="240" w:lineRule="auto"/>
              <w:rPr>
                <w:rFonts w:eastAsia="MS Mincho"/>
                <w:kern w:val="2"/>
                <w:szCs w:val="22"/>
                <w:lang w:eastAsia="ja-JP"/>
              </w:rPr>
            </w:pPr>
          </w:p>
        </w:tc>
        <w:tc>
          <w:tcPr>
            <w:tcW w:w="2021" w:type="dxa"/>
          </w:tcPr>
          <w:p w14:paraId="6BAD2BEE" w14:textId="570103CE"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Common</w:t>
            </w:r>
          </w:p>
        </w:tc>
        <w:tc>
          <w:tcPr>
            <w:tcW w:w="3589" w:type="dxa"/>
          </w:tcPr>
          <w:p w14:paraId="4D74A2CB" w14:textId="54C27E9B"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Injection site swelling</w:t>
            </w:r>
          </w:p>
          <w:p w14:paraId="0E962788" w14:textId="34D7D1B4" w:rsidR="009720DE" w:rsidRPr="00F42967" w:rsidRDefault="009720DE" w:rsidP="00421276">
            <w:pPr>
              <w:widowControl w:val="0"/>
              <w:rPr>
                <w:rFonts w:eastAsia="MS Mincho"/>
                <w:kern w:val="2"/>
                <w:lang w:eastAsia="ja-JP"/>
              </w:rPr>
            </w:pPr>
            <w:r w:rsidRPr="00F42967">
              <w:rPr>
                <w:rFonts w:eastAsia="MS Mincho"/>
                <w:kern w:val="2"/>
                <w:lang w:eastAsia="ja-JP"/>
              </w:rPr>
              <w:t xml:space="preserve">Injection site </w:t>
            </w:r>
            <w:proofErr w:type="spellStart"/>
            <w:r w:rsidRPr="00F42967">
              <w:rPr>
                <w:rFonts w:eastAsia="MS Mincho"/>
                <w:kern w:val="2"/>
                <w:lang w:eastAsia="ja-JP"/>
              </w:rPr>
              <w:t>bruising</w:t>
            </w:r>
            <w:r w:rsidR="00751A7C">
              <w:rPr>
                <w:rFonts w:eastAsia="MS Mincho"/>
                <w:kern w:val="2"/>
                <w:vertAlign w:val="superscript"/>
                <w:lang w:eastAsia="ja-JP"/>
              </w:rPr>
              <w:t>f</w:t>
            </w:r>
            <w:proofErr w:type="spellEnd"/>
          </w:p>
          <w:p w14:paraId="31774175" w14:textId="5694BC68" w:rsidR="009720DE" w:rsidRPr="00F42967" w:rsidRDefault="009720DE" w:rsidP="00421276">
            <w:pPr>
              <w:widowControl w:val="0"/>
              <w:rPr>
                <w:rFonts w:eastAsia="MS Mincho"/>
                <w:kern w:val="2"/>
                <w:lang w:eastAsia="ja-JP"/>
              </w:rPr>
            </w:pPr>
            <w:r w:rsidRPr="00F42967">
              <w:rPr>
                <w:rFonts w:eastAsia="MS Mincho"/>
                <w:kern w:val="2"/>
                <w:lang w:eastAsia="ja-JP"/>
              </w:rPr>
              <w:t xml:space="preserve">Injection site </w:t>
            </w:r>
            <w:proofErr w:type="spellStart"/>
            <w:r w:rsidRPr="00F42967">
              <w:rPr>
                <w:rFonts w:eastAsia="MS Mincho"/>
                <w:kern w:val="2"/>
                <w:lang w:eastAsia="ja-JP"/>
              </w:rPr>
              <w:t>pruritus</w:t>
            </w:r>
            <w:r w:rsidR="00751A7C">
              <w:rPr>
                <w:rFonts w:eastAsia="MS Mincho"/>
                <w:kern w:val="2"/>
                <w:vertAlign w:val="superscript"/>
                <w:lang w:eastAsia="ja-JP"/>
              </w:rPr>
              <w:t>f</w:t>
            </w:r>
            <w:proofErr w:type="spellEnd"/>
          </w:p>
          <w:p w14:paraId="03CF49A2" w14:textId="2A9AD41F"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Influenza like illness</w:t>
            </w:r>
          </w:p>
        </w:tc>
      </w:tr>
      <w:tr w:rsidR="009720DE" w:rsidRPr="00F42967" w14:paraId="1C556D9F" w14:textId="2887E593" w:rsidTr="00DD2010">
        <w:tc>
          <w:tcPr>
            <w:tcW w:w="3180" w:type="dxa"/>
            <w:vMerge/>
          </w:tcPr>
          <w:p w14:paraId="481537DC" w14:textId="240BFB7A" w:rsidR="009720DE" w:rsidRPr="00F42967" w:rsidRDefault="009720DE" w:rsidP="00421276">
            <w:pPr>
              <w:widowControl w:val="0"/>
              <w:tabs>
                <w:tab w:val="clear" w:pos="567"/>
              </w:tabs>
              <w:spacing w:line="240" w:lineRule="auto"/>
              <w:rPr>
                <w:rFonts w:eastAsia="MS Mincho"/>
                <w:kern w:val="2"/>
                <w:szCs w:val="22"/>
                <w:lang w:eastAsia="ja-JP"/>
              </w:rPr>
            </w:pPr>
          </w:p>
        </w:tc>
        <w:tc>
          <w:tcPr>
            <w:tcW w:w="2021" w:type="dxa"/>
          </w:tcPr>
          <w:p w14:paraId="710CD094" w14:textId="5CFBD9DD"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Uncommon</w:t>
            </w:r>
          </w:p>
        </w:tc>
        <w:tc>
          <w:tcPr>
            <w:tcW w:w="3589" w:type="dxa"/>
          </w:tcPr>
          <w:p w14:paraId="4E10FBFE" w14:textId="230CCFB4" w:rsidR="009720D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szCs w:val="22"/>
                <w:lang w:eastAsia="ja-JP"/>
              </w:rPr>
              <w:t xml:space="preserve">Injection site </w:t>
            </w:r>
            <w:proofErr w:type="spellStart"/>
            <w:r w:rsidRPr="00F42967">
              <w:rPr>
                <w:rFonts w:eastAsia="MS Mincho"/>
                <w:kern w:val="2"/>
                <w:szCs w:val="22"/>
                <w:lang w:eastAsia="ja-JP"/>
              </w:rPr>
              <w:t>haemorrhage</w:t>
            </w:r>
            <w:r w:rsidR="00751A7C">
              <w:rPr>
                <w:rFonts w:eastAsia="MS Mincho"/>
                <w:kern w:val="2"/>
                <w:vertAlign w:val="superscript"/>
                <w:lang w:eastAsia="ja-JP"/>
              </w:rPr>
              <w:t>f</w:t>
            </w:r>
            <w:proofErr w:type="spellEnd"/>
          </w:p>
          <w:p w14:paraId="7CA030C9" w14:textId="3D88F1C6" w:rsidR="009720DE" w:rsidRPr="00F42967" w:rsidRDefault="009720DE" w:rsidP="00421276">
            <w:pPr>
              <w:widowControl w:val="0"/>
              <w:rPr>
                <w:rFonts w:eastAsia="MS Mincho"/>
                <w:kern w:val="2"/>
                <w:lang w:eastAsia="ja-JP"/>
              </w:rPr>
            </w:pPr>
            <w:proofErr w:type="spellStart"/>
            <w:r w:rsidRPr="00F42967">
              <w:rPr>
                <w:rFonts w:eastAsia="MS Mincho"/>
                <w:kern w:val="2"/>
                <w:lang w:eastAsia="ja-JP"/>
              </w:rPr>
              <w:t>Fatigue</w:t>
            </w:r>
            <w:r w:rsidR="00751A7C">
              <w:rPr>
                <w:rFonts w:eastAsia="MS Mincho"/>
                <w:kern w:val="2"/>
                <w:vertAlign w:val="superscript"/>
                <w:lang w:eastAsia="ja-JP"/>
              </w:rPr>
              <w:t>f</w:t>
            </w:r>
            <w:proofErr w:type="spellEnd"/>
          </w:p>
          <w:p w14:paraId="78A6E26C" w14:textId="49B01A69" w:rsidR="000F755E" w:rsidRPr="00F42967" w:rsidRDefault="009720DE" w:rsidP="00421276">
            <w:pPr>
              <w:widowControl w:val="0"/>
              <w:tabs>
                <w:tab w:val="clear" w:pos="567"/>
              </w:tabs>
              <w:spacing w:line="240" w:lineRule="auto"/>
              <w:rPr>
                <w:rFonts w:eastAsia="MS Mincho"/>
                <w:kern w:val="2"/>
                <w:szCs w:val="22"/>
                <w:lang w:eastAsia="ja-JP"/>
              </w:rPr>
            </w:pPr>
            <w:r w:rsidRPr="00F42967">
              <w:rPr>
                <w:rFonts w:eastAsia="MS Mincho"/>
                <w:kern w:val="2"/>
                <w:lang w:eastAsia="ja-JP"/>
              </w:rPr>
              <w:t xml:space="preserve">Injection site </w:t>
            </w:r>
            <w:proofErr w:type="spellStart"/>
            <w:r w:rsidRPr="00F42967">
              <w:rPr>
                <w:rFonts w:eastAsia="MS Mincho"/>
                <w:kern w:val="2"/>
                <w:lang w:eastAsia="ja-JP"/>
              </w:rPr>
              <w:t>discolouration</w:t>
            </w:r>
            <w:r w:rsidR="00751A7C">
              <w:rPr>
                <w:rFonts w:eastAsia="MS Mincho"/>
                <w:kern w:val="2"/>
                <w:vertAlign w:val="superscript"/>
                <w:lang w:eastAsia="ja-JP"/>
              </w:rPr>
              <w:t>f</w:t>
            </w:r>
            <w:proofErr w:type="spellEnd"/>
          </w:p>
        </w:tc>
      </w:tr>
    </w:tbl>
    <w:p w14:paraId="6EE9E70D" w14:textId="77777777" w:rsidR="00F11B23" w:rsidRPr="00F42967" w:rsidRDefault="00F11B23" w:rsidP="00695F5E">
      <w:pPr>
        <w:pStyle w:val="BodytextDCSI"/>
        <w:spacing w:after="0" w:line="240" w:lineRule="auto"/>
        <w:contextualSpacing/>
        <w:rPr>
          <w:rFonts w:ascii="Times New Roman" w:hAnsi="Times New Roman" w:cs="Times New Roman"/>
          <w:bCs w:val="0"/>
          <w:sz w:val="20"/>
          <w:szCs w:val="20"/>
          <w:vertAlign w:val="superscript"/>
          <w:lang w:val="en-GB" w:eastAsia="en-US"/>
        </w:rPr>
      </w:pPr>
      <w:r w:rsidRPr="00F42967">
        <w:rPr>
          <w:rFonts w:ascii="Times New Roman" w:hAnsi="Times New Roman" w:cs="Times New Roman"/>
          <w:sz w:val="20"/>
          <w:szCs w:val="20"/>
          <w:vertAlign w:val="superscript"/>
          <w:lang w:val="en-GB" w:eastAsia="en-US"/>
        </w:rPr>
        <w:t>a</w:t>
      </w:r>
      <w:r w:rsidRPr="00F42967">
        <w:rPr>
          <w:rFonts w:ascii="Times New Roman" w:hAnsi="Times New Roman" w:cs="Times New Roman"/>
          <w:sz w:val="20"/>
          <w:szCs w:val="20"/>
          <w:lang w:val="en-GB" w:eastAsia="en-US"/>
        </w:rPr>
        <w:t xml:space="preserve"> Includes upper respiratory tract infection and viral upper respiratory tract infection</w:t>
      </w:r>
      <w:r w:rsidRPr="00F42967">
        <w:rPr>
          <w:rFonts w:ascii="Times New Roman" w:hAnsi="Times New Roman" w:cs="Times New Roman"/>
          <w:bCs w:val="0"/>
          <w:sz w:val="20"/>
          <w:szCs w:val="20"/>
          <w:vertAlign w:val="superscript"/>
          <w:lang w:val="en-GB" w:eastAsia="en-US"/>
        </w:rPr>
        <w:t xml:space="preserve"> </w:t>
      </w:r>
    </w:p>
    <w:p w14:paraId="3BED542D" w14:textId="364FBA85" w:rsidR="00695F5E" w:rsidRDefault="00F11B23" w:rsidP="00695F5E">
      <w:pPr>
        <w:pStyle w:val="BodytextDCSI"/>
        <w:spacing w:after="0" w:line="240" w:lineRule="auto"/>
        <w:contextualSpacing/>
        <w:rPr>
          <w:rFonts w:ascii="Times New Roman" w:hAnsi="Times New Roman" w:cs="Times New Roman"/>
          <w:bCs w:val="0"/>
          <w:sz w:val="20"/>
          <w:szCs w:val="20"/>
          <w:lang w:val="en-GB" w:eastAsia="en-US"/>
        </w:rPr>
      </w:pPr>
      <w:r w:rsidRPr="00F42967">
        <w:rPr>
          <w:rFonts w:ascii="Times New Roman" w:hAnsi="Times New Roman" w:cs="Times New Roman"/>
          <w:bCs w:val="0"/>
          <w:sz w:val="20"/>
          <w:szCs w:val="20"/>
          <w:vertAlign w:val="superscript"/>
          <w:lang w:val="en-GB" w:eastAsia="en-US"/>
        </w:rPr>
        <w:t>b</w:t>
      </w:r>
      <w:r w:rsidR="00695F5E" w:rsidRPr="00F42967">
        <w:rPr>
          <w:rFonts w:ascii="Times New Roman" w:hAnsi="Times New Roman" w:cs="Times New Roman"/>
          <w:bCs w:val="0"/>
          <w:sz w:val="20"/>
          <w:szCs w:val="20"/>
          <w:lang w:val="en-GB" w:eastAsia="en-US"/>
        </w:rPr>
        <w:t xml:space="preserve"> Includes pharyngotonsillitis and tonsillitis</w:t>
      </w:r>
    </w:p>
    <w:p w14:paraId="5E27E543" w14:textId="307C2CE0" w:rsidR="00AA732F" w:rsidRPr="00F42967" w:rsidRDefault="00AA732F" w:rsidP="00695F5E">
      <w:pPr>
        <w:pStyle w:val="BodytextDCSI"/>
        <w:spacing w:after="0" w:line="240" w:lineRule="auto"/>
        <w:contextualSpacing/>
        <w:rPr>
          <w:rFonts w:ascii="Times New Roman" w:hAnsi="Times New Roman" w:cs="Times New Roman"/>
          <w:bCs w:val="0"/>
          <w:sz w:val="20"/>
          <w:szCs w:val="20"/>
          <w:lang w:val="en-GB" w:eastAsia="en-US"/>
        </w:rPr>
      </w:pPr>
      <w:r w:rsidRPr="00AA732F">
        <w:rPr>
          <w:rFonts w:ascii="Times New Roman" w:hAnsi="Times New Roman" w:cs="Times New Roman"/>
          <w:bCs w:val="0"/>
          <w:sz w:val="20"/>
          <w:szCs w:val="20"/>
          <w:vertAlign w:val="superscript"/>
          <w:lang w:val="en-GB" w:eastAsia="en-US"/>
        </w:rPr>
        <w:t>c</w:t>
      </w:r>
      <w:r>
        <w:rPr>
          <w:rFonts w:ascii="Times New Roman" w:hAnsi="Times New Roman" w:cs="Times New Roman"/>
          <w:bCs w:val="0"/>
          <w:sz w:val="20"/>
          <w:szCs w:val="20"/>
          <w:lang w:val="en-GB" w:eastAsia="en-US"/>
        </w:rPr>
        <w:t xml:space="preserve"> Adverse reaction observed post-authorisation</w:t>
      </w:r>
    </w:p>
    <w:p w14:paraId="1AC30975" w14:textId="03F2140D" w:rsidR="00695F5E" w:rsidRPr="00F42967" w:rsidRDefault="00B6438B" w:rsidP="00695F5E">
      <w:pPr>
        <w:pStyle w:val="BodytextDCSI"/>
        <w:spacing w:after="0" w:line="240" w:lineRule="auto"/>
        <w:contextualSpacing/>
        <w:rPr>
          <w:rFonts w:ascii="Times New Roman" w:hAnsi="Times New Roman" w:cs="Times New Roman"/>
          <w:bCs w:val="0"/>
          <w:sz w:val="20"/>
          <w:szCs w:val="20"/>
          <w:lang w:val="en-GB" w:eastAsia="en-US"/>
        </w:rPr>
      </w:pPr>
      <w:r>
        <w:rPr>
          <w:rFonts w:ascii="Times New Roman" w:hAnsi="Times New Roman" w:cs="Times New Roman"/>
          <w:bCs w:val="0"/>
          <w:sz w:val="20"/>
          <w:szCs w:val="20"/>
          <w:vertAlign w:val="superscript"/>
          <w:lang w:val="en-GB" w:eastAsia="en-US"/>
        </w:rPr>
        <w:t>d</w:t>
      </w:r>
      <w:r w:rsidR="00695F5E" w:rsidRPr="00F42967">
        <w:rPr>
          <w:rFonts w:ascii="Times New Roman" w:hAnsi="Times New Roman" w:cs="Times New Roman"/>
          <w:bCs w:val="0"/>
          <w:sz w:val="20"/>
          <w:szCs w:val="20"/>
          <w:lang w:val="en-GB" w:eastAsia="en-US"/>
        </w:rPr>
        <w:t xml:space="preserve"> Collected in children below 6 years of age in clinical studies</w:t>
      </w:r>
    </w:p>
    <w:p w14:paraId="474E8F71" w14:textId="78F7EB65" w:rsidR="00695F5E" w:rsidRPr="00F42967" w:rsidRDefault="00B6438B" w:rsidP="00695F5E">
      <w:pPr>
        <w:pStyle w:val="BodytextDCSI"/>
        <w:spacing w:after="0" w:line="240" w:lineRule="auto"/>
        <w:contextualSpacing/>
        <w:rPr>
          <w:rFonts w:ascii="Times New Roman" w:hAnsi="Times New Roman" w:cs="Times New Roman"/>
          <w:bCs w:val="0"/>
          <w:sz w:val="20"/>
          <w:szCs w:val="20"/>
          <w:lang w:val="en-GB" w:eastAsia="en-US"/>
        </w:rPr>
      </w:pPr>
      <w:r>
        <w:rPr>
          <w:rFonts w:ascii="Times New Roman" w:hAnsi="Times New Roman" w:cs="Times New Roman"/>
          <w:bCs w:val="0"/>
          <w:sz w:val="20"/>
          <w:szCs w:val="20"/>
          <w:vertAlign w:val="superscript"/>
          <w:lang w:val="en-GB" w:eastAsia="en-US"/>
        </w:rPr>
        <w:t>e</w:t>
      </w:r>
      <w:r w:rsidR="00695F5E" w:rsidRPr="00F42967">
        <w:rPr>
          <w:rFonts w:ascii="Times New Roman" w:hAnsi="Times New Roman" w:cs="Times New Roman"/>
          <w:bCs w:val="0"/>
          <w:sz w:val="20"/>
          <w:szCs w:val="20"/>
          <w:lang w:val="en-GB" w:eastAsia="en-US"/>
        </w:rPr>
        <w:t xml:space="preserve"> Includes rash, viral rash, rash maculopapular, rash pruritic</w:t>
      </w:r>
    </w:p>
    <w:p w14:paraId="3DB8893C" w14:textId="5A0E7621" w:rsidR="00AC0596" w:rsidRPr="00F42967" w:rsidRDefault="00B6438B" w:rsidP="008F4061">
      <w:pPr>
        <w:pStyle w:val="BodytextDCSI"/>
        <w:spacing w:after="0" w:line="240" w:lineRule="auto"/>
        <w:contextualSpacing/>
        <w:rPr>
          <w:sz w:val="22"/>
          <w:szCs w:val="22"/>
          <w:lang w:val="en-GB"/>
        </w:rPr>
      </w:pPr>
      <w:r>
        <w:rPr>
          <w:rFonts w:ascii="Times New Roman" w:hAnsi="Times New Roman" w:cs="Times New Roman"/>
          <w:bCs w:val="0"/>
          <w:sz w:val="20"/>
          <w:szCs w:val="20"/>
          <w:vertAlign w:val="superscript"/>
          <w:lang w:val="en-GB"/>
        </w:rPr>
        <w:t>f</w:t>
      </w:r>
      <w:r w:rsidR="00D81B09" w:rsidRPr="00F42967">
        <w:rPr>
          <w:rFonts w:ascii="Times New Roman" w:hAnsi="Times New Roman" w:cs="Times New Roman"/>
          <w:bCs w:val="0"/>
          <w:sz w:val="20"/>
          <w:szCs w:val="20"/>
          <w:vertAlign w:val="superscript"/>
          <w:lang w:val="en-GB"/>
        </w:rPr>
        <w:t xml:space="preserve"> </w:t>
      </w:r>
      <w:r w:rsidR="00AC0596" w:rsidRPr="00F42967">
        <w:rPr>
          <w:rFonts w:ascii="Times New Roman" w:hAnsi="Times New Roman" w:cs="Times New Roman"/>
          <w:sz w:val="20"/>
          <w:szCs w:val="20"/>
          <w:lang w:val="en-GB"/>
        </w:rPr>
        <w:t>Reported in adults</w:t>
      </w:r>
      <w:r w:rsidR="008F2C77" w:rsidRPr="00F42967">
        <w:rPr>
          <w:rFonts w:ascii="Times New Roman" w:hAnsi="Times New Roman" w:cs="Times New Roman"/>
          <w:sz w:val="20"/>
          <w:szCs w:val="20"/>
          <w:lang w:val="en-GB"/>
        </w:rPr>
        <w:t xml:space="preserve"> in clinical studies</w:t>
      </w:r>
    </w:p>
    <w:p w14:paraId="16008E14" w14:textId="77777777" w:rsidR="00112875" w:rsidRPr="00F42967" w:rsidRDefault="00112875" w:rsidP="00695F5E">
      <w:pPr>
        <w:pStyle w:val="BodytextDCSI"/>
        <w:spacing w:after="0" w:line="240" w:lineRule="auto"/>
        <w:contextualSpacing/>
        <w:rPr>
          <w:rFonts w:ascii="Times New Roman" w:hAnsi="Times New Roman" w:cs="Times New Roman"/>
          <w:bCs w:val="0"/>
          <w:sz w:val="20"/>
          <w:szCs w:val="20"/>
          <w:lang w:val="en-GB" w:eastAsia="en-US"/>
        </w:rPr>
      </w:pPr>
    </w:p>
    <w:p w14:paraId="6FA56FA3" w14:textId="1D1D8303" w:rsidR="00812D16" w:rsidRPr="00F42967" w:rsidRDefault="00812D16" w:rsidP="00204AAB">
      <w:pPr>
        <w:autoSpaceDE w:val="0"/>
        <w:autoSpaceDN w:val="0"/>
        <w:adjustRightInd w:val="0"/>
        <w:spacing w:line="240" w:lineRule="auto"/>
        <w:jc w:val="both"/>
        <w:rPr>
          <w:szCs w:val="22"/>
        </w:rPr>
      </w:pPr>
      <w:r w:rsidRPr="00F42967">
        <w:rPr>
          <w:szCs w:val="22"/>
          <w:u w:val="single"/>
        </w:rPr>
        <w:t>Paediatric population</w:t>
      </w:r>
    </w:p>
    <w:p w14:paraId="1D3EC1D3" w14:textId="77777777" w:rsidR="00CC7CCE" w:rsidRPr="00F42967" w:rsidRDefault="00CC7CCE" w:rsidP="00184353">
      <w:pPr>
        <w:autoSpaceDE w:val="0"/>
        <w:autoSpaceDN w:val="0"/>
        <w:adjustRightInd w:val="0"/>
        <w:spacing w:line="240" w:lineRule="auto"/>
        <w:jc w:val="both"/>
        <w:rPr>
          <w:i/>
          <w:szCs w:val="22"/>
        </w:rPr>
      </w:pPr>
    </w:p>
    <w:p w14:paraId="1828A917" w14:textId="71E32427" w:rsidR="00184353" w:rsidRPr="00F42967" w:rsidRDefault="00184353" w:rsidP="00184353">
      <w:pPr>
        <w:autoSpaceDE w:val="0"/>
        <w:autoSpaceDN w:val="0"/>
        <w:adjustRightInd w:val="0"/>
        <w:spacing w:line="240" w:lineRule="auto"/>
        <w:jc w:val="both"/>
        <w:rPr>
          <w:i/>
          <w:szCs w:val="22"/>
        </w:rPr>
      </w:pPr>
      <w:r w:rsidRPr="00F42967">
        <w:rPr>
          <w:i/>
          <w:szCs w:val="22"/>
        </w:rPr>
        <w:t>Paediatric data in subjects 4 to 17 years of age</w:t>
      </w:r>
    </w:p>
    <w:p w14:paraId="31EEE51A" w14:textId="77777777" w:rsidR="0056022B" w:rsidRPr="00F42967" w:rsidRDefault="0056022B" w:rsidP="00EA24A7">
      <w:pPr>
        <w:autoSpaceDE w:val="0"/>
        <w:autoSpaceDN w:val="0"/>
        <w:adjustRightInd w:val="0"/>
        <w:spacing w:line="240" w:lineRule="auto"/>
        <w:jc w:val="both"/>
        <w:rPr>
          <w:i/>
          <w:szCs w:val="22"/>
        </w:rPr>
      </w:pPr>
    </w:p>
    <w:p w14:paraId="73296FDF" w14:textId="242F9995" w:rsidR="00E5767C" w:rsidRPr="005E5AB3" w:rsidRDefault="00C7571F" w:rsidP="005E5AB3">
      <w:pPr>
        <w:autoSpaceDE w:val="0"/>
        <w:autoSpaceDN w:val="0"/>
        <w:adjustRightInd w:val="0"/>
        <w:spacing w:line="240" w:lineRule="auto"/>
      </w:pPr>
      <w:r w:rsidRPr="00F42967">
        <w:t xml:space="preserve">Pooled safety data from clinical trials are available for 13839 children (9210 aged 4 to 11 years and 4629 aged 12 to 17 years). This includes reactogenicity data collected in </w:t>
      </w:r>
      <w:r w:rsidRPr="00F42967">
        <w:rPr>
          <w:rFonts w:eastAsia="MS Mincho"/>
          <w:bCs/>
          <w:kern w:val="2"/>
          <w:lang w:eastAsia="ja-JP"/>
        </w:rPr>
        <w:t xml:space="preserve">3042 </w:t>
      </w:r>
      <w:r w:rsidRPr="00F42967">
        <w:t>children (1865 aged 4 to 11 years and 1177 aged 12 to 17 years).</w:t>
      </w:r>
    </w:p>
    <w:p w14:paraId="58061A43" w14:textId="77777777" w:rsidR="00CC7CCE" w:rsidRPr="00F42967" w:rsidRDefault="00CC7CCE" w:rsidP="00184353">
      <w:pPr>
        <w:autoSpaceDE w:val="0"/>
        <w:autoSpaceDN w:val="0"/>
        <w:adjustRightInd w:val="0"/>
        <w:spacing w:line="240" w:lineRule="auto"/>
        <w:jc w:val="both"/>
        <w:rPr>
          <w:szCs w:val="22"/>
        </w:rPr>
      </w:pPr>
    </w:p>
    <w:p w14:paraId="5D96610A" w14:textId="77777777" w:rsidR="00BE2EE9" w:rsidRPr="00F42967" w:rsidRDefault="00BE2EE9" w:rsidP="008F4061">
      <w:pPr>
        <w:autoSpaceDE w:val="0"/>
        <w:autoSpaceDN w:val="0"/>
        <w:adjustRightInd w:val="0"/>
        <w:spacing w:line="240" w:lineRule="auto"/>
      </w:pPr>
      <w:r w:rsidRPr="00F42967">
        <w:t>Frequency, type and severity of adverse reactions in children were largely consistent with those in adults. Adverse reactions reported more commonly in children than in adults were fever (11% versus 3%), upper respiratory tract infection (11% versus 3%), nasopharyngitis (6% versus 0.6%), pharyngotonsillitis (2% versus 0.3%), and influenza like illness (1% versus 0.1%). Adverse reactions reported less commonly in children than adults were injection site erythema (2% versus 27%), nausea (0.03% versus 0.8%) and arthralgia (0.03% versus 1%).</w:t>
      </w:r>
    </w:p>
    <w:p w14:paraId="7DA3BB13" w14:textId="77777777" w:rsidR="00BE2EE9" w:rsidRPr="00F42967" w:rsidRDefault="00BE2EE9" w:rsidP="00184353">
      <w:pPr>
        <w:autoSpaceDE w:val="0"/>
        <w:autoSpaceDN w:val="0"/>
        <w:adjustRightInd w:val="0"/>
        <w:spacing w:line="240" w:lineRule="auto"/>
        <w:jc w:val="both"/>
        <w:rPr>
          <w:szCs w:val="22"/>
        </w:rPr>
      </w:pPr>
    </w:p>
    <w:p w14:paraId="49711C68" w14:textId="77777777" w:rsidR="001F3552" w:rsidRPr="00F42967" w:rsidRDefault="00184353" w:rsidP="00184353">
      <w:pPr>
        <w:autoSpaceDE w:val="0"/>
        <w:autoSpaceDN w:val="0"/>
        <w:adjustRightInd w:val="0"/>
        <w:spacing w:line="240" w:lineRule="auto"/>
        <w:jc w:val="both"/>
      </w:pPr>
      <w:r w:rsidRPr="00F42967">
        <w:rPr>
          <w:szCs w:val="22"/>
        </w:rPr>
        <w:t xml:space="preserve">The following reactions were collected in </w:t>
      </w:r>
      <w:r w:rsidR="00920A13" w:rsidRPr="00F42967">
        <w:t xml:space="preserve">357 </w:t>
      </w:r>
      <w:r w:rsidRPr="00F42967">
        <w:rPr>
          <w:szCs w:val="22"/>
        </w:rPr>
        <w:t xml:space="preserve">children below 6 years of age </w:t>
      </w:r>
      <w:r w:rsidR="00891661" w:rsidRPr="00F42967">
        <w:t>vaccinated with Qdenga:</w:t>
      </w:r>
    </w:p>
    <w:p w14:paraId="69455E88" w14:textId="56D70169" w:rsidR="00184353" w:rsidRPr="00F42967" w:rsidRDefault="00184353" w:rsidP="00184353">
      <w:pPr>
        <w:autoSpaceDE w:val="0"/>
        <w:autoSpaceDN w:val="0"/>
        <w:adjustRightInd w:val="0"/>
        <w:spacing w:line="240" w:lineRule="auto"/>
        <w:jc w:val="both"/>
        <w:rPr>
          <w:szCs w:val="22"/>
        </w:rPr>
      </w:pPr>
      <w:r w:rsidRPr="00F42967">
        <w:rPr>
          <w:szCs w:val="22"/>
        </w:rPr>
        <w:t>decreased appetite</w:t>
      </w:r>
      <w:r w:rsidR="00CC3AD1" w:rsidRPr="00F42967">
        <w:rPr>
          <w:szCs w:val="22"/>
        </w:rPr>
        <w:t xml:space="preserve"> </w:t>
      </w:r>
      <w:r w:rsidR="00CC3AD1" w:rsidRPr="00F42967">
        <w:t>(17%)</w:t>
      </w:r>
      <w:r w:rsidRPr="00F42967">
        <w:rPr>
          <w:szCs w:val="22"/>
        </w:rPr>
        <w:t xml:space="preserve">, somnolence </w:t>
      </w:r>
      <w:r w:rsidR="00A363B2" w:rsidRPr="00F42967">
        <w:t>(13%)</w:t>
      </w:r>
      <w:r w:rsidRPr="00F42967">
        <w:rPr>
          <w:szCs w:val="22"/>
        </w:rPr>
        <w:t xml:space="preserve"> and irritability</w:t>
      </w:r>
      <w:r w:rsidR="005F37FE" w:rsidRPr="00F42967">
        <w:rPr>
          <w:szCs w:val="22"/>
        </w:rPr>
        <w:t xml:space="preserve"> </w:t>
      </w:r>
      <w:r w:rsidR="005F37FE" w:rsidRPr="00F42967">
        <w:t>(12%)</w:t>
      </w:r>
      <w:r w:rsidRPr="00F42967">
        <w:rPr>
          <w:szCs w:val="22"/>
        </w:rPr>
        <w:t>.</w:t>
      </w:r>
    </w:p>
    <w:p w14:paraId="254876D4" w14:textId="77777777" w:rsidR="00184353" w:rsidRPr="00F42967" w:rsidRDefault="00184353" w:rsidP="00184353">
      <w:pPr>
        <w:autoSpaceDE w:val="0"/>
        <w:autoSpaceDN w:val="0"/>
        <w:adjustRightInd w:val="0"/>
        <w:spacing w:line="240" w:lineRule="auto"/>
        <w:jc w:val="both"/>
        <w:rPr>
          <w:szCs w:val="22"/>
        </w:rPr>
      </w:pPr>
    </w:p>
    <w:p w14:paraId="68035A50" w14:textId="77777777" w:rsidR="00184353" w:rsidRPr="00F42967" w:rsidRDefault="00184353" w:rsidP="00B406C9">
      <w:pPr>
        <w:keepNext/>
        <w:widowControl w:val="0"/>
        <w:autoSpaceDE w:val="0"/>
        <w:autoSpaceDN w:val="0"/>
        <w:adjustRightInd w:val="0"/>
        <w:spacing w:line="240" w:lineRule="auto"/>
        <w:jc w:val="both"/>
        <w:rPr>
          <w:i/>
          <w:szCs w:val="22"/>
        </w:rPr>
      </w:pPr>
      <w:r w:rsidRPr="00F42967">
        <w:rPr>
          <w:i/>
          <w:szCs w:val="22"/>
        </w:rPr>
        <w:lastRenderedPageBreak/>
        <w:t>Paediatric data in subjects below 4 years of age, i.e. outside the age indication</w:t>
      </w:r>
    </w:p>
    <w:p w14:paraId="03C37761" w14:textId="77777777" w:rsidR="00CC7CCE" w:rsidRPr="00F42967" w:rsidRDefault="00CC7CCE" w:rsidP="00B406C9">
      <w:pPr>
        <w:keepNext/>
        <w:widowControl w:val="0"/>
        <w:autoSpaceDE w:val="0"/>
        <w:autoSpaceDN w:val="0"/>
        <w:adjustRightInd w:val="0"/>
        <w:spacing w:line="240" w:lineRule="auto"/>
        <w:jc w:val="both"/>
        <w:rPr>
          <w:szCs w:val="22"/>
        </w:rPr>
      </w:pPr>
    </w:p>
    <w:p w14:paraId="38B8A824" w14:textId="6F28C4C4" w:rsidR="00033D26" w:rsidRPr="00F42967" w:rsidRDefault="00184353" w:rsidP="00B406C9">
      <w:pPr>
        <w:keepNext/>
        <w:widowControl w:val="0"/>
        <w:autoSpaceDE w:val="0"/>
        <w:autoSpaceDN w:val="0"/>
        <w:adjustRightInd w:val="0"/>
        <w:spacing w:line="240" w:lineRule="auto"/>
        <w:rPr>
          <w:szCs w:val="22"/>
        </w:rPr>
      </w:pPr>
      <w:r w:rsidRPr="00F42967">
        <w:rPr>
          <w:szCs w:val="22"/>
        </w:rPr>
        <w:t xml:space="preserve">Reactogenicity in subjects below 4 years of age was assessed in 78 subjects who received at least one dose of </w:t>
      </w:r>
      <w:r w:rsidR="00BE79EF" w:rsidRPr="00F42967">
        <w:rPr>
          <w:szCs w:val="22"/>
        </w:rPr>
        <w:t>Qdenga</w:t>
      </w:r>
      <w:r w:rsidR="008F4F87" w:rsidRPr="00F42967">
        <w:t xml:space="preserve"> of which 13 subjects received the indicated 2-dose regimen</w:t>
      </w:r>
      <w:r w:rsidRPr="00F42967">
        <w:rPr>
          <w:szCs w:val="22"/>
        </w:rPr>
        <w:t xml:space="preserve">. </w:t>
      </w:r>
      <w:r w:rsidR="00E87E92" w:rsidRPr="00F42967">
        <w:t>Reactions reported with very common frequency were irritability (25%), fever (17%), injection site pain (17%) and loss of appetite (15%).</w:t>
      </w:r>
      <w:r w:rsidR="00A5221B" w:rsidRPr="00F42967">
        <w:t xml:space="preserve"> Somnolence (8%) and injection si</w:t>
      </w:r>
      <w:r w:rsidR="00660144" w:rsidRPr="00F42967">
        <w:t>te</w:t>
      </w:r>
      <w:r w:rsidR="00A5221B" w:rsidRPr="00F42967">
        <w:t xml:space="preserve"> erythema (3%) were reported with common frequency</w:t>
      </w:r>
      <w:r w:rsidRPr="00F42967">
        <w:rPr>
          <w:szCs w:val="22"/>
        </w:rPr>
        <w:t>. Injection site swelling was not observed in subjects below 4 years of age.</w:t>
      </w:r>
    </w:p>
    <w:p w14:paraId="13138B34" w14:textId="77777777" w:rsidR="00112875" w:rsidRPr="00F42967" w:rsidRDefault="00112875" w:rsidP="00204AAB">
      <w:pPr>
        <w:autoSpaceDE w:val="0"/>
        <w:autoSpaceDN w:val="0"/>
        <w:adjustRightInd w:val="0"/>
        <w:spacing w:line="240" w:lineRule="auto"/>
        <w:jc w:val="both"/>
        <w:rPr>
          <w:b/>
          <w:i/>
          <w:szCs w:val="22"/>
        </w:rPr>
      </w:pPr>
    </w:p>
    <w:p w14:paraId="46C2B198" w14:textId="69825E36" w:rsidR="0056022B" w:rsidRPr="00F42967" w:rsidRDefault="00033D26" w:rsidP="00EA24A7">
      <w:pPr>
        <w:autoSpaceDE w:val="0"/>
        <w:autoSpaceDN w:val="0"/>
        <w:adjustRightInd w:val="0"/>
        <w:spacing w:line="240" w:lineRule="auto"/>
        <w:rPr>
          <w:szCs w:val="22"/>
          <w:u w:val="single"/>
        </w:rPr>
      </w:pPr>
      <w:r w:rsidRPr="00F42967">
        <w:rPr>
          <w:szCs w:val="22"/>
          <w:u w:val="single"/>
        </w:rPr>
        <w:t>Reporting of suspected adverse reactions</w:t>
      </w:r>
    </w:p>
    <w:p w14:paraId="25FE7DE3" w14:textId="56C24927" w:rsidR="00033D26" w:rsidRPr="00F42967" w:rsidRDefault="00033D26" w:rsidP="00204AAB">
      <w:pPr>
        <w:autoSpaceDE w:val="0"/>
        <w:autoSpaceDN w:val="0"/>
        <w:adjustRightInd w:val="0"/>
        <w:spacing w:line="240" w:lineRule="auto"/>
        <w:rPr>
          <w:szCs w:val="22"/>
        </w:rPr>
      </w:pPr>
      <w:r w:rsidRPr="00F42967">
        <w:rPr>
          <w:szCs w:val="22"/>
        </w:rPr>
        <w:t xml:space="preserve">Reporting suspected adverse reactions after authorisation of the medicinal product is important. It allows continued monitoring of the benefit/risk balance of the medicinal product. </w:t>
      </w:r>
      <w:r w:rsidR="00C359B9" w:rsidRPr="00F42967">
        <w:rPr>
          <w:szCs w:val="22"/>
        </w:rPr>
        <w:t xml:space="preserve">Healthcare professionals are asked to report any suspected adverse reactions via </w:t>
      </w:r>
      <w:r w:rsidR="00C359B9" w:rsidRPr="00F42967">
        <w:rPr>
          <w:szCs w:val="22"/>
          <w:highlight w:val="lightGray"/>
        </w:rPr>
        <w:t xml:space="preserve">the national reporting system listed in </w:t>
      </w:r>
      <w:hyperlink r:id="rId14" w:history="1">
        <w:r w:rsidR="00C359B9" w:rsidRPr="00F42967">
          <w:rPr>
            <w:rStyle w:val="Hyperlink"/>
            <w:szCs w:val="22"/>
            <w:highlight w:val="lightGray"/>
          </w:rPr>
          <w:t>Appendix V</w:t>
        </w:r>
      </w:hyperlink>
      <w:r w:rsidR="00C359B9" w:rsidRPr="00F42967">
        <w:rPr>
          <w:szCs w:val="22"/>
        </w:rPr>
        <w:t>.</w:t>
      </w:r>
    </w:p>
    <w:p w14:paraId="66A2D5BE" w14:textId="77777777" w:rsidR="008D35AD" w:rsidRPr="00F42967" w:rsidRDefault="008D35AD" w:rsidP="00204AAB">
      <w:pPr>
        <w:spacing w:line="240" w:lineRule="auto"/>
        <w:rPr>
          <w:szCs w:val="22"/>
        </w:rPr>
      </w:pPr>
    </w:p>
    <w:p w14:paraId="0FEED38F" w14:textId="77777777" w:rsidR="00812D16" w:rsidRPr="00F42967" w:rsidRDefault="00812D16" w:rsidP="00982D07">
      <w:pPr>
        <w:spacing w:line="240" w:lineRule="auto"/>
        <w:ind w:left="567" w:hanging="567"/>
        <w:rPr>
          <w:szCs w:val="22"/>
        </w:rPr>
      </w:pPr>
      <w:r w:rsidRPr="00F42967">
        <w:rPr>
          <w:b/>
          <w:szCs w:val="22"/>
        </w:rPr>
        <w:t>4.9</w:t>
      </w:r>
      <w:r w:rsidRPr="00F42967">
        <w:rPr>
          <w:b/>
          <w:szCs w:val="22"/>
        </w:rPr>
        <w:tab/>
        <w:t>Overdose</w:t>
      </w:r>
    </w:p>
    <w:p w14:paraId="5836E040" w14:textId="77777777" w:rsidR="00812D16" w:rsidRPr="00F42967" w:rsidRDefault="00812D16" w:rsidP="00204AAB">
      <w:pPr>
        <w:spacing w:line="240" w:lineRule="auto"/>
        <w:rPr>
          <w:szCs w:val="22"/>
        </w:rPr>
      </w:pPr>
    </w:p>
    <w:p w14:paraId="4C45E625" w14:textId="03FFCEF0" w:rsidR="00CC39A0" w:rsidRPr="00F42967" w:rsidRDefault="00210F32" w:rsidP="00210F32">
      <w:pPr>
        <w:widowControl w:val="0"/>
        <w:spacing w:line="240" w:lineRule="auto"/>
        <w:rPr>
          <w:szCs w:val="22"/>
        </w:rPr>
      </w:pPr>
      <w:r w:rsidRPr="00F42967">
        <w:rPr>
          <w:szCs w:val="22"/>
        </w:rPr>
        <w:t>No cases of overdose have been reported</w:t>
      </w:r>
      <w:r w:rsidR="009869E1" w:rsidRPr="00F42967">
        <w:rPr>
          <w:szCs w:val="22"/>
        </w:rPr>
        <w:t>.</w:t>
      </w:r>
    </w:p>
    <w:p w14:paraId="189FCEEF" w14:textId="77777777" w:rsidR="00A96029" w:rsidRPr="00F42967" w:rsidRDefault="00A96029" w:rsidP="00210F32">
      <w:pPr>
        <w:widowControl w:val="0"/>
        <w:spacing w:line="240" w:lineRule="auto"/>
        <w:rPr>
          <w:szCs w:val="22"/>
        </w:rPr>
      </w:pPr>
    </w:p>
    <w:p w14:paraId="309AECB0" w14:textId="77777777" w:rsidR="00CC39A0" w:rsidRPr="00F42967" w:rsidRDefault="00CC39A0" w:rsidP="00C759E1">
      <w:pPr>
        <w:spacing w:line="240" w:lineRule="auto"/>
        <w:rPr>
          <w:i/>
          <w:szCs w:val="22"/>
        </w:rPr>
      </w:pPr>
    </w:p>
    <w:p w14:paraId="4276EE35" w14:textId="77777777" w:rsidR="00812D16" w:rsidRPr="00F42967" w:rsidRDefault="00812D16" w:rsidP="00942626">
      <w:pPr>
        <w:keepNext/>
        <w:spacing w:line="240" w:lineRule="auto"/>
      </w:pPr>
      <w:r w:rsidRPr="00F42967">
        <w:rPr>
          <w:b/>
        </w:rPr>
        <w:t>5.</w:t>
      </w:r>
      <w:r w:rsidRPr="00F42967">
        <w:rPr>
          <w:b/>
        </w:rPr>
        <w:tab/>
        <w:t>PHARMACOLOGICAL PROPERTIES</w:t>
      </w:r>
    </w:p>
    <w:p w14:paraId="3F850C93" w14:textId="77777777" w:rsidR="00EA730C" w:rsidRPr="00F42967" w:rsidRDefault="00EA730C" w:rsidP="00942626">
      <w:pPr>
        <w:keepNext/>
        <w:spacing w:line="240" w:lineRule="auto"/>
      </w:pPr>
    </w:p>
    <w:p w14:paraId="1960AA2A" w14:textId="77777777" w:rsidR="00812D16" w:rsidRPr="00F42967" w:rsidRDefault="00812D16" w:rsidP="00942626">
      <w:pPr>
        <w:keepNext/>
        <w:spacing w:line="240" w:lineRule="auto"/>
        <w:ind w:left="567" w:hanging="567"/>
      </w:pPr>
      <w:r w:rsidRPr="00F42967">
        <w:rPr>
          <w:b/>
        </w:rPr>
        <w:t xml:space="preserve">5.1 </w:t>
      </w:r>
      <w:r w:rsidRPr="00F42967">
        <w:rPr>
          <w:b/>
        </w:rPr>
        <w:tab/>
        <w:t>Pharmacodynamic properties</w:t>
      </w:r>
    </w:p>
    <w:p w14:paraId="2C6CDC02" w14:textId="77777777" w:rsidR="00812D16" w:rsidRPr="00F42967" w:rsidRDefault="00812D16" w:rsidP="00942626">
      <w:pPr>
        <w:keepNext/>
        <w:spacing w:line="240" w:lineRule="auto"/>
      </w:pPr>
    </w:p>
    <w:p w14:paraId="67410EE4" w14:textId="5E72AD10" w:rsidR="00E42945" w:rsidRPr="00F42967" w:rsidRDefault="00E42945" w:rsidP="00942626">
      <w:pPr>
        <w:keepNext/>
        <w:spacing w:line="240" w:lineRule="auto"/>
        <w:rPr>
          <w:color w:val="000000"/>
          <w:szCs w:val="22"/>
        </w:rPr>
      </w:pPr>
      <w:r w:rsidRPr="00F42967">
        <w:rPr>
          <w:szCs w:val="22"/>
        </w:rPr>
        <w:t>Pharmacotherapeutic group:</w:t>
      </w:r>
      <w:r w:rsidRPr="00F42967">
        <w:rPr>
          <w:rFonts w:eastAsia="MS Gothic"/>
          <w:szCs w:val="22"/>
        </w:rPr>
        <w:t xml:space="preserve"> </w:t>
      </w:r>
      <w:r w:rsidR="0053156E" w:rsidRPr="00F42967">
        <w:rPr>
          <w:rFonts w:eastAsia="MS Gothic"/>
          <w:szCs w:val="22"/>
        </w:rPr>
        <w:t xml:space="preserve">Vaccines, </w:t>
      </w:r>
      <w:r w:rsidR="00EA6157" w:rsidRPr="00F42967">
        <w:rPr>
          <w:rFonts w:eastAsia="MS Gothic"/>
          <w:szCs w:val="22"/>
        </w:rPr>
        <w:t xml:space="preserve">Viral </w:t>
      </w:r>
      <w:r w:rsidR="00EA6157" w:rsidRPr="00F42967">
        <w:rPr>
          <w:szCs w:val="22"/>
        </w:rPr>
        <w:t>vaccines</w:t>
      </w:r>
      <w:r w:rsidR="00C426B8" w:rsidRPr="00F42967">
        <w:rPr>
          <w:rFonts w:eastAsia="MS Gothic"/>
          <w:szCs w:val="22"/>
        </w:rPr>
        <w:t>,</w:t>
      </w:r>
      <w:r w:rsidRPr="00F42967">
        <w:rPr>
          <w:rFonts w:eastAsia="MS Gothic"/>
          <w:szCs w:val="22"/>
        </w:rPr>
        <w:t xml:space="preserve"> ATC code: </w:t>
      </w:r>
      <w:r w:rsidR="006F71DA" w:rsidRPr="006F71DA">
        <w:rPr>
          <w:rFonts w:eastAsia="MS Gothic"/>
          <w:szCs w:val="22"/>
        </w:rPr>
        <w:t>J07BX04</w:t>
      </w:r>
    </w:p>
    <w:p w14:paraId="4D2259F5" w14:textId="240D88D2" w:rsidR="00152387" w:rsidRPr="00F42967" w:rsidRDefault="00152387" w:rsidP="00C759E1">
      <w:pPr>
        <w:tabs>
          <w:tab w:val="clear" w:pos="567"/>
        </w:tabs>
        <w:spacing w:line="240" w:lineRule="auto"/>
        <w:rPr>
          <w:szCs w:val="22"/>
        </w:rPr>
      </w:pPr>
    </w:p>
    <w:p w14:paraId="0655E915" w14:textId="6005E674" w:rsidR="00E42945" w:rsidRPr="00F42967" w:rsidRDefault="00E42945" w:rsidP="00973403">
      <w:pPr>
        <w:widowControl w:val="0"/>
        <w:tabs>
          <w:tab w:val="left" w:pos="685"/>
        </w:tabs>
        <w:spacing w:line="240" w:lineRule="auto"/>
        <w:rPr>
          <w:u w:val="single"/>
        </w:rPr>
      </w:pPr>
      <w:r w:rsidRPr="00F42967">
        <w:rPr>
          <w:u w:val="single"/>
        </w:rPr>
        <w:t>Mechanism of action</w:t>
      </w:r>
    </w:p>
    <w:p w14:paraId="28DB8680" w14:textId="77777777" w:rsidR="00812D16" w:rsidRPr="00F42967" w:rsidRDefault="00812D16" w:rsidP="00982D07">
      <w:pPr>
        <w:autoSpaceDE w:val="0"/>
        <w:autoSpaceDN w:val="0"/>
        <w:adjustRightInd w:val="0"/>
        <w:spacing w:line="240" w:lineRule="auto"/>
        <w:rPr>
          <w:b/>
          <w:szCs w:val="22"/>
        </w:rPr>
      </w:pPr>
    </w:p>
    <w:p w14:paraId="5237D2D4" w14:textId="64E64B45" w:rsidR="00DA5D4C" w:rsidRPr="00F42967" w:rsidRDefault="00123147" w:rsidP="00982D07">
      <w:pPr>
        <w:spacing w:line="240" w:lineRule="auto"/>
        <w:rPr>
          <w:szCs w:val="22"/>
        </w:rPr>
      </w:pPr>
      <w:r w:rsidRPr="00F42967">
        <w:rPr>
          <w:szCs w:val="22"/>
        </w:rPr>
        <w:t>Qdenga</w:t>
      </w:r>
      <w:r w:rsidR="00DA5D4C" w:rsidRPr="00F42967">
        <w:rPr>
          <w:szCs w:val="22"/>
        </w:rPr>
        <w:t xml:space="preserve"> contains </w:t>
      </w:r>
      <w:r w:rsidR="004D6AAA" w:rsidRPr="00F42967">
        <w:rPr>
          <w:szCs w:val="22"/>
        </w:rPr>
        <w:t xml:space="preserve">live </w:t>
      </w:r>
      <w:r w:rsidR="00DA5D4C" w:rsidRPr="00F42967">
        <w:rPr>
          <w:szCs w:val="22"/>
        </w:rPr>
        <w:t>attenuated</w:t>
      </w:r>
      <w:r w:rsidR="00583006" w:rsidRPr="00F42967">
        <w:rPr>
          <w:szCs w:val="22"/>
        </w:rPr>
        <w:t xml:space="preserve"> dengue</w:t>
      </w:r>
      <w:r w:rsidR="00DA5D4C" w:rsidRPr="00F42967">
        <w:rPr>
          <w:szCs w:val="22"/>
        </w:rPr>
        <w:t xml:space="preserve"> viruses.</w:t>
      </w:r>
      <w:r w:rsidR="00710C8C" w:rsidRPr="00F42967">
        <w:rPr>
          <w:szCs w:val="22"/>
        </w:rPr>
        <w:t xml:space="preserve"> </w:t>
      </w:r>
      <w:r w:rsidR="00B84834" w:rsidRPr="00F42967">
        <w:rPr>
          <w:szCs w:val="22"/>
        </w:rPr>
        <w:t xml:space="preserve">The primary mechanism of action of Qdenga is to replicate locally and elicit </w:t>
      </w:r>
      <w:r w:rsidR="002E6D43" w:rsidRPr="00F42967">
        <w:rPr>
          <w:szCs w:val="22"/>
        </w:rPr>
        <w:t>humoral and cellular immune responses</w:t>
      </w:r>
      <w:r w:rsidR="002E6D43" w:rsidRPr="00F42967">
        <w:rPr>
          <w:sz w:val="20"/>
        </w:rPr>
        <w:t xml:space="preserve"> </w:t>
      </w:r>
      <w:r w:rsidR="00B84834" w:rsidRPr="00F42967">
        <w:rPr>
          <w:szCs w:val="22"/>
        </w:rPr>
        <w:t xml:space="preserve">against the four dengue virus serotypes. </w:t>
      </w:r>
    </w:p>
    <w:p w14:paraId="40969590" w14:textId="77777777" w:rsidR="00112875" w:rsidRPr="00F42967" w:rsidRDefault="00112875" w:rsidP="00982D07">
      <w:pPr>
        <w:spacing w:line="240" w:lineRule="auto"/>
        <w:rPr>
          <w:szCs w:val="22"/>
        </w:rPr>
      </w:pPr>
    </w:p>
    <w:p w14:paraId="429FE0D6" w14:textId="71E289D4" w:rsidR="00DA5D4C" w:rsidRPr="00F42967" w:rsidRDefault="002177C9" w:rsidP="00973403">
      <w:pPr>
        <w:spacing w:line="240" w:lineRule="auto"/>
        <w:rPr>
          <w:u w:val="single"/>
        </w:rPr>
      </w:pPr>
      <w:r w:rsidRPr="00F42967">
        <w:rPr>
          <w:u w:val="single"/>
        </w:rPr>
        <w:t xml:space="preserve">Clinical </w:t>
      </w:r>
      <w:r w:rsidR="0072666B" w:rsidRPr="00F42967">
        <w:rPr>
          <w:u w:val="single"/>
        </w:rPr>
        <w:t>efficacy</w:t>
      </w:r>
    </w:p>
    <w:p w14:paraId="0A815912" w14:textId="77777777" w:rsidR="002177C9" w:rsidRPr="00F42967" w:rsidRDefault="002177C9" w:rsidP="00982D07">
      <w:pPr>
        <w:spacing w:line="240" w:lineRule="auto"/>
        <w:rPr>
          <w:szCs w:val="22"/>
          <w:u w:val="single"/>
        </w:rPr>
      </w:pPr>
    </w:p>
    <w:p w14:paraId="1DBFFACB" w14:textId="7350DD9E" w:rsidR="002A6E01" w:rsidRDefault="002A6E01" w:rsidP="002A6E01">
      <w:pPr>
        <w:spacing w:line="240" w:lineRule="auto"/>
        <w:rPr>
          <w:szCs w:val="22"/>
        </w:rPr>
      </w:pPr>
      <w:r w:rsidRPr="00F42967">
        <w:rPr>
          <w:szCs w:val="22"/>
        </w:rPr>
        <w:t>The clinical efficacy of Qdenga was assessed in study DEN-301, a pivotal Phase 3, double-blind, randomi</w:t>
      </w:r>
      <w:r w:rsidR="0091422E">
        <w:rPr>
          <w:szCs w:val="22"/>
        </w:rPr>
        <w:t>s</w:t>
      </w:r>
      <w:r w:rsidRPr="00F42967">
        <w:rPr>
          <w:szCs w:val="22"/>
        </w:rPr>
        <w:t>ed, placebo-controlled study conducted across 5 countries in Latin America (Brazil, Colombia, Dominican Republic, Nicaragua, Panama) and 3 countries in Asia (Sri Lanka, Thailand, the Philippines). A total of 20,099 children aged between 4 and 16 years were randomi</w:t>
      </w:r>
      <w:r w:rsidR="0091422E">
        <w:rPr>
          <w:szCs w:val="22"/>
        </w:rPr>
        <w:t>s</w:t>
      </w:r>
      <w:r w:rsidRPr="00F42967">
        <w:rPr>
          <w:szCs w:val="22"/>
        </w:rPr>
        <w:t>ed (2:1 ratio) to receive Qdenga or placebo, regardless of previous dengue infection.</w:t>
      </w:r>
    </w:p>
    <w:p w14:paraId="25324194" w14:textId="77777777" w:rsidR="001B3BA8" w:rsidRPr="00F42967" w:rsidRDefault="001B3BA8" w:rsidP="002A6E01">
      <w:pPr>
        <w:spacing w:line="240" w:lineRule="auto"/>
        <w:rPr>
          <w:szCs w:val="22"/>
        </w:rPr>
      </w:pPr>
    </w:p>
    <w:p w14:paraId="67CA1BDA" w14:textId="09BA1003" w:rsidR="002A6E01" w:rsidRPr="00F42967" w:rsidRDefault="002A6E01" w:rsidP="002A6E01">
      <w:pPr>
        <w:spacing w:line="240" w:lineRule="auto"/>
        <w:rPr>
          <w:szCs w:val="22"/>
        </w:rPr>
      </w:pPr>
      <w:r w:rsidRPr="00F42967">
        <w:rPr>
          <w:szCs w:val="22"/>
        </w:rPr>
        <w:t>Efficacy was assessed using active surveillance across the entire study duration. Any subject with febrile illness (defined as fever ≥38°C on any 2 of 3 consecutive days) was required to visit the study site for dengue fever evaluation by the investigator. Subjects/guardians were reminded of this requirement at least weekly to maximi</w:t>
      </w:r>
      <w:r w:rsidR="0091422E">
        <w:rPr>
          <w:szCs w:val="22"/>
        </w:rPr>
        <w:t>s</w:t>
      </w:r>
      <w:r w:rsidRPr="00F42967">
        <w:rPr>
          <w:szCs w:val="22"/>
        </w:rPr>
        <w:t xml:space="preserve">e the detection of all symptomatic </w:t>
      </w:r>
      <w:r w:rsidR="00D553B0" w:rsidRPr="00F42967">
        <w:rPr>
          <w:szCs w:val="22"/>
        </w:rPr>
        <w:t>virologically confirmed</w:t>
      </w:r>
      <w:r w:rsidRPr="00F42967">
        <w:rPr>
          <w:szCs w:val="22"/>
        </w:rPr>
        <w:t xml:space="preserve"> dengue (VCD) cases. Febrile episodes were confirmed by a validated, quantitative dengue RT-PCR to detect specific dengue serotypes.</w:t>
      </w:r>
    </w:p>
    <w:p w14:paraId="48B91D5A" w14:textId="1F382DBF" w:rsidR="00DF138D" w:rsidRPr="00F42967" w:rsidRDefault="00DF138D" w:rsidP="006B6665">
      <w:pPr>
        <w:spacing w:line="240" w:lineRule="auto"/>
        <w:rPr>
          <w:szCs w:val="22"/>
        </w:rPr>
      </w:pPr>
    </w:p>
    <w:p w14:paraId="195040F0" w14:textId="28F79B44" w:rsidR="006B6665" w:rsidRPr="00F42967" w:rsidRDefault="006B6665" w:rsidP="006B6665">
      <w:pPr>
        <w:spacing w:line="240" w:lineRule="auto"/>
        <w:rPr>
          <w:i/>
          <w:szCs w:val="22"/>
          <w:u w:val="single"/>
        </w:rPr>
      </w:pPr>
      <w:r w:rsidRPr="00F42967">
        <w:rPr>
          <w:i/>
          <w:szCs w:val="22"/>
          <w:u w:val="single"/>
        </w:rPr>
        <w:t>Clinical efficacy data for subjects 4 to 16 years of age</w:t>
      </w:r>
    </w:p>
    <w:p w14:paraId="36D7E7D1" w14:textId="77777777" w:rsidR="006B6665" w:rsidRPr="00F42967" w:rsidRDefault="006B6665" w:rsidP="006B6665">
      <w:pPr>
        <w:spacing w:line="240" w:lineRule="auto"/>
        <w:rPr>
          <w:szCs w:val="22"/>
        </w:rPr>
      </w:pPr>
    </w:p>
    <w:p w14:paraId="491A81ED" w14:textId="58EB67D7" w:rsidR="001B2D3A" w:rsidRPr="00F42967" w:rsidRDefault="00D54E69" w:rsidP="001B2D3A">
      <w:pPr>
        <w:spacing w:line="240" w:lineRule="auto"/>
        <w:rPr>
          <w:szCs w:val="22"/>
        </w:rPr>
      </w:pPr>
      <w:r w:rsidRPr="00F42967">
        <w:rPr>
          <w:szCs w:val="22"/>
        </w:rPr>
        <w:t>The Vaccine Efficacy</w:t>
      </w:r>
      <w:r w:rsidR="002724A8" w:rsidRPr="00F42967">
        <w:rPr>
          <w:szCs w:val="22"/>
        </w:rPr>
        <w:t xml:space="preserve"> </w:t>
      </w:r>
      <w:r w:rsidRPr="00F42967">
        <w:rPr>
          <w:szCs w:val="22"/>
        </w:rPr>
        <w:t>(VE)</w:t>
      </w:r>
      <w:r w:rsidR="002724A8" w:rsidRPr="00F42967">
        <w:rPr>
          <w:szCs w:val="22"/>
        </w:rPr>
        <w:t xml:space="preserve"> </w:t>
      </w:r>
      <w:r w:rsidRPr="00F42967">
        <w:rPr>
          <w:szCs w:val="22"/>
        </w:rPr>
        <w:t>results, according to the primary endpoint (VCD fever occurring from 30 days to 12</w:t>
      </w:r>
      <w:r w:rsidR="00A02AC6" w:rsidRPr="00F42967">
        <w:rPr>
          <w:szCs w:val="22"/>
        </w:rPr>
        <w:t xml:space="preserve"> </w:t>
      </w:r>
      <w:r w:rsidRPr="00F42967">
        <w:rPr>
          <w:szCs w:val="22"/>
        </w:rPr>
        <w:t xml:space="preserve">months after the second vaccination) are shown in </w:t>
      </w:r>
      <w:r w:rsidRPr="00F42967">
        <w:rPr>
          <w:b/>
          <w:bCs/>
          <w:szCs w:val="22"/>
        </w:rPr>
        <w:t>Table 2</w:t>
      </w:r>
      <w:r w:rsidRPr="00F42967">
        <w:rPr>
          <w:szCs w:val="22"/>
        </w:rPr>
        <w:t xml:space="preserve">. </w:t>
      </w:r>
      <w:r w:rsidR="006E08B8" w:rsidRPr="00F42967">
        <w:rPr>
          <w:szCs w:val="22"/>
        </w:rPr>
        <w:t>The mean age of the per protocol trial population was 9.6 years (standard deviation of 3.5 years) with 12.7% subjects in the 4-5 years, 55.2% in the 6-11 years and 32.1% in the 12-16 years age-groups. Of these, 46.5% were in Asia and 53.5% were in Latin America, 49.5% were females and 50.5% were males.</w:t>
      </w:r>
      <w:r w:rsidRPr="00F42967">
        <w:rPr>
          <w:szCs w:val="22"/>
        </w:rPr>
        <w:t xml:space="preserve"> </w:t>
      </w:r>
      <w:r w:rsidR="001B2D3A" w:rsidRPr="00F42967">
        <w:rPr>
          <w:szCs w:val="22"/>
        </w:rPr>
        <w:t xml:space="preserve">The dengue serostatus at baseline (before the first injection) was assessed in all subjects by </w:t>
      </w:r>
      <w:proofErr w:type="spellStart"/>
      <w:r w:rsidR="001B2D3A" w:rsidRPr="00F42967">
        <w:rPr>
          <w:szCs w:val="22"/>
        </w:rPr>
        <w:t>microneutralisation</w:t>
      </w:r>
      <w:proofErr w:type="spellEnd"/>
      <w:r w:rsidR="001B2D3A" w:rsidRPr="00F42967">
        <w:rPr>
          <w:szCs w:val="22"/>
        </w:rPr>
        <w:t xml:space="preserve"> test (MNT</w:t>
      </w:r>
      <w:r w:rsidR="001B2D3A" w:rsidRPr="00F42967">
        <w:rPr>
          <w:szCs w:val="22"/>
          <w:vertAlign w:val="subscript"/>
        </w:rPr>
        <w:t>50</w:t>
      </w:r>
      <w:r w:rsidR="001B2D3A" w:rsidRPr="00F42967">
        <w:rPr>
          <w:szCs w:val="22"/>
        </w:rPr>
        <w:t xml:space="preserve">) to allow Vaccine Efficacy (VE) assessment by baseline serostatus. The baseline dengue </w:t>
      </w:r>
      <w:proofErr w:type="spellStart"/>
      <w:r w:rsidR="001B2D3A" w:rsidRPr="00F42967">
        <w:rPr>
          <w:szCs w:val="22"/>
        </w:rPr>
        <w:t>seronegativity</w:t>
      </w:r>
      <w:proofErr w:type="spellEnd"/>
      <w:r w:rsidR="001B2D3A" w:rsidRPr="00F42967">
        <w:rPr>
          <w:szCs w:val="22"/>
        </w:rPr>
        <w:t xml:space="preserve"> rate for the overall per protocol population was 27.7%. </w:t>
      </w:r>
    </w:p>
    <w:p w14:paraId="561010B6" w14:textId="77777777" w:rsidR="00D54E69" w:rsidRPr="00F42967" w:rsidRDefault="00D54E69" w:rsidP="00D54E69">
      <w:pPr>
        <w:spacing w:line="240" w:lineRule="auto"/>
        <w:rPr>
          <w:szCs w:val="22"/>
        </w:rPr>
      </w:pPr>
    </w:p>
    <w:p w14:paraId="31E2F411" w14:textId="71B45665" w:rsidR="00174E33" w:rsidRPr="00F42967" w:rsidRDefault="00D54E69" w:rsidP="00354A0E">
      <w:pPr>
        <w:keepNext/>
        <w:spacing w:line="240" w:lineRule="auto"/>
        <w:rPr>
          <w:b/>
          <w:szCs w:val="22"/>
        </w:rPr>
      </w:pPr>
      <w:r w:rsidRPr="00F42967">
        <w:rPr>
          <w:b/>
          <w:bCs/>
          <w:szCs w:val="22"/>
        </w:rPr>
        <w:lastRenderedPageBreak/>
        <w:t>Table 2</w:t>
      </w:r>
      <w:r w:rsidRPr="00023531">
        <w:rPr>
          <w:b/>
          <w:bCs/>
          <w:szCs w:val="22"/>
        </w:rPr>
        <w:t>:</w:t>
      </w:r>
      <w:r w:rsidRPr="00F42967">
        <w:rPr>
          <w:szCs w:val="22"/>
        </w:rPr>
        <w:t xml:space="preserve"> </w:t>
      </w:r>
      <w:r w:rsidRPr="00F42967">
        <w:rPr>
          <w:b/>
          <w:bCs/>
          <w:szCs w:val="22"/>
        </w:rPr>
        <w:t xml:space="preserve">Vaccine </w:t>
      </w:r>
      <w:r w:rsidR="00FD179C">
        <w:rPr>
          <w:b/>
          <w:bCs/>
          <w:szCs w:val="22"/>
        </w:rPr>
        <w:t>e</w:t>
      </w:r>
      <w:r w:rsidRPr="00F42967">
        <w:rPr>
          <w:b/>
          <w:bCs/>
          <w:szCs w:val="22"/>
        </w:rPr>
        <w:t xml:space="preserve">fficacy in </w:t>
      </w:r>
      <w:r w:rsidR="00FD179C">
        <w:rPr>
          <w:b/>
          <w:bCs/>
          <w:szCs w:val="22"/>
        </w:rPr>
        <w:t>p</w:t>
      </w:r>
      <w:r w:rsidRPr="00F42967">
        <w:rPr>
          <w:b/>
          <w:bCs/>
          <w:szCs w:val="22"/>
        </w:rPr>
        <w:t xml:space="preserve">reventing VCD </w:t>
      </w:r>
      <w:r w:rsidR="00FD179C">
        <w:rPr>
          <w:b/>
          <w:bCs/>
          <w:szCs w:val="22"/>
        </w:rPr>
        <w:t>f</w:t>
      </w:r>
      <w:r w:rsidRPr="00F42967">
        <w:rPr>
          <w:b/>
          <w:bCs/>
          <w:szCs w:val="22"/>
        </w:rPr>
        <w:t xml:space="preserve">ever </w:t>
      </w:r>
      <w:r w:rsidR="00FD179C">
        <w:rPr>
          <w:b/>
          <w:bCs/>
          <w:szCs w:val="22"/>
        </w:rPr>
        <w:t>c</w:t>
      </w:r>
      <w:r w:rsidRPr="00F42967">
        <w:rPr>
          <w:b/>
          <w:bCs/>
          <w:szCs w:val="22"/>
        </w:rPr>
        <w:t xml:space="preserve">aused by any </w:t>
      </w:r>
      <w:r w:rsidR="00FD179C">
        <w:rPr>
          <w:b/>
          <w:bCs/>
          <w:szCs w:val="22"/>
        </w:rPr>
        <w:t>s</w:t>
      </w:r>
      <w:r w:rsidRPr="00F42967">
        <w:rPr>
          <w:b/>
          <w:bCs/>
          <w:szCs w:val="22"/>
        </w:rPr>
        <w:t xml:space="preserve">erotype </w:t>
      </w:r>
      <w:r w:rsidR="00FD179C">
        <w:rPr>
          <w:b/>
          <w:bCs/>
          <w:szCs w:val="22"/>
        </w:rPr>
        <w:t>f</w:t>
      </w:r>
      <w:r w:rsidRPr="00F42967">
        <w:rPr>
          <w:b/>
          <w:bCs/>
          <w:szCs w:val="22"/>
        </w:rPr>
        <w:t xml:space="preserve">rom 30 </w:t>
      </w:r>
      <w:r w:rsidR="00FD179C">
        <w:rPr>
          <w:b/>
          <w:bCs/>
          <w:szCs w:val="22"/>
        </w:rPr>
        <w:t>d</w:t>
      </w:r>
      <w:r w:rsidRPr="00F42967">
        <w:rPr>
          <w:b/>
          <w:bCs/>
          <w:szCs w:val="22"/>
        </w:rPr>
        <w:t xml:space="preserve">ays to 12 </w:t>
      </w:r>
      <w:r w:rsidR="00FD179C">
        <w:rPr>
          <w:b/>
          <w:bCs/>
          <w:szCs w:val="22"/>
        </w:rPr>
        <w:t>m</w:t>
      </w:r>
      <w:r w:rsidRPr="00F42967">
        <w:rPr>
          <w:b/>
          <w:bCs/>
          <w:szCs w:val="22"/>
        </w:rPr>
        <w:t xml:space="preserve">onths </w:t>
      </w:r>
      <w:r w:rsidR="00FD179C">
        <w:rPr>
          <w:b/>
          <w:bCs/>
          <w:szCs w:val="22"/>
        </w:rPr>
        <w:t>p</w:t>
      </w:r>
      <w:r w:rsidRPr="00F42967">
        <w:rPr>
          <w:b/>
          <w:bCs/>
          <w:szCs w:val="22"/>
        </w:rPr>
        <w:t xml:space="preserve">ost </w:t>
      </w:r>
      <w:r w:rsidR="00FD179C">
        <w:rPr>
          <w:b/>
          <w:bCs/>
          <w:szCs w:val="22"/>
        </w:rPr>
        <w:t>s</w:t>
      </w:r>
      <w:r w:rsidRPr="00F42967">
        <w:rPr>
          <w:b/>
          <w:bCs/>
          <w:szCs w:val="22"/>
        </w:rPr>
        <w:t xml:space="preserve">econd </w:t>
      </w:r>
      <w:r w:rsidR="00FD179C">
        <w:rPr>
          <w:b/>
          <w:bCs/>
          <w:szCs w:val="22"/>
        </w:rPr>
        <w:t>v</w:t>
      </w:r>
      <w:r w:rsidRPr="00F42967">
        <w:rPr>
          <w:b/>
          <w:bCs/>
          <w:szCs w:val="22"/>
        </w:rPr>
        <w:t xml:space="preserve">accination in </w:t>
      </w:r>
      <w:r w:rsidR="00FD179C">
        <w:rPr>
          <w:b/>
          <w:bCs/>
          <w:szCs w:val="22"/>
        </w:rPr>
        <w:t>s</w:t>
      </w:r>
      <w:r w:rsidRPr="00F42967">
        <w:rPr>
          <w:b/>
          <w:bCs/>
          <w:szCs w:val="22"/>
        </w:rPr>
        <w:t xml:space="preserve">tudy DEN-301 (Per Protocol </w:t>
      </w:r>
      <w:proofErr w:type="gramStart"/>
      <w:r w:rsidRPr="00F42967">
        <w:rPr>
          <w:b/>
          <w:bCs/>
          <w:szCs w:val="22"/>
        </w:rPr>
        <w:t>Set)</w:t>
      </w:r>
      <w:r w:rsidR="00545703" w:rsidRPr="006D09B2">
        <w:rPr>
          <w:b/>
          <w:bCs/>
          <w:szCs w:val="22"/>
          <w:vertAlign w:val="superscript"/>
        </w:rPr>
        <w:t>a</w:t>
      </w:r>
      <w:proofErr w:type="gramEnd"/>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174E33" w:rsidRPr="00F42967" w14:paraId="1A170CD0" w14:textId="77777777" w:rsidTr="00C759E1">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6AB9F7F4" w14:textId="77777777" w:rsidR="00174E33" w:rsidRPr="00F42967" w:rsidRDefault="00174E33" w:rsidP="00354A0E">
            <w:pPr>
              <w:keepNext/>
              <w:keepLines/>
              <w:adjustRightInd w:val="0"/>
              <w:spacing w:before="10" w:after="10"/>
              <w:rPr>
                <w:b/>
                <w:bCs/>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7B6A4C4A" w14:textId="5F49EF37" w:rsidR="00174E33" w:rsidRPr="00F42967" w:rsidRDefault="0042202B" w:rsidP="00354A0E">
            <w:pPr>
              <w:keepNext/>
              <w:keepLines/>
              <w:adjustRightInd w:val="0"/>
              <w:spacing w:before="10" w:after="10"/>
              <w:jc w:val="center"/>
              <w:rPr>
                <w:b/>
                <w:bCs/>
                <w:color w:val="000000"/>
                <w:szCs w:val="22"/>
              </w:rPr>
            </w:pPr>
            <w:r w:rsidRPr="00F42967">
              <w:rPr>
                <w:b/>
                <w:bCs/>
                <w:color w:val="000000"/>
                <w:szCs w:val="22"/>
              </w:rPr>
              <w:t>Qdenga</w:t>
            </w:r>
            <w:r w:rsidR="00174E33" w:rsidRPr="00F42967">
              <w:rPr>
                <w:b/>
                <w:bCs/>
                <w:color w:val="000000"/>
                <w:szCs w:val="22"/>
              </w:rPr>
              <w:br/>
              <w:t>N = 12,700</w:t>
            </w:r>
            <w:r w:rsidR="003E3BC7">
              <w:rPr>
                <w:b/>
                <w:bCs/>
                <w:color w:val="000000"/>
                <w:szCs w:val="22"/>
                <w:vertAlign w:val="superscript"/>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37FDAE5E" w14:textId="326AEB58" w:rsidR="00174E33" w:rsidRPr="00F42967" w:rsidRDefault="00174E33" w:rsidP="00354A0E">
            <w:pPr>
              <w:keepNext/>
              <w:keepLines/>
              <w:adjustRightInd w:val="0"/>
              <w:spacing w:before="10" w:after="10"/>
              <w:jc w:val="center"/>
              <w:rPr>
                <w:b/>
                <w:bCs/>
                <w:color w:val="000000"/>
                <w:szCs w:val="22"/>
              </w:rPr>
            </w:pPr>
            <w:r w:rsidRPr="00F42967">
              <w:rPr>
                <w:b/>
                <w:bCs/>
                <w:color w:val="000000"/>
                <w:szCs w:val="22"/>
              </w:rPr>
              <w:t>Placebo</w:t>
            </w:r>
            <w:r w:rsidRPr="00F42967">
              <w:rPr>
                <w:b/>
                <w:bCs/>
                <w:color w:val="000000"/>
                <w:szCs w:val="22"/>
              </w:rPr>
              <w:br/>
              <w:t>N = 6316</w:t>
            </w:r>
            <w:r w:rsidR="003E3BC7">
              <w:rPr>
                <w:b/>
                <w:bCs/>
                <w:color w:val="000000"/>
                <w:szCs w:val="22"/>
                <w:vertAlign w:val="superscript"/>
              </w:rPr>
              <w:t>b</w:t>
            </w:r>
          </w:p>
        </w:tc>
      </w:tr>
      <w:tr w:rsidR="00174E33" w:rsidRPr="00F42967" w14:paraId="5E4A1D28" w14:textId="77777777" w:rsidTr="00C759E1">
        <w:trPr>
          <w:cantSplit/>
          <w:trHeight w:val="477"/>
          <w:jc w:val="center"/>
        </w:trPr>
        <w:tc>
          <w:tcPr>
            <w:tcW w:w="4507" w:type="dxa"/>
            <w:shd w:val="clear" w:color="auto" w:fill="FFFFFF"/>
            <w:tcMar>
              <w:left w:w="10" w:type="dxa"/>
              <w:right w:w="10" w:type="dxa"/>
            </w:tcMar>
            <w:vAlign w:val="center"/>
          </w:tcPr>
          <w:p w14:paraId="21F14A8C" w14:textId="77777777" w:rsidR="00174E33" w:rsidRPr="00F42967" w:rsidRDefault="00174E33" w:rsidP="00354A0E">
            <w:pPr>
              <w:keepNext/>
              <w:keepLines/>
              <w:adjustRightInd w:val="0"/>
              <w:spacing w:before="10" w:after="10"/>
              <w:rPr>
                <w:color w:val="000000"/>
                <w:szCs w:val="22"/>
              </w:rPr>
            </w:pPr>
            <w:r w:rsidRPr="00F42967">
              <w:rPr>
                <w:color w:val="000000"/>
                <w:szCs w:val="22"/>
              </w:rPr>
              <w:t>VCD fever, n (%)</w:t>
            </w:r>
          </w:p>
        </w:tc>
        <w:tc>
          <w:tcPr>
            <w:tcW w:w="2397" w:type="dxa"/>
            <w:shd w:val="clear" w:color="auto" w:fill="FFFFFF"/>
            <w:tcMar>
              <w:left w:w="10" w:type="dxa"/>
              <w:right w:w="10" w:type="dxa"/>
            </w:tcMar>
            <w:vAlign w:val="center"/>
          </w:tcPr>
          <w:p w14:paraId="40C5A71D" w14:textId="77777777" w:rsidR="00174E33" w:rsidRPr="00F42967" w:rsidRDefault="00174E33" w:rsidP="00354A0E">
            <w:pPr>
              <w:keepNext/>
              <w:keepLines/>
              <w:adjustRightInd w:val="0"/>
              <w:spacing w:before="10" w:after="10"/>
              <w:jc w:val="center"/>
              <w:rPr>
                <w:color w:val="000000"/>
                <w:szCs w:val="22"/>
              </w:rPr>
            </w:pPr>
            <w:r w:rsidRPr="00F42967">
              <w:rPr>
                <w:color w:val="000000"/>
                <w:szCs w:val="22"/>
              </w:rPr>
              <w:t>61 (0.5)</w:t>
            </w:r>
          </w:p>
        </w:tc>
        <w:tc>
          <w:tcPr>
            <w:tcW w:w="2397" w:type="dxa"/>
            <w:shd w:val="clear" w:color="auto" w:fill="FFFFFF"/>
            <w:tcMar>
              <w:left w:w="10" w:type="dxa"/>
              <w:right w:w="10" w:type="dxa"/>
            </w:tcMar>
            <w:vAlign w:val="center"/>
          </w:tcPr>
          <w:p w14:paraId="79A8DD99" w14:textId="77777777" w:rsidR="00174E33" w:rsidRPr="00F42967" w:rsidRDefault="00174E33" w:rsidP="00354A0E">
            <w:pPr>
              <w:keepNext/>
              <w:keepLines/>
              <w:adjustRightInd w:val="0"/>
              <w:spacing w:before="10" w:after="10"/>
              <w:jc w:val="center"/>
              <w:rPr>
                <w:color w:val="000000"/>
                <w:szCs w:val="22"/>
              </w:rPr>
            </w:pPr>
            <w:r w:rsidRPr="00F42967">
              <w:rPr>
                <w:color w:val="000000"/>
                <w:szCs w:val="22"/>
              </w:rPr>
              <w:t>149 (2.4)</w:t>
            </w:r>
          </w:p>
        </w:tc>
      </w:tr>
      <w:tr w:rsidR="00174E33" w:rsidRPr="00F42967" w14:paraId="48A7A61B" w14:textId="77777777" w:rsidTr="00C759E1">
        <w:trPr>
          <w:cantSplit/>
          <w:trHeight w:val="411"/>
          <w:jc w:val="center"/>
        </w:trPr>
        <w:tc>
          <w:tcPr>
            <w:tcW w:w="4507" w:type="dxa"/>
            <w:tcBorders>
              <w:bottom w:val="nil"/>
            </w:tcBorders>
            <w:shd w:val="clear" w:color="auto" w:fill="FFFFFF"/>
            <w:tcMar>
              <w:left w:w="10" w:type="dxa"/>
              <w:right w:w="10" w:type="dxa"/>
            </w:tcMar>
            <w:vAlign w:val="center"/>
          </w:tcPr>
          <w:p w14:paraId="4B228F7A" w14:textId="77777777" w:rsidR="00174E33" w:rsidRPr="00F42967" w:rsidRDefault="00174E33" w:rsidP="00354A0E">
            <w:pPr>
              <w:keepNext/>
              <w:keepLines/>
              <w:adjustRightInd w:val="0"/>
              <w:spacing w:before="10" w:after="10"/>
              <w:rPr>
                <w:color w:val="000000"/>
                <w:szCs w:val="22"/>
              </w:rPr>
            </w:pPr>
            <w:r w:rsidRPr="00F42967">
              <w:rPr>
                <w:color w:val="000000"/>
                <w:szCs w:val="22"/>
              </w:rPr>
              <w:t>Vaccine efficacy (95% CI) (%)</w:t>
            </w:r>
          </w:p>
        </w:tc>
        <w:tc>
          <w:tcPr>
            <w:tcW w:w="4794" w:type="dxa"/>
            <w:gridSpan w:val="2"/>
            <w:tcBorders>
              <w:bottom w:val="nil"/>
            </w:tcBorders>
            <w:shd w:val="clear" w:color="auto" w:fill="FFFFFF"/>
            <w:tcMar>
              <w:left w:w="10" w:type="dxa"/>
              <w:right w:w="10" w:type="dxa"/>
            </w:tcMar>
            <w:vAlign w:val="center"/>
          </w:tcPr>
          <w:p w14:paraId="07E71F47" w14:textId="77777777" w:rsidR="00174E33" w:rsidRPr="00F42967" w:rsidRDefault="00174E33" w:rsidP="00354A0E">
            <w:pPr>
              <w:keepNext/>
              <w:keepLines/>
              <w:adjustRightInd w:val="0"/>
              <w:spacing w:before="10" w:after="10"/>
              <w:jc w:val="center"/>
              <w:rPr>
                <w:color w:val="000000"/>
                <w:szCs w:val="22"/>
              </w:rPr>
            </w:pPr>
            <w:r w:rsidRPr="00F42967">
              <w:rPr>
                <w:color w:val="000000"/>
                <w:szCs w:val="22"/>
              </w:rPr>
              <w:t>80.2 (73.3, 85.3)</w:t>
            </w:r>
          </w:p>
        </w:tc>
      </w:tr>
      <w:tr w:rsidR="00174E33" w:rsidRPr="00F42967" w14:paraId="1DF1A6FD" w14:textId="77777777" w:rsidTr="00C759E1">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629C464E" w14:textId="77777777" w:rsidR="00174E33" w:rsidRPr="00F42967" w:rsidRDefault="00174E33" w:rsidP="00354A0E">
            <w:pPr>
              <w:keepNext/>
              <w:keepLines/>
              <w:adjustRightInd w:val="0"/>
              <w:spacing w:before="10" w:after="10"/>
              <w:ind w:left="245"/>
              <w:rPr>
                <w:color w:val="000000"/>
                <w:szCs w:val="22"/>
              </w:rPr>
            </w:pPr>
            <w:r w:rsidRPr="00F42967">
              <w:rPr>
                <w:color w:val="000000"/>
                <w:szCs w:val="22"/>
              </w:rPr>
              <w:t>p-value</w:t>
            </w:r>
          </w:p>
        </w:tc>
        <w:tc>
          <w:tcPr>
            <w:tcW w:w="4794" w:type="dxa"/>
            <w:gridSpan w:val="2"/>
            <w:tcBorders>
              <w:top w:val="nil"/>
              <w:bottom w:val="single" w:sz="4" w:space="0" w:color="auto"/>
            </w:tcBorders>
            <w:shd w:val="clear" w:color="auto" w:fill="FFFFFF"/>
            <w:tcMar>
              <w:left w:w="10" w:type="dxa"/>
              <w:right w:w="10" w:type="dxa"/>
            </w:tcMar>
            <w:vAlign w:val="center"/>
          </w:tcPr>
          <w:p w14:paraId="2041F8C7" w14:textId="77777777" w:rsidR="00174E33" w:rsidRPr="00F42967" w:rsidRDefault="00174E33" w:rsidP="00354A0E">
            <w:pPr>
              <w:keepNext/>
              <w:keepLines/>
              <w:adjustRightInd w:val="0"/>
              <w:spacing w:before="10" w:after="10"/>
              <w:jc w:val="center"/>
              <w:rPr>
                <w:color w:val="000000"/>
                <w:szCs w:val="22"/>
              </w:rPr>
            </w:pPr>
            <w:r w:rsidRPr="00F42967">
              <w:rPr>
                <w:color w:val="000000"/>
                <w:szCs w:val="22"/>
              </w:rPr>
              <w:t>&lt;0.001</w:t>
            </w:r>
          </w:p>
        </w:tc>
      </w:tr>
    </w:tbl>
    <w:p w14:paraId="58DEC09F" w14:textId="507DDD32" w:rsidR="004B3007" w:rsidRPr="00F42967" w:rsidRDefault="004B3007" w:rsidP="00C759E1">
      <w:pPr>
        <w:spacing w:line="240" w:lineRule="auto"/>
        <w:rPr>
          <w:sz w:val="18"/>
          <w:szCs w:val="18"/>
        </w:rPr>
      </w:pPr>
      <w:r w:rsidRPr="00F42967">
        <w:rPr>
          <w:sz w:val="18"/>
          <w:szCs w:val="18"/>
        </w:rPr>
        <w:t>CI: confidence interval; n: number of subjects with fever; VCD: virologically confirmed dengue</w:t>
      </w:r>
    </w:p>
    <w:p w14:paraId="2F6D500E" w14:textId="523AA6D2" w:rsidR="00026523" w:rsidRDefault="00BE7B4C" w:rsidP="00C759E1">
      <w:pPr>
        <w:spacing w:line="240" w:lineRule="auto"/>
        <w:rPr>
          <w:sz w:val="18"/>
          <w:szCs w:val="18"/>
        </w:rPr>
      </w:pPr>
      <w:proofErr w:type="spellStart"/>
      <w:r w:rsidRPr="00A5141D">
        <w:rPr>
          <w:sz w:val="18"/>
          <w:szCs w:val="18"/>
          <w:vertAlign w:val="superscript"/>
        </w:rPr>
        <w:t>a</w:t>
      </w:r>
      <w:proofErr w:type="spellEnd"/>
      <w:r w:rsidRPr="004B3007">
        <w:rPr>
          <w:sz w:val="18"/>
          <w:szCs w:val="18"/>
        </w:rPr>
        <w:t xml:space="preserve"> </w:t>
      </w:r>
      <w:proofErr w:type="gramStart"/>
      <w:r w:rsidRPr="00C30804">
        <w:rPr>
          <w:sz w:val="18"/>
          <w:szCs w:val="18"/>
        </w:rPr>
        <w:t>The</w:t>
      </w:r>
      <w:proofErr w:type="gramEnd"/>
      <w:r w:rsidRPr="00C30804">
        <w:rPr>
          <w:sz w:val="18"/>
          <w:szCs w:val="18"/>
        </w:rPr>
        <w:t xml:space="preserve"> primary analysis of efficacy data </w:t>
      </w:r>
      <w:proofErr w:type="gramStart"/>
      <w:r w:rsidRPr="00C30804">
        <w:rPr>
          <w:sz w:val="18"/>
          <w:szCs w:val="18"/>
        </w:rPr>
        <w:t>were</w:t>
      </w:r>
      <w:proofErr w:type="gramEnd"/>
      <w:r w:rsidRPr="00C30804">
        <w:rPr>
          <w:sz w:val="18"/>
          <w:szCs w:val="18"/>
        </w:rPr>
        <w:t xml:space="preserve"> based on the Per Protocol Set, which consisted of all randomi</w:t>
      </w:r>
      <w:r w:rsidR="0091422E">
        <w:rPr>
          <w:sz w:val="18"/>
          <w:szCs w:val="18"/>
        </w:rPr>
        <w:t>s</w:t>
      </w:r>
      <w:r w:rsidRPr="00C30804">
        <w:rPr>
          <w:sz w:val="18"/>
          <w:szCs w:val="18"/>
        </w:rPr>
        <w:t xml:space="preserve">ed subjects who did not have any major protocol violations, including not receiving both doses of the correct assignment of </w:t>
      </w:r>
      <w:r w:rsidR="0020242E">
        <w:rPr>
          <w:sz w:val="18"/>
          <w:szCs w:val="18"/>
        </w:rPr>
        <w:t xml:space="preserve">Qdenga </w:t>
      </w:r>
      <w:r w:rsidRPr="00C30804">
        <w:rPr>
          <w:sz w:val="18"/>
          <w:szCs w:val="18"/>
        </w:rPr>
        <w:t>or placebo</w:t>
      </w:r>
      <w:r>
        <w:rPr>
          <w:sz w:val="18"/>
          <w:szCs w:val="18"/>
        </w:rPr>
        <w:t xml:space="preserve"> </w:t>
      </w:r>
    </w:p>
    <w:p w14:paraId="0FEFD5E1" w14:textId="429D8111" w:rsidR="00174E33" w:rsidRPr="00F42967" w:rsidRDefault="00BE7B4C" w:rsidP="00C759E1">
      <w:pPr>
        <w:spacing w:line="240" w:lineRule="auto"/>
        <w:rPr>
          <w:sz w:val="18"/>
          <w:szCs w:val="18"/>
        </w:rPr>
      </w:pPr>
      <w:r>
        <w:rPr>
          <w:sz w:val="18"/>
          <w:szCs w:val="18"/>
          <w:vertAlign w:val="superscript"/>
        </w:rPr>
        <w:t>b</w:t>
      </w:r>
      <w:r w:rsidR="004B3007" w:rsidRPr="00F42967">
        <w:rPr>
          <w:sz w:val="18"/>
          <w:szCs w:val="18"/>
        </w:rPr>
        <w:t xml:space="preserve"> Number of subjects evaluated</w:t>
      </w:r>
    </w:p>
    <w:p w14:paraId="78DAB7F1" w14:textId="77777777" w:rsidR="004B3007" w:rsidRPr="00F42967" w:rsidRDefault="004B3007" w:rsidP="00C759E1">
      <w:pPr>
        <w:spacing w:line="240" w:lineRule="auto"/>
        <w:rPr>
          <w:szCs w:val="22"/>
        </w:rPr>
      </w:pPr>
    </w:p>
    <w:p w14:paraId="3E0D16D0" w14:textId="3D9A4EDD" w:rsidR="002740DA" w:rsidRDefault="00A94543" w:rsidP="00C759E1">
      <w:pPr>
        <w:spacing w:line="240" w:lineRule="auto"/>
        <w:rPr>
          <w:szCs w:val="22"/>
        </w:rPr>
      </w:pPr>
      <w:r w:rsidRPr="00F42967">
        <w:rPr>
          <w:szCs w:val="22"/>
        </w:rPr>
        <w:t>VE results according to the secondary endpoints, preventing hospitali</w:t>
      </w:r>
      <w:r w:rsidR="00720DBA" w:rsidRPr="00F42967">
        <w:rPr>
          <w:szCs w:val="22"/>
        </w:rPr>
        <w:t>s</w:t>
      </w:r>
      <w:r w:rsidRPr="00F42967">
        <w:rPr>
          <w:szCs w:val="22"/>
        </w:rPr>
        <w:t xml:space="preserve">ation due to VCD fever, preventing VCD fever by serostatus, by serotype and preventing severe VCD fever are shown in </w:t>
      </w:r>
      <w:r w:rsidRPr="00F42967">
        <w:rPr>
          <w:b/>
          <w:bCs/>
          <w:szCs w:val="22"/>
        </w:rPr>
        <w:t>Table 3</w:t>
      </w:r>
      <w:r w:rsidRPr="00F42967">
        <w:rPr>
          <w:szCs w:val="22"/>
        </w:rPr>
        <w:t>. For severe VCD fever, two types of endpoints were considered: clinically severe VCD cases and VCD cases that met the 1997 WHO criteria for Dengue Haemorrhagic Fever (DHF).</w:t>
      </w:r>
      <w:r w:rsidR="00FC4E6B">
        <w:rPr>
          <w:szCs w:val="22"/>
        </w:rPr>
        <w:t xml:space="preserve"> </w:t>
      </w:r>
      <w:r w:rsidR="00FC4E6B" w:rsidRPr="00FC4E6B">
        <w:rPr>
          <w:szCs w:val="22"/>
        </w:rPr>
        <w:t>The criteria used in Trial DEN-301 for the assessment of VCD severity by an independent “Dengue Case severity Adjudication Committee” (DCAC) were based on the WHO 2009 guidelines. The DCAC assessed all</w:t>
      </w:r>
      <w:r w:rsidR="00FC4E6B">
        <w:rPr>
          <w:szCs w:val="22"/>
        </w:rPr>
        <w:t xml:space="preserve"> </w:t>
      </w:r>
      <w:r w:rsidR="00FC4E6B" w:rsidRPr="00FC4E6B">
        <w:rPr>
          <w:szCs w:val="22"/>
        </w:rPr>
        <w:t>cases of hospitali</w:t>
      </w:r>
      <w:r w:rsidR="001070C3">
        <w:rPr>
          <w:szCs w:val="22"/>
        </w:rPr>
        <w:t>s</w:t>
      </w:r>
      <w:r w:rsidR="00FC4E6B" w:rsidRPr="00FC4E6B">
        <w:rPr>
          <w:szCs w:val="22"/>
        </w:rPr>
        <w:t>ation due to VCD utilizing predefined criteria which included an assessment of bleeding abnormality, plasma leakage, liver function, renal function, cardiac function, the central nervous system, and shock. In Trial DEN-301 VCD cases meeting the WHO 1997 criteria for DHF were identified using a programmed algorithm, i.e., without applying medical judgment. Broadly, the criteria included presence of fever lasting 2 to 7 days, h</w:t>
      </w:r>
      <w:r w:rsidR="00A8662C">
        <w:rPr>
          <w:szCs w:val="22"/>
        </w:rPr>
        <w:t>a</w:t>
      </w:r>
      <w:r w:rsidR="00FC4E6B" w:rsidRPr="00FC4E6B">
        <w:rPr>
          <w:szCs w:val="22"/>
        </w:rPr>
        <w:t>emorrhagic tendencies, thrombocytopenia, and evidence of plasma leakage.</w:t>
      </w:r>
    </w:p>
    <w:p w14:paraId="4AF55F46" w14:textId="77777777" w:rsidR="002740DA" w:rsidRPr="00F42967" w:rsidRDefault="002740DA" w:rsidP="00C759E1">
      <w:pPr>
        <w:spacing w:line="240" w:lineRule="auto"/>
        <w:rPr>
          <w:szCs w:val="22"/>
        </w:rPr>
      </w:pPr>
    </w:p>
    <w:p w14:paraId="03E30B7F" w14:textId="256E3881" w:rsidR="00012A1F" w:rsidRPr="00CB37C7" w:rsidRDefault="00801148" w:rsidP="003B5970">
      <w:pPr>
        <w:spacing w:line="240" w:lineRule="auto"/>
        <w:rPr>
          <w:b/>
          <w:bCs/>
          <w:szCs w:val="22"/>
        </w:rPr>
      </w:pPr>
      <w:r w:rsidRPr="00CF1B5D">
        <w:rPr>
          <w:b/>
          <w:bCs/>
          <w:szCs w:val="22"/>
        </w:rPr>
        <w:t xml:space="preserve">Table 3: Vaccine </w:t>
      </w:r>
      <w:r w:rsidR="009B1DEC">
        <w:rPr>
          <w:b/>
          <w:bCs/>
          <w:szCs w:val="22"/>
        </w:rPr>
        <w:t>e</w:t>
      </w:r>
      <w:r w:rsidRPr="00CF1B5D">
        <w:rPr>
          <w:b/>
          <w:bCs/>
          <w:szCs w:val="22"/>
        </w:rPr>
        <w:t xml:space="preserve">fficacy in </w:t>
      </w:r>
      <w:r w:rsidR="002B21A6">
        <w:rPr>
          <w:b/>
          <w:bCs/>
          <w:szCs w:val="22"/>
        </w:rPr>
        <w:t>p</w:t>
      </w:r>
      <w:r w:rsidRPr="00CF1B5D">
        <w:rPr>
          <w:b/>
          <w:bCs/>
          <w:szCs w:val="22"/>
        </w:rPr>
        <w:t xml:space="preserve">reventing </w:t>
      </w:r>
      <w:r w:rsidR="002B21A6">
        <w:rPr>
          <w:b/>
          <w:bCs/>
          <w:szCs w:val="22"/>
        </w:rPr>
        <w:t>h</w:t>
      </w:r>
      <w:r w:rsidRPr="00CF1B5D">
        <w:rPr>
          <w:b/>
          <w:bCs/>
          <w:szCs w:val="22"/>
        </w:rPr>
        <w:t>ospitali</w:t>
      </w:r>
      <w:r w:rsidR="00A60D59" w:rsidRPr="00CF1B5D">
        <w:rPr>
          <w:b/>
          <w:bCs/>
          <w:szCs w:val="22"/>
        </w:rPr>
        <w:t>s</w:t>
      </w:r>
      <w:r w:rsidRPr="00CF1B5D">
        <w:rPr>
          <w:b/>
          <w:bCs/>
          <w:szCs w:val="22"/>
        </w:rPr>
        <w:t xml:space="preserve">ation due to VCD </w:t>
      </w:r>
      <w:r w:rsidR="002B21A6">
        <w:rPr>
          <w:b/>
          <w:bCs/>
          <w:szCs w:val="22"/>
        </w:rPr>
        <w:t>f</w:t>
      </w:r>
      <w:r w:rsidRPr="00CF1B5D">
        <w:rPr>
          <w:b/>
          <w:bCs/>
          <w:szCs w:val="22"/>
        </w:rPr>
        <w:t xml:space="preserve">ever, VCD </w:t>
      </w:r>
      <w:r w:rsidR="002B21A6">
        <w:rPr>
          <w:b/>
          <w:bCs/>
          <w:szCs w:val="22"/>
        </w:rPr>
        <w:t>f</w:t>
      </w:r>
      <w:r w:rsidRPr="00CF1B5D">
        <w:rPr>
          <w:b/>
          <w:bCs/>
          <w:szCs w:val="22"/>
        </w:rPr>
        <w:t xml:space="preserve">ever by </w:t>
      </w:r>
      <w:r w:rsidR="002B21A6">
        <w:rPr>
          <w:b/>
          <w:bCs/>
          <w:szCs w:val="22"/>
        </w:rPr>
        <w:t>d</w:t>
      </w:r>
      <w:r w:rsidRPr="00CF1B5D">
        <w:rPr>
          <w:b/>
          <w:bCs/>
          <w:szCs w:val="22"/>
        </w:rPr>
        <w:t xml:space="preserve">engue </w:t>
      </w:r>
      <w:r w:rsidR="002B21A6">
        <w:rPr>
          <w:b/>
          <w:bCs/>
          <w:szCs w:val="22"/>
        </w:rPr>
        <w:t>s</w:t>
      </w:r>
      <w:r w:rsidRPr="00CF1B5D">
        <w:rPr>
          <w:b/>
          <w:bCs/>
          <w:szCs w:val="22"/>
        </w:rPr>
        <w:t xml:space="preserve">erotype, VCD </w:t>
      </w:r>
      <w:r w:rsidR="002B21A6">
        <w:rPr>
          <w:b/>
          <w:bCs/>
          <w:szCs w:val="22"/>
        </w:rPr>
        <w:t>f</w:t>
      </w:r>
      <w:r w:rsidRPr="00CF1B5D">
        <w:rPr>
          <w:b/>
          <w:bCs/>
          <w:szCs w:val="22"/>
        </w:rPr>
        <w:t xml:space="preserve">ever by </w:t>
      </w:r>
      <w:r w:rsidR="002B21A6">
        <w:rPr>
          <w:b/>
          <w:bCs/>
          <w:szCs w:val="22"/>
        </w:rPr>
        <w:t>b</w:t>
      </w:r>
      <w:r w:rsidRPr="00CF1B5D">
        <w:rPr>
          <w:b/>
          <w:bCs/>
          <w:szCs w:val="22"/>
        </w:rPr>
        <w:t xml:space="preserve">aseline </w:t>
      </w:r>
      <w:r w:rsidR="002B21A6">
        <w:rPr>
          <w:b/>
          <w:bCs/>
          <w:szCs w:val="22"/>
        </w:rPr>
        <w:t>d</w:t>
      </w:r>
      <w:r w:rsidRPr="00CF1B5D">
        <w:rPr>
          <w:b/>
          <w:bCs/>
          <w:szCs w:val="22"/>
        </w:rPr>
        <w:t xml:space="preserve">engue </w:t>
      </w:r>
      <w:r w:rsidR="002B21A6">
        <w:rPr>
          <w:b/>
          <w:bCs/>
          <w:szCs w:val="22"/>
        </w:rPr>
        <w:t>s</w:t>
      </w:r>
      <w:r w:rsidRPr="00CF1B5D">
        <w:rPr>
          <w:b/>
          <w:bCs/>
          <w:szCs w:val="22"/>
        </w:rPr>
        <w:t xml:space="preserve">erostatus, and </w:t>
      </w:r>
      <w:r w:rsidR="002B21A6">
        <w:rPr>
          <w:b/>
          <w:bCs/>
          <w:szCs w:val="22"/>
        </w:rPr>
        <w:t>s</w:t>
      </w:r>
      <w:r w:rsidRPr="00CF1B5D">
        <w:rPr>
          <w:b/>
          <w:bCs/>
          <w:szCs w:val="22"/>
        </w:rPr>
        <w:t xml:space="preserve">evere </w:t>
      </w:r>
      <w:r w:rsidR="002B21A6">
        <w:rPr>
          <w:b/>
          <w:bCs/>
          <w:szCs w:val="22"/>
        </w:rPr>
        <w:t>f</w:t>
      </w:r>
      <w:r w:rsidRPr="00CF1B5D">
        <w:rPr>
          <w:b/>
          <w:bCs/>
          <w:szCs w:val="22"/>
        </w:rPr>
        <w:t xml:space="preserve">orms of </w:t>
      </w:r>
      <w:r w:rsidR="002B21A6">
        <w:rPr>
          <w:b/>
          <w:bCs/>
          <w:szCs w:val="22"/>
        </w:rPr>
        <w:t>d</w:t>
      </w:r>
      <w:r w:rsidRPr="00CF1B5D">
        <w:rPr>
          <w:b/>
          <w:bCs/>
          <w:szCs w:val="22"/>
        </w:rPr>
        <w:t xml:space="preserve">engue from 30 </w:t>
      </w:r>
      <w:r w:rsidR="002B21A6">
        <w:rPr>
          <w:b/>
          <w:bCs/>
          <w:szCs w:val="22"/>
        </w:rPr>
        <w:t>d</w:t>
      </w:r>
      <w:r w:rsidRPr="00CF1B5D">
        <w:rPr>
          <w:b/>
          <w:bCs/>
          <w:szCs w:val="22"/>
        </w:rPr>
        <w:t xml:space="preserve">ays to 18 </w:t>
      </w:r>
      <w:r w:rsidR="002B21A6">
        <w:rPr>
          <w:b/>
          <w:bCs/>
          <w:szCs w:val="22"/>
        </w:rPr>
        <w:t>m</w:t>
      </w:r>
      <w:r w:rsidRPr="00CF1B5D">
        <w:rPr>
          <w:b/>
          <w:bCs/>
          <w:szCs w:val="22"/>
        </w:rPr>
        <w:t xml:space="preserve">onths </w:t>
      </w:r>
      <w:r w:rsidR="002B21A6">
        <w:rPr>
          <w:b/>
          <w:bCs/>
          <w:szCs w:val="22"/>
        </w:rPr>
        <w:t>p</w:t>
      </w:r>
      <w:r w:rsidRPr="00CF1B5D">
        <w:rPr>
          <w:b/>
          <w:bCs/>
          <w:szCs w:val="22"/>
        </w:rPr>
        <w:t xml:space="preserve">ost </w:t>
      </w:r>
      <w:r w:rsidR="002B21A6">
        <w:rPr>
          <w:b/>
          <w:bCs/>
          <w:szCs w:val="22"/>
        </w:rPr>
        <w:t>s</w:t>
      </w:r>
      <w:r w:rsidRPr="00CF1B5D">
        <w:rPr>
          <w:b/>
          <w:bCs/>
          <w:szCs w:val="22"/>
        </w:rPr>
        <w:t xml:space="preserve">econd </w:t>
      </w:r>
      <w:r w:rsidR="002B21A6">
        <w:rPr>
          <w:b/>
          <w:bCs/>
          <w:szCs w:val="22"/>
        </w:rPr>
        <w:t>v</w:t>
      </w:r>
      <w:r w:rsidRPr="00CF1B5D">
        <w:rPr>
          <w:b/>
          <w:bCs/>
          <w:szCs w:val="22"/>
        </w:rPr>
        <w:t xml:space="preserve">accination in </w:t>
      </w:r>
      <w:r w:rsidR="00ED5681">
        <w:rPr>
          <w:b/>
          <w:bCs/>
          <w:szCs w:val="22"/>
        </w:rPr>
        <w:t>s</w:t>
      </w:r>
      <w:r w:rsidRPr="00CF1B5D">
        <w:rPr>
          <w:b/>
          <w:bCs/>
          <w:szCs w:val="22"/>
        </w:rPr>
        <w:t>tudy DEN-301 (Per Protocol Set)</w:t>
      </w:r>
    </w:p>
    <w:tbl>
      <w:tblPr>
        <w:tblW w:w="5000" w:type="pct"/>
        <w:tblLook w:val="04A0" w:firstRow="1" w:lastRow="0" w:firstColumn="1" w:lastColumn="0" w:noHBand="0" w:noVBand="1"/>
      </w:tblPr>
      <w:tblGrid>
        <w:gridCol w:w="4630"/>
        <w:gridCol w:w="1312"/>
        <w:gridCol w:w="1150"/>
        <w:gridCol w:w="1974"/>
      </w:tblGrid>
      <w:tr w:rsidR="007E31B8" w:rsidRPr="00F42967" w14:paraId="60DE0DDC" w14:textId="77777777">
        <w:tc>
          <w:tcPr>
            <w:tcW w:w="0" w:type="auto"/>
            <w:tcBorders>
              <w:top w:val="nil"/>
              <w:left w:val="nil"/>
              <w:bottom w:val="nil"/>
              <w:right w:val="nil"/>
            </w:tcBorders>
            <w:shd w:val="clear" w:color="auto" w:fill="auto"/>
            <w:noWrap/>
            <w:vAlign w:val="bottom"/>
            <w:hideMark/>
          </w:tcPr>
          <w:p w14:paraId="7D36F6B3" w14:textId="77777777" w:rsidR="009C7995" w:rsidRPr="00F42967" w:rsidRDefault="009C7995">
            <w:pPr>
              <w:spacing w:after="20" w:line="240" w:lineRule="auto"/>
              <w:rPr>
                <w:szCs w:val="22"/>
                <w:lang w:eastAsia="zh-CN"/>
              </w:rPr>
            </w:pPr>
          </w:p>
        </w:tc>
        <w:tc>
          <w:tcPr>
            <w:tcW w:w="0" w:type="auto"/>
            <w:tcBorders>
              <w:top w:val="single" w:sz="4" w:space="0" w:color="auto"/>
              <w:left w:val="single" w:sz="4" w:space="0" w:color="auto"/>
              <w:right w:val="single" w:sz="4" w:space="0" w:color="auto"/>
            </w:tcBorders>
            <w:shd w:val="clear" w:color="auto" w:fill="auto"/>
            <w:noWrap/>
            <w:vAlign w:val="center"/>
            <w:hideMark/>
          </w:tcPr>
          <w:p w14:paraId="40A33CD8" w14:textId="77777777" w:rsidR="009C7995" w:rsidRPr="00F42967" w:rsidRDefault="009C7995">
            <w:pPr>
              <w:spacing w:after="20" w:line="240" w:lineRule="auto"/>
              <w:jc w:val="center"/>
              <w:rPr>
                <w:b/>
                <w:color w:val="000000"/>
                <w:szCs w:val="22"/>
                <w:lang w:eastAsia="zh-CN"/>
              </w:rPr>
            </w:pPr>
            <w:r w:rsidRPr="00F42967">
              <w:rPr>
                <w:b/>
                <w:color w:val="000000"/>
                <w:szCs w:val="22"/>
                <w:lang w:eastAsia="zh-CN"/>
              </w:rPr>
              <w:t>Qdenga</w:t>
            </w:r>
          </w:p>
          <w:p w14:paraId="51620236" w14:textId="77777777" w:rsidR="009C7995" w:rsidRPr="00F42967" w:rsidRDefault="009C7995">
            <w:pPr>
              <w:spacing w:after="20" w:line="240" w:lineRule="auto"/>
              <w:jc w:val="center"/>
              <w:rPr>
                <w:b/>
                <w:color w:val="000000"/>
                <w:szCs w:val="22"/>
                <w:lang w:eastAsia="zh-CN"/>
              </w:rPr>
            </w:pPr>
            <w:r w:rsidRPr="00F42967">
              <w:rPr>
                <w:color w:val="000000"/>
                <w:szCs w:val="22"/>
                <w:lang w:eastAsia="zh-CN"/>
              </w:rPr>
              <w:t>N=12,700</w:t>
            </w:r>
            <w:r w:rsidRPr="00F42967">
              <w:rPr>
                <w:color w:val="000000"/>
                <w:szCs w:val="22"/>
                <w:vertAlign w:val="superscript"/>
                <w:lang w:eastAsia="zh-CN"/>
              </w:rPr>
              <w:t>a</w:t>
            </w:r>
          </w:p>
        </w:tc>
        <w:tc>
          <w:tcPr>
            <w:tcW w:w="0" w:type="auto"/>
            <w:tcBorders>
              <w:top w:val="single" w:sz="4" w:space="0" w:color="auto"/>
              <w:left w:val="nil"/>
              <w:right w:val="single" w:sz="4" w:space="0" w:color="auto"/>
            </w:tcBorders>
            <w:vAlign w:val="center"/>
          </w:tcPr>
          <w:p w14:paraId="37FB9FFE" w14:textId="77777777" w:rsidR="009C7995" w:rsidRPr="00F42967" w:rsidRDefault="009C7995">
            <w:pPr>
              <w:spacing w:after="20" w:line="240" w:lineRule="auto"/>
              <w:jc w:val="center"/>
              <w:rPr>
                <w:b/>
                <w:color w:val="000000"/>
                <w:szCs w:val="22"/>
                <w:lang w:eastAsia="zh-CN"/>
              </w:rPr>
            </w:pPr>
            <w:r w:rsidRPr="00F42967">
              <w:rPr>
                <w:b/>
                <w:color w:val="000000"/>
                <w:szCs w:val="22"/>
                <w:lang w:eastAsia="zh-CN"/>
              </w:rPr>
              <w:t>Placebo</w:t>
            </w:r>
          </w:p>
          <w:p w14:paraId="4B35ACF6" w14:textId="77777777" w:rsidR="009C7995" w:rsidRPr="00F42967" w:rsidRDefault="009C7995">
            <w:pPr>
              <w:spacing w:after="20" w:line="240" w:lineRule="auto"/>
              <w:jc w:val="center"/>
              <w:rPr>
                <w:b/>
                <w:color w:val="000000"/>
                <w:szCs w:val="22"/>
                <w:lang w:eastAsia="zh-CN"/>
              </w:rPr>
            </w:pPr>
            <w:r w:rsidRPr="00F42967">
              <w:rPr>
                <w:color w:val="000000"/>
                <w:szCs w:val="22"/>
                <w:lang w:eastAsia="zh-CN"/>
              </w:rPr>
              <w:t>N=6316</w:t>
            </w:r>
            <w:r w:rsidRPr="00F42967">
              <w:rPr>
                <w:color w:val="000000"/>
                <w:szCs w:val="22"/>
                <w:vertAlign w:val="superscript"/>
                <w:lang w:eastAsia="zh-CN"/>
              </w:rPr>
              <w:t>a</w:t>
            </w:r>
          </w:p>
        </w:tc>
        <w:tc>
          <w:tcPr>
            <w:tcW w:w="0" w:type="auto"/>
            <w:tcBorders>
              <w:top w:val="single" w:sz="4" w:space="0" w:color="auto"/>
              <w:left w:val="single" w:sz="4" w:space="0" w:color="auto"/>
              <w:right w:val="single" w:sz="4" w:space="0" w:color="auto"/>
            </w:tcBorders>
            <w:shd w:val="clear" w:color="auto" w:fill="auto"/>
            <w:noWrap/>
            <w:vAlign w:val="center"/>
            <w:hideMark/>
          </w:tcPr>
          <w:p w14:paraId="65394377" w14:textId="77777777" w:rsidR="009C7995" w:rsidRPr="00F42967" w:rsidRDefault="009C7995">
            <w:pPr>
              <w:spacing w:after="20" w:line="240" w:lineRule="auto"/>
              <w:jc w:val="center"/>
              <w:rPr>
                <w:b/>
                <w:color w:val="000000"/>
                <w:szCs w:val="22"/>
                <w:lang w:eastAsia="zh-CN"/>
              </w:rPr>
            </w:pPr>
            <w:r w:rsidRPr="00F42967">
              <w:rPr>
                <w:b/>
                <w:color w:val="000000"/>
                <w:szCs w:val="22"/>
                <w:lang w:eastAsia="zh-CN"/>
              </w:rPr>
              <w:t>VE (95% CI)</w:t>
            </w:r>
          </w:p>
        </w:tc>
      </w:tr>
      <w:tr w:rsidR="009C7995" w:rsidRPr="00F42967" w14:paraId="7CAB9FA2"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1C6A4C3" w14:textId="77777777" w:rsidR="009C7995" w:rsidRPr="00F42967" w:rsidRDefault="009C7995">
            <w:pPr>
              <w:spacing w:beforeLines="20" w:before="48" w:after="20" w:line="240" w:lineRule="auto"/>
              <w:rPr>
                <w:b/>
                <w:color w:val="000000"/>
                <w:szCs w:val="22"/>
                <w:lang w:eastAsia="zh-CN"/>
              </w:rPr>
            </w:pPr>
            <w:r w:rsidRPr="00F42967">
              <w:rPr>
                <w:b/>
                <w:color w:val="000000"/>
                <w:szCs w:val="22"/>
                <w:lang w:eastAsia="zh-CN"/>
              </w:rPr>
              <w:t xml:space="preserve">VE in preventing hospitalisations due to VCD </w:t>
            </w:r>
            <w:proofErr w:type="spellStart"/>
            <w:r w:rsidRPr="00F42967">
              <w:rPr>
                <w:b/>
                <w:color w:val="000000"/>
                <w:szCs w:val="22"/>
                <w:lang w:eastAsia="zh-CN"/>
              </w:rPr>
              <w:t>fever</w:t>
            </w:r>
            <w:r w:rsidRPr="00F42967">
              <w:rPr>
                <w:b/>
                <w:color w:val="000000"/>
                <w:szCs w:val="22"/>
                <w:vertAlign w:val="superscript"/>
                <w:lang w:eastAsia="zh-CN"/>
              </w:rPr>
              <w:t>b</w:t>
            </w:r>
            <w:proofErr w:type="spellEnd"/>
            <w:r w:rsidRPr="00F42967">
              <w:rPr>
                <w:b/>
                <w:color w:val="000000"/>
                <w:szCs w:val="22"/>
                <w:lang w:eastAsia="zh-CN"/>
              </w:rPr>
              <w:t>, n (%)</w:t>
            </w:r>
          </w:p>
        </w:tc>
      </w:tr>
      <w:tr w:rsidR="007E31B8" w:rsidRPr="00F42967" w14:paraId="39647AE3"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7FF0A" w14:textId="65D31292" w:rsidR="009C7995" w:rsidRPr="00F42967" w:rsidRDefault="009C7995">
            <w:pPr>
              <w:spacing w:beforeLines="20" w:before="48" w:after="20" w:line="240" w:lineRule="auto"/>
              <w:rPr>
                <w:color w:val="000000"/>
                <w:szCs w:val="22"/>
                <w:lang w:eastAsia="zh-CN"/>
              </w:rPr>
            </w:pPr>
            <w:r w:rsidRPr="00F42967">
              <w:rPr>
                <w:color w:val="000000"/>
                <w:szCs w:val="22"/>
                <w:lang w:eastAsia="zh-CN"/>
              </w:rPr>
              <w:t xml:space="preserve">Hospitalisations due to VCD </w:t>
            </w:r>
            <w:proofErr w:type="spellStart"/>
            <w:r w:rsidRPr="00F42967">
              <w:rPr>
                <w:color w:val="000000"/>
                <w:szCs w:val="22"/>
                <w:lang w:eastAsia="zh-CN"/>
              </w:rPr>
              <w:t>fever</w:t>
            </w:r>
            <w:r w:rsidR="00437B4D" w:rsidRPr="003B5970">
              <w:rPr>
                <w:color w:val="000000"/>
                <w:szCs w:val="22"/>
                <w:vertAlign w:val="superscript"/>
                <w:lang w:eastAsia="zh-CN"/>
              </w:rPr>
              <w:t>c</w:t>
            </w:r>
            <w:proofErr w:type="spellEnd"/>
            <w:r w:rsidR="00325CCC">
              <w:rPr>
                <w:color w:val="000000"/>
                <w:szCs w:val="22"/>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69FFFC5" w14:textId="77777777" w:rsidR="009C7995" w:rsidRPr="00F42967" w:rsidRDefault="009C7995">
            <w:pPr>
              <w:spacing w:beforeLines="20" w:before="48" w:after="20" w:line="240" w:lineRule="auto"/>
              <w:jc w:val="center"/>
              <w:rPr>
                <w:color w:val="000000"/>
                <w:szCs w:val="22"/>
                <w:lang w:eastAsia="zh-CN"/>
              </w:rPr>
            </w:pPr>
            <w:r w:rsidRPr="00F42967">
              <w:rPr>
                <w:color w:val="000000" w:themeColor="text1"/>
                <w:szCs w:val="22"/>
                <w:lang w:eastAsia="zh-CN"/>
              </w:rPr>
              <w:t>13 (0.1)</w:t>
            </w:r>
          </w:p>
        </w:tc>
        <w:tc>
          <w:tcPr>
            <w:tcW w:w="0" w:type="auto"/>
            <w:tcBorders>
              <w:top w:val="nil"/>
              <w:left w:val="nil"/>
              <w:bottom w:val="single" w:sz="4" w:space="0" w:color="auto"/>
              <w:right w:val="single" w:sz="4" w:space="0" w:color="auto"/>
            </w:tcBorders>
            <w:vAlign w:val="center"/>
          </w:tcPr>
          <w:p w14:paraId="3323F9F1"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66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85012" w14:textId="156198F8"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 xml:space="preserve">90.4 (82.6, </w:t>
            </w:r>
            <w:proofErr w:type="gramStart"/>
            <w:r w:rsidRPr="00F42967">
              <w:rPr>
                <w:color w:val="000000"/>
                <w:szCs w:val="22"/>
                <w:lang w:eastAsia="zh-CN"/>
              </w:rPr>
              <w:t>94.7)</w:t>
            </w:r>
            <w:r w:rsidR="00437B4D">
              <w:rPr>
                <w:color w:val="000000"/>
                <w:szCs w:val="22"/>
                <w:vertAlign w:val="superscript"/>
                <w:lang w:eastAsia="zh-CN"/>
              </w:rPr>
              <w:t>d</w:t>
            </w:r>
            <w:proofErr w:type="gramEnd"/>
          </w:p>
        </w:tc>
      </w:tr>
      <w:tr w:rsidR="009C7995" w:rsidRPr="00F42967" w14:paraId="31B30CE9"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ECB20B8" w14:textId="77777777" w:rsidR="009C7995" w:rsidRPr="00F42967" w:rsidRDefault="009C7995">
            <w:pPr>
              <w:spacing w:beforeLines="20" w:before="48" w:after="20" w:line="240" w:lineRule="auto"/>
              <w:rPr>
                <w:b/>
                <w:color w:val="000000"/>
                <w:szCs w:val="22"/>
                <w:lang w:eastAsia="zh-CN"/>
              </w:rPr>
            </w:pPr>
            <w:r w:rsidRPr="00F42967">
              <w:rPr>
                <w:b/>
                <w:color w:val="000000"/>
                <w:szCs w:val="22"/>
                <w:lang w:eastAsia="zh-CN"/>
              </w:rPr>
              <w:t>VE in preventing VCD fever by dengue serotype, n (%)</w:t>
            </w:r>
          </w:p>
        </w:tc>
      </w:tr>
      <w:tr w:rsidR="007E31B8" w:rsidRPr="00F42967" w14:paraId="4493FFBC"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306DC"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caused by DENV-1</w:t>
            </w:r>
          </w:p>
        </w:tc>
        <w:tc>
          <w:tcPr>
            <w:tcW w:w="0" w:type="auto"/>
            <w:tcBorders>
              <w:top w:val="nil"/>
              <w:left w:val="nil"/>
              <w:bottom w:val="single" w:sz="4" w:space="0" w:color="auto"/>
              <w:right w:val="single" w:sz="4" w:space="0" w:color="auto"/>
            </w:tcBorders>
            <w:shd w:val="clear" w:color="auto" w:fill="auto"/>
            <w:noWrap/>
            <w:vAlign w:val="center"/>
            <w:hideMark/>
          </w:tcPr>
          <w:p w14:paraId="382AF2F3"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38 (0.3)</w:t>
            </w:r>
          </w:p>
        </w:tc>
        <w:tc>
          <w:tcPr>
            <w:tcW w:w="0" w:type="auto"/>
            <w:tcBorders>
              <w:top w:val="nil"/>
              <w:left w:val="nil"/>
              <w:bottom w:val="single" w:sz="4" w:space="0" w:color="auto"/>
              <w:right w:val="single" w:sz="4" w:space="0" w:color="auto"/>
            </w:tcBorders>
            <w:vAlign w:val="center"/>
          </w:tcPr>
          <w:p w14:paraId="62B723A0"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62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E98AE"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69.8 (54.8, 79.9)</w:t>
            </w:r>
          </w:p>
        </w:tc>
      </w:tr>
      <w:tr w:rsidR="007E31B8" w:rsidRPr="00F42967" w14:paraId="38E8F065"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6B5CC"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caused by DENV-2</w:t>
            </w:r>
          </w:p>
        </w:tc>
        <w:tc>
          <w:tcPr>
            <w:tcW w:w="0" w:type="auto"/>
            <w:tcBorders>
              <w:top w:val="nil"/>
              <w:left w:val="nil"/>
              <w:bottom w:val="single" w:sz="4" w:space="0" w:color="auto"/>
              <w:right w:val="single" w:sz="4" w:space="0" w:color="auto"/>
            </w:tcBorders>
            <w:shd w:val="clear" w:color="auto" w:fill="auto"/>
            <w:noWrap/>
            <w:vAlign w:val="center"/>
            <w:hideMark/>
          </w:tcPr>
          <w:p w14:paraId="6E393F87"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8 (&lt;0.1)</w:t>
            </w:r>
          </w:p>
        </w:tc>
        <w:tc>
          <w:tcPr>
            <w:tcW w:w="0" w:type="auto"/>
            <w:tcBorders>
              <w:top w:val="single" w:sz="4" w:space="0" w:color="auto"/>
              <w:left w:val="nil"/>
              <w:bottom w:val="single" w:sz="4" w:space="0" w:color="auto"/>
              <w:right w:val="single" w:sz="4" w:space="0" w:color="auto"/>
            </w:tcBorders>
            <w:vAlign w:val="center"/>
          </w:tcPr>
          <w:p w14:paraId="254717F4"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80 (1.3)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EB37F"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95.1 (89.9, 97.6)</w:t>
            </w:r>
          </w:p>
        </w:tc>
      </w:tr>
      <w:tr w:rsidR="007E31B8" w:rsidRPr="00F42967" w14:paraId="6B8B1C56"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B23B0"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caused by DENV-3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74FE56"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63 (0.5)</w:t>
            </w:r>
          </w:p>
        </w:tc>
        <w:tc>
          <w:tcPr>
            <w:tcW w:w="0" w:type="auto"/>
            <w:tcBorders>
              <w:top w:val="single" w:sz="4" w:space="0" w:color="auto"/>
              <w:left w:val="nil"/>
              <w:bottom w:val="single" w:sz="4" w:space="0" w:color="auto"/>
              <w:right w:val="single" w:sz="4" w:space="0" w:color="auto"/>
            </w:tcBorders>
            <w:vAlign w:val="center"/>
          </w:tcPr>
          <w:p w14:paraId="6D4E1C8E"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60 (0.9)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6254"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48.9 (27.2, 64.1)</w:t>
            </w:r>
          </w:p>
        </w:tc>
      </w:tr>
      <w:tr w:rsidR="007E31B8" w:rsidRPr="00F42967" w14:paraId="1400B948"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AF7B1"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caused by DENV-4</w:t>
            </w:r>
          </w:p>
        </w:tc>
        <w:tc>
          <w:tcPr>
            <w:tcW w:w="0" w:type="auto"/>
            <w:tcBorders>
              <w:top w:val="nil"/>
              <w:left w:val="nil"/>
              <w:bottom w:val="single" w:sz="4" w:space="0" w:color="auto"/>
              <w:right w:val="single" w:sz="4" w:space="0" w:color="auto"/>
            </w:tcBorders>
            <w:shd w:val="clear" w:color="auto" w:fill="auto"/>
            <w:noWrap/>
            <w:vAlign w:val="center"/>
            <w:hideMark/>
          </w:tcPr>
          <w:p w14:paraId="4F8D233B"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5 (&lt;0.1)</w:t>
            </w:r>
          </w:p>
        </w:tc>
        <w:tc>
          <w:tcPr>
            <w:tcW w:w="0" w:type="auto"/>
            <w:tcBorders>
              <w:top w:val="single" w:sz="4" w:space="0" w:color="auto"/>
              <w:left w:val="nil"/>
              <w:bottom w:val="single" w:sz="4" w:space="0" w:color="auto"/>
              <w:right w:val="single" w:sz="4" w:space="0" w:color="auto"/>
            </w:tcBorders>
            <w:vAlign w:val="center"/>
          </w:tcPr>
          <w:p w14:paraId="748D77C8"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5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91C54"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51.0 (-69.4, 85.8)</w:t>
            </w:r>
          </w:p>
        </w:tc>
      </w:tr>
      <w:tr w:rsidR="009C7995" w:rsidRPr="00F42967" w14:paraId="32D208FE"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AD0AEE2" w14:textId="77777777" w:rsidR="009C7995" w:rsidRPr="00F42967" w:rsidRDefault="009C7995">
            <w:pPr>
              <w:spacing w:beforeLines="20" w:before="48" w:after="20" w:line="240" w:lineRule="auto"/>
              <w:rPr>
                <w:b/>
                <w:color w:val="000000"/>
                <w:szCs w:val="22"/>
                <w:lang w:eastAsia="zh-CN"/>
              </w:rPr>
            </w:pPr>
            <w:r w:rsidRPr="00F42967">
              <w:rPr>
                <w:b/>
                <w:color w:val="000000"/>
                <w:szCs w:val="22"/>
                <w:lang w:eastAsia="zh-CN"/>
              </w:rPr>
              <w:t>VE in preventing VCD fever by baseline dengue serostatus, n (%)</w:t>
            </w:r>
          </w:p>
        </w:tc>
      </w:tr>
      <w:tr w:rsidR="007E31B8" w:rsidRPr="00F42967" w14:paraId="17777237" w14:textId="77777777">
        <w:tc>
          <w:tcPr>
            <w:tcW w:w="0" w:type="auto"/>
            <w:tcBorders>
              <w:top w:val="nil"/>
              <w:left w:val="single" w:sz="4" w:space="0" w:color="auto"/>
              <w:bottom w:val="single" w:sz="4" w:space="0" w:color="auto"/>
              <w:right w:val="single" w:sz="4" w:space="0" w:color="auto"/>
            </w:tcBorders>
            <w:shd w:val="clear" w:color="auto" w:fill="auto"/>
            <w:noWrap/>
            <w:vAlign w:val="center"/>
          </w:tcPr>
          <w:p w14:paraId="3EAFB989"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in all subjects</w:t>
            </w:r>
          </w:p>
        </w:tc>
        <w:tc>
          <w:tcPr>
            <w:tcW w:w="0" w:type="auto"/>
            <w:tcBorders>
              <w:top w:val="nil"/>
              <w:left w:val="nil"/>
              <w:bottom w:val="single" w:sz="4" w:space="0" w:color="auto"/>
              <w:right w:val="single" w:sz="4" w:space="0" w:color="auto"/>
            </w:tcBorders>
            <w:shd w:val="clear" w:color="auto" w:fill="auto"/>
            <w:noWrap/>
            <w:vAlign w:val="center"/>
          </w:tcPr>
          <w:p w14:paraId="766D9E9F"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114 (0.9)</w:t>
            </w:r>
          </w:p>
        </w:tc>
        <w:tc>
          <w:tcPr>
            <w:tcW w:w="0" w:type="auto"/>
            <w:tcBorders>
              <w:top w:val="nil"/>
              <w:left w:val="nil"/>
              <w:bottom w:val="single" w:sz="4" w:space="0" w:color="auto"/>
              <w:right w:val="single" w:sz="4" w:space="0" w:color="auto"/>
            </w:tcBorders>
            <w:vAlign w:val="center"/>
          </w:tcPr>
          <w:p w14:paraId="666B4281"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206 (3.3)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BE33BBC"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73.3 (66.5, 78.8)</w:t>
            </w:r>
          </w:p>
        </w:tc>
      </w:tr>
      <w:tr w:rsidR="007E31B8" w:rsidRPr="00F42967" w14:paraId="4A2EE90E"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5766E" w14:textId="2AE44F2E"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in baseline seropositive</w:t>
            </w:r>
            <w:r w:rsidR="00141DDD">
              <w:rPr>
                <w:color w:val="000000"/>
                <w:szCs w:val="22"/>
                <w:lang w:eastAsia="zh-CN"/>
              </w:rPr>
              <w:t xml:space="preserve"> subjects</w:t>
            </w:r>
          </w:p>
        </w:tc>
        <w:tc>
          <w:tcPr>
            <w:tcW w:w="0" w:type="auto"/>
            <w:tcBorders>
              <w:top w:val="nil"/>
              <w:left w:val="nil"/>
              <w:bottom w:val="single" w:sz="4" w:space="0" w:color="auto"/>
              <w:right w:val="single" w:sz="4" w:space="0" w:color="auto"/>
            </w:tcBorders>
            <w:shd w:val="clear" w:color="auto" w:fill="auto"/>
            <w:noWrap/>
            <w:vAlign w:val="center"/>
            <w:hideMark/>
          </w:tcPr>
          <w:p w14:paraId="3B7D3A9E"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75 (0.8)</w:t>
            </w:r>
          </w:p>
        </w:tc>
        <w:tc>
          <w:tcPr>
            <w:tcW w:w="0" w:type="auto"/>
            <w:tcBorders>
              <w:top w:val="single" w:sz="4" w:space="0" w:color="auto"/>
              <w:left w:val="nil"/>
              <w:bottom w:val="single" w:sz="4" w:space="0" w:color="auto"/>
              <w:right w:val="single" w:sz="4" w:space="0" w:color="auto"/>
            </w:tcBorders>
            <w:vAlign w:val="center"/>
          </w:tcPr>
          <w:p w14:paraId="4E3EA560"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150 (3.3)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B35E1"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76.1 (68.5, 81.9)</w:t>
            </w:r>
          </w:p>
        </w:tc>
      </w:tr>
      <w:tr w:rsidR="007E31B8" w:rsidRPr="00F42967" w14:paraId="79C7FFF3"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A2A5" w14:textId="55292A0E" w:rsidR="009C7995" w:rsidRPr="00F42967" w:rsidRDefault="009C7995">
            <w:pPr>
              <w:spacing w:beforeLines="20" w:before="48" w:after="20" w:line="240" w:lineRule="auto"/>
              <w:rPr>
                <w:color w:val="000000"/>
                <w:szCs w:val="22"/>
                <w:lang w:eastAsia="zh-CN"/>
              </w:rPr>
            </w:pPr>
            <w:r w:rsidRPr="00F42967">
              <w:rPr>
                <w:color w:val="000000"/>
                <w:szCs w:val="22"/>
                <w:lang w:eastAsia="zh-CN"/>
              </w:rPr>
              <w:t>VCD fever in baseline seronegative</w:t>
            </w:r>
            <w:r w:rsidR="00141DDD">
              <w:rPr>
                <w:color w:val="000000"/>
                <w:szCs w:val="22"/>
                <w:lang w:eastAsia="zh-CN"/>
              </w:rPr>
              <w:t xml:space="preserve"> subjects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FF3E46"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39 (1.1)</w:t>
            </w:r>
          </w:p>
        </w:tc>
        <w:tc>
          <w:tcPr>
            <w:tcW w:w="0" w:type="auto"/>
            <w:tcBorders>
              <w:top w:val="single" w:sz="4" w:space="0" w:color="auto"/>
              <w:left w:val="nil"/>
              <w:bottom w:val="single" w:sz="4" w:space="0" w:color="auto"/>
              <w:right w:val="single" w:sz="4" w:space="0" w:color="auto"/>
            </w:tcBorders>
            <w:vAlign w:val="center"/>
          </w:tcPr>
          <w:p w14:paraId="3B04F552"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56 (3.2)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2839"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66.2 (49.1, 77.5)</w:t>
            </w:r>
          </w:p>
        </w:tc>
      </w:tr>
      <w:tr w:rsidR="009C7995" w:rsidRPr="00F42967" w14:paraId="5721C48D"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8B3070A" w14:textId="77777777" w:rsidR="009C7995" w:rsidRPr="00F42967" w:rsidRDefault="009C7995">
            <w:pPr>
              <w:spacing w:beforeLines="20" w:before="48" w:after="20" w:line="240" w:lineRule="auto"/>
              <w:rPr>
                <w:b/>
                <w:color w:val="000000"/>
                <w:szCs w:val="22"/>
                <w:lang w:eastAsia="zh-CN"/>
              </w:rPr>
            </w:pPr>
            <w:r w:rsidRPr="00F42967">
              <w:rPr>
                <w:b/>
                <w:color w:val="000000"/>
                <w:szCs w:val="22"/>
                <w:lang w:eastAsia="zh-CN"/>
              </w:rPr>
              <w:t>VE in preventing DHF induced by any dengue serotype, n (%)</w:t>
            </w:r>
          </w:p>
        </w:tc>
      </w:tr>
      <w:tr w:rsidR="007E31B8" w:rsidRPr="00F42967" w14:paraId="7497FEE1"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E3EB9"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Overall</w:t>
            </w:r>
          </w:p>
        </w:tc>
        <w:tc>
          <w:tcPr>
            <w:tcW w:w="0" w:type="auto"/>
            <w:tcBorders>
              <w:top w:val="nil"/>
              <w:left w:val="nil"/>
              <w:bottom w:val="single" w:sz="4" w:space="0" w:color="auto"/>
              <w:right w:val="single" w:sz="4" w:space="0" w:color="auto"/>
            </w:tcBorders>
            <w:shd w:val="clear" w:color="auto" w:fill="auto"/>
            <w:noWrap/>
            <w:vAlign w:val="center"/>
            <w:hideMark/>
          </w:tcPr>
          <w:p w14:paraId="17390F75"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0312C397"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7 (0.1)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6214C"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85.9 (31.9, 97.1)</w:t>
            </w:r>
          </w:p>
        </w:tc>
      </w:tr>
      <w:tr w:rsidR="009C7995" w:rsidRPr="00F42967" w14:paraId="2E15CB88"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619FD44" w14:textId="77777777" w:rsidR="009C7995" w:rsidRPr="00F42967" w:rsidRDefault="009C7995">
            <w:pPr>
              <w:spacing w:beforeLines="20" w:before="48" w:after="20" w:line="240" w:lineRule="auto"/>
              <w:rPr>
                <w:b/>
                <w:color w:val="000000"/>
                <w:szCs w:val="22"/>
                <w:lang w:eastAsia="zh-CN"/>
              </w:rPr>
            </w:pPr>
            <w:r w:rsidRPr="00F42967">
              <w:rPr>
                <w:b/>
                <w:color w:val="000000"/>
                <w:szCs w:val="22"/>
                <w:lang w:eastAsia="zh-CN"/>
              </w:rPr>
              <w:t>VE in preventing severe dengue induced by any dengue serotype, n (%)</w:t>
            </w:r>
          </w:p>
        </w:tc>
      </w:tr>
      <w:tr w:rsidR="007E31B8" w:rsidRPr="00F42967" w14:paraId="74B2F0A5"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DF23B" w14:textId="77777777" w:rsidR="009C7995" w:rsidRPr="00F42967" w:rsidRDefault="009C7995">
            <w:pPr>
              <w:spacing w:beforeLines="20" w:before="48" w:after="20" w:line="240" w:lineRule="auto"/>
              <w:rPr>
                <w:color w:val="000000"/>
                <w:szCs w:val="22"/>
                <w:lang w:eastAsia="zh-CN"/>
              </w:rPr>
            </w:pPr>
            <w:r w:rsidRPr="00F42967">
              <w:rPr>
                <w:color w:val="000000"/>
                <w:szCs w:val="22"/>
                <w:lang w:eastAsia="zh-CN"/>
              </w:rPr>
              <w:t>Overall</w:t>
            </w:r>
          </w:p>
        </w:tc>
        <w:tc>
          <w:tcPr>
            <w:tcW w:w="0" w:type="auto"/>
            <w:tcBorders>
              <w:top w:val="nil"/>
              <w:left w:val="nil"/>
              <w:bottom w:val="single" w:sz="4" w:space="0" w:color="auto"/>
              <w:right w:val="single" w:sz="4" w:space="0" w:color="auto"/>
            </w:tcBorders>
            <w:shd w:val="clear" w:color="auto" w:fill="auto"/>
            <w:noWrap/>
            <w:vAlign w:val="center"/>
            <w:hideMark/>
          </w:tcPr>
          <w:p w14:paraId="1EB28266"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4141490A"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1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BD124" w14:textId="77777777" w:rsidR="009C7995" w:rsidRPr="00F42967" w:rsidRDefault="009C7995">
            <w:pPr>
              <w:spacing w:beforeLines="20" w:before="48" w:after="20" w:line="240" w:lineRule="auto"/>
              <w:jc w:val="center"/>
              <w:rPr>
                <w:color w:val="000000"/>
                <w:szCs w:val="22"/>
                <w:lang w:eastAsia="zh-CN"/>
              </w:rPr>
            </w:pPr>
            <w:r w:rsidRPr="00F42967">
              <w:rPr>
                <w:color w:val="000000"/>
                <w:szCs w:val="22"/>
                <w:lang w:eastAsia="zh-CN"/>
              </w:rPr>
              <w:t>2.3 (-977.5, 91.1)</w:t>
            </w:r>
          </w:p>
        </w:tc>
      </w:tr>
    </w:tbl>
    <w:p w14:paraId="3C0E5789" w14:textId="5DFF981F" w:rsidR="000F4CE5" w:rsidRPr="00F42967" w:rsidRDefault="00E462E0" w:rsidP="00C759E1">
      <w:pPr>
        <w:keepNext/>
        <w:keepLines/>
        <w:spacing w:line="240" w:lineRule="auto"/>
        <w:rPr>
          <w:sz w:val="18"/>
          <w:szCs w:val="18"/>
        </w:rPr>
      </w:pPr>
      <w:r>
        <w:rPr>
          <w:sz w:val="18"/>
          <w:szCs w:val="18"/>
        </w:rPr>
        <w:t xml:space="preserve">VE: </w:t>
      </w:r>
      <w:r w:rsidR="006412F1">
        <w:rPr>
          <w:sz w:val="18"/>
          <w:szCs w:val="18"/>
        </w:rPr>
        <w:t xml:space="preserve">vaccine efficacy; </w:t>
      </w:r>
      <w:r w:rsidR="000F4CE5" w:rsidRPr="00F42967">
        <w:rPr>
          <w:sz w:val="18"/>
          <w:szCs w:val="18"/>
        </w:rPr>
        <w:t xml:space="preserve">CI: confidence interval; n: number of subjects; VCD: virologically confirmed dengue; DENV: dengue virus serotype  </w:t>
      </w:r>
    </w:p>
    <w:p w14:paraId="0D4102E8" w14:textId="228DCCFC" w:rsidR="000F4CE5" w:rsidRPr="00F42967" w:rsidRDefault="000F4CE5" w:rsidP="00C759E1">
      <w:pPr>
        <w:spacing w:before="60" w:after="60" w:line="240" w:lineRule="auto"/>
        <w:contextualSpacing/>
        <w:rPr>
          <w:sz w:val="18"/>
          <w:szCs w:val="18"/>
        </w:rPr>
      </w:pPr>
      <w:proofErr w:type="gramStart"/>
      <w:r w:rsidRPr="00F42967">
        <w:rPr>
          <w:sz w:val="18"/>
          <w:szCs w:val="18"/>
          <w:vertAlign w:val="superscript"/>
        </w:rPr>
        <w:t>a</w:t>
      </w:r>
      <w:r w:rsidRPr="00F42967">
        <w:rPr>
          <w:sz w:val="18"/>
          <w:szCs w:val="18"/>
        </w:rPr>
        <w:t xml:space="preserve"> Number of</w:t>
      </w:r>
      <w:proofErr w:type="gramEnd"/>
      <w:r w:rsidRPr="00F42967">
        <w:rPr>
          <w:sz w:val="18"/>
          <w:szCs w:val="18"/>
        </w:rPr>
        <w:t xml:space="preserve"> subjects evaluated</w:t>
      </w:r>
    </w:p>
    <w:p w14:paraId="1219337C" w14:textId="34FDA35C" w:rsidR="000F4CE5" w:rsidRPr="00F42967" w:rsidRDefault="000F4CE5" w:rsidP="00C759E1">
      <w:pPr>
        <w:spacing w:before="60" w:after="60" w:line="240" w:lineRule="auto"/>
        <w:contextualSpacing/>
        <w:rPr>
          <w:sz w:val="18"/>
          <w:szCs w:val="18"/>
        </w:rPr>
      </w:pPr>
      <w:r w:rsidRPr="00F42967">
        <w:rPr>
          <w:sz w:val="18"/>
          <w:szCs w:val="18"/>
          <w:vertAlign w:val="superscript"/>
        </w:rPr>
        <w:t>b</w:t>
      </w:r>
      <w:r w:rsidRPr="00F42967">
        <w:rPr>
          <w:sz w:val="18"/>
          <w:szCs w:val="18"/>
        </w:rPr>
        <w:t xml:space="preserve"> key secondary endpoint</w:t>
      </w:r>
    </w:p>
    <w:p w14:paraId="58E1588B" w14:textId="4F882C0C" w:rsidR="00BD0CE9" w:rsidRPr="003B5970" w:rsidRDefault="002A5AAD" w:rsidP="00BD0CE9">
      <w:pPr>
        <w:widowControl w:val="0"/>
        <w:tabs>
          <w:tab w:val="clear" w:pos="567"/>
        </w:tabs>
        <w:spacing w:before="60" w:after="60" w:line="240" w:lineRule="auto"/>
        <w:contextualSpacing/>
        <w:jc w:val="both"/>
        <w:rPr>
          <w:rFonts w:eastAsia="MS Mincho"/>
          <w:kern w:val="2"/>
          <w:sz w:val="18"/>
          <w:szCs w:val="18"/>
          <w:lang w:eastAsia="ja-JP"/>
        </w:rPr>
      </w:pPr>
      <w:r w:rsidRPr="003B5970">
        <w:rPr>
          <w:rFonts w:eastAsia="MS Mincho"/>
          <w:kern w:val="2"/>
          <w:sz w:val="18"/>
          <w:szCs w:val="18"/>
          <w:vertAlign w:val="superscript"/>
          <w:lang w:eastAsia="ja-JP"/>
        </w:rPr>
        <w:t>c</w:t>
      </w:r>
      <w:r w:rsidR="002E1F9A">
        <w:rPr>
          <w:rFonts w:eastAsia="MS Mincho"/>
          <w:kern w:val="2"/>
          <w:sz w:val="18"/>
          <w:szCs w:val="18"/>
          <w:vertAlign w:val="superscript"/>
          <w:lang w:eastAsia="ja-JP"/>
        </w:rPr>
        <w:t xml:space="preserve"> </w:t>
      </w:r>
      <w:r w:rsidR="00BD0CE9" w:rsidRPr="003B5970">
        <w:rPr>
          <w:rFonts w:eastAsia="MS Mincho"/>
          <w:kern w:val="2"/>
          <w:sz w:val="18"/>
          <w:szCs w:val="18"/>
          <w:lang w:eastAsia="ja-JP"/>
        </w:rPr>
        <w:t>Most of the cases observed were due to DENV-2 (0 cases in Qdenga arm and 46 cases in Placebo arm)</w:t>
      </w:r>
    </w:p>
    <w:p w14:paraId="6D53CDBF" w14:textId="118FAA62" w:rsidR="00476D5C" w:rsidRDefault="00476D5C" w:rsidP="00476D5C">
      <w:pPr>
        <w:spacing w:before="60" w:after="60" w:line="240" w:lineRule="auto"/>
        <w:contextualSpacing/>
        <w:rPr>
          <w:sz w:val="18"/>
          <w:szCs w:val="18"/>
        </w:rPr>
      </w:pPr>
      <w:r>
        <w:rPr>
          <w:sz w:val="18"/>
          <w:szCs w:val="18"/>
          <w:vertAlign w:val="superscript"/>
        </w:rPr>
        <w:t>d</w:t>
      </w:r>
      <w:r w:rsidR="002E1F9A">
        <w:rPr>
          <w:sz w:val="18"/>
          <w:szCs w:val="18"/>
          <w:vertAlign w:val="superscript"/>
        </w:rPr>
        <w:t xml:space="preserve"> </w:t>
      </w:r>
      <w:r w:rsidRPr="00F42967">
        <w:rPr>
          <w:sz w:val="18"/>
          <w:szCs w:val="18"/>
        </w:rPr>
        <w:t>p-value &lt;0.001</w:t>
      </w:r>
    </w:p>
    <w:p w14:paraId="59F13C4C" w14:textId="77777777" w:rsidR="00E12913" w:rsidRDefault="00E12913" w:rsidP="00C759E1">
      <w:pPr>
        <w:spacing w:before="60" w:after="60" w:line="240" w:lineRule="auto"/>
        <w:contextualSpacing/>
        <w:rPr>
          <w:sz w:val="18"/>
          <w:szCs w:val="18"/>
        </w:rPr>
      </w:pPr>
    </w:p>
    <w:p w14:paraId="280B409A" w14:textId="10C41AB7" w:rsidR="008B3C01" w:rsidRPr="00F42967" w:rsidRDefault="00E447A7" w:rsidP="00EA24A7">
      <w:pPr>
        <w:widowControl w:val="0"/>
        <w:tabs>
          <w:tab w:val="clear" w:pos="567"/>
        </w:tabs>
        <w:spacing w:line="240" w:lineRule="auto"/>
        <w:contextualSpacing/>
        <w:rPr>
          <w:rFonts w:eastAsia="MS Mincho"/>
          <w:kern w:val="2"/>
          <w:szCs w:val="22"/>
          <w:lang w:eastAsia="ja-JP"/>
        </w:rPr>
      </w:pPr>
      <w:r w:rsidRPr="00F42967">
        <w:rPr>
          <w:rFonts w:eastAsia="MS Mincho"/>
          <w:kern w:val="2"/>
          <w:szCs w:val="22"/>
          <w:lang w:eastAsia="ja-JP"/>
        </w:rPr>
        <w:t xml:space="preserve">Early </w:t>
      </w:r>
      <w:r w:rsidR="008B3C01" w:rsidRPr="00F42967">
        <w:rPr>
          <w:rFonts w:eastAsia="MS Mincho"/>
          <w:kern w:val="2"/>
          <w:szCs w:val="22"/>
          <w:lang w:eastAsia="ja-JP"/>
        </w:rPr>
        <w:t>onset of protection was seen with an exploratory VE of 81.1% (95% CI: 64.1%, 90.0%) against VCD fever caused by all serotypes combined from first vaccination until second vaccination.</w:t>
      </w:r>
    </w:p>
    <w:p w14:paraId="627CDC6C" w14:textId="77777777" w:rsidR="00F4747C" w:rsidRPr="00F42967" w:rsidRDefault="00F4747C" w:rsidP="00C759E1">
      <w:pPr>
        <w:spacing w:line="240" w:lineRule="auto"/>
        <w:rPr>
          <w:szCs w:val="22"/>
          <w:u w:val="single"/>
        </w:rPr>
      </w:pPr>
    </w:p>
    <w:p w14:paraId="7A86A915" w14:textId="7ECD88DF" w:rsidR="00933937" w:rsidRPr="00F42967" w:rsidRDefault="00933937" w:rsidP="00C759E1">
      <w:pPr>
        <w:spacing w:line="240" w:lineRule="auto"/>
        <w:rPr>
          <w:i/>
          <w:szCs w:val="22"/>
          <w:u w:val="single"/>
        </w:rPr>
      </w:pPr>
      <w:r w:rsidRPr="00F42967">
        <w:rPr>
          <w:i/>
          <w:szCs w:val="22"/>
          <w:u w:val="single"/>
        </w:rPr>
        <w:t>Long term protection</w:t>
      </w:r>
    </w:p>
    <w:p w14:paraId="50F8B290" w14:textId="77777777" w:rsidR="00933937" w:rsidRPr="00F42967" w:rsidRDefault="00933937" w:rsidP="00C759E1">
      <w:pPr>
        <w:spacing w:line="240" w:lineRule="auto"/>
        <w:rPr>
          <w:szCs w:val="22"/>
        </w:rPr>
      </w:pPr>
    </w:p>
    <w:p w14:paraId="1B119759" w14:textId="20C4CEEC" w:rsidR="00933937" w:rsidRPr="00F42967" w:rsidRDefault="00933937" w:rsidP="00C759E1">
      <w:pPr>
        <w:spacing w:line="240" w:lineRule="auto"/>
        <w:rPr>
          <w:szCs w:val="22"/>
        </w:rPr>
      </w:pPr>
      <w:r w:rsidRPr="00F42967">
        <w:rPr>
          <w:szCs w:val="22"/>
        </w:rPr>
        <w:t xml:space="preserve">In study DEN-301, </w:t>
      </w:r>
      <w:proofErr w:type="gramStart"/>
      <w:r w:rsidRPr="00F42967">
        <w:rPr>
          <w:szCs w:val="22"/>
        </w:rPr>
        <w:t>a number of</w:t>
      </w:r>
      <w:proofErr w:type="gramEnd"/>
      <w:r w:rsidRPr="00F42967">
        <w:rPr>
          <w:szCs w:val="22"/>
        </w:rPr>
        <w:t xml:space="preserve"> exploratory analyses were conducted to estimate long term protection from first dose </w:t>
      </w:r>
      <w:r w:rsidR="00692E22">
        <w:rPr>
          <w:szCs w:val="22"/>
        </w:rPr>
        <w:t xml:space="preserve">up </w:t>
      </w:r>
      <w:r w:rsidRPr="00F42967">
        <w:rPr>
          <w:szCs w:val="22"/>
        </w:rPr>
        <w:t xml:space="preserve">to </w:t>
      </w:r>
      <w:r w:rsidR="00692E22">
        <w:rPr>
          <w:szCs w:val="22"/>
        </w:rPr>
        <w:t>4.5</w:t>
      </w:r>
      <w:r w:rsidRPr="00F42967">
        <w:rPr>
          <w:szCs w:val="22"/>
        </w:rPr>
        <w:t xml:space="preserve"> years after the second dose (</w:t>
      </w:r>
      <w:r w:rsidRPr="00F42967">
        <w:rPr>
          <w:b/>
          <w:bCs/>
          <w:szCs w:val="22"/>
        </w:rPr>
        <w:t>Table 4</w:t>
      </w:r>
      <w:r w:rsidRPr="00F42967">
        <w:rPr>
          <w:szCs w:val="22"/>
        </w:rPr>
        <w:t>).</w:t>
      </w:r>
    </w:p>
    <w:p w14:paraId="12314F4E" w14:textId="77777777" w:rsidR="00933937" w:rsidRPr="00F42967" w:rsidRDefault="00933937" w:rsidP="00C759E1">
      <w:pPr>
        <w:spacing w:line="240" w:lineRule="auto"/>
        <w:rPr>
          <w:szCs w:val="22"/>
        </w:rPr>
      </w:pPr>
    </w:p>
    <w:p w14:paraId="3FB542D6" w14:textId="3205601A" w:rsidR="00B30C6D" w:rsidRDefault="00B30C6D">
      <w:pPr>
        <w:tabs>
          <w:tab w:val="clear" w:pos="567"/>
        </w:tabs>
        <w:spacing w:line="240" w:lineRule="auto"/>
        <w:rPr>
          <w:sz w:val="18"/>
          <w:szCs w:val="18"/>
        </w:rPr>
      </w:pPr>
    </w:p>
    <w:p w14:paraId="23B50066" w14:textId="01520E2F" w:rsidR="0001784F" w:rsidRPr="00F21DB8" w:rsidRDefault="0001784F" w:rsidP="0001784F">
      <w:pPr>
        <w:rPr>
          <w:b/>
          <w:bCs/>
          <w:szCs w:val="22"/>
          <w:vertAlign w:val="superscript"/>
        </w:rPr>
      </w:pPr>
      <w:r w:rsidRPr="00F21DB8">
        <w:rPr>
          <w:b/>
          <w:bCs/>
          <w:szCs w:val="22"/>
        </w:rPr>
        <w:t xml:space="preserve">Table 4: Vaccine efficacy in preventing VCD fever and hospitalisation overall, by baseline dengue serostatus, and against individual serotypes by baseline serostatus from first dose to 54 months post second dose </w:t>
      </w:r>
      <w:r w:rsidR="008742B1">
        <w:rPr>
          <w:b/>
          <w:bCs/>
          <w:szCs w:val="22"/>
        </w:rPr>
        <w:t xml:space="preserve">in study DEN-301 </w:t>
      </w:r>
      <w:r w:rsidRPr="00F21DB8">
        <w:rPr>
          <w:b/>
          <w:bCs/>
          <w:szCs w:val="22"/>
        </w:rPr>
        <w:t>(Safety Set)</w:t>
      </w:r>
    </w:p>
    <w:tbl>
      <w:tblPr>
        <w:tblStyle w:val="TableGrid"/>
        <w:tblW w:w="9681" w:type="dxa"/>
        <w:tblLook w:val="04A0" w:firstRow="1" w:lastRow="0" w:firstColumn="1" w:lastColumn="0" w:noHBand="0" w:noVBand="1"/>
      </w:tblPr>
      <w:tblGrid>
        <w:gridCol w:w="1089"/>
        <w:gridCol w:w="1158"/>
        <w:gridCol w:w="1048"/>
        <w:gridCol w:w="1925"/>
        <w:gridCol w:w="1048"/>
        <w:gridCol w:w="1104"/>
        <w:gridCol w:w="2309"/>
      </w:tblGrid>
      <w:tr w:rsidR="00A20140" w:rsidRPr="00F21DB8" w14:paraId="76D88128" w14:textId="77777777" w:rsidTr="001A500E">
        <w:tc>
          <w:tcPr>
            <w:tcW w:w="1089" w:type="dxa"/>
          </w:tcPr>
          <w:p w14:paraId="4C176D14" w14:textId="77777777" w:rsidR="00A20140" w:rsidRPr="00F21DB8" w:rsidRDefault="00A20140">
            <w:pPr>
              <w:jc w:val="center"/>
              <w:rPr>
                <w:b/>
                <w:bCs/>
                <w:color w:val="000000"/>
                <w:lang w:eastAsia="zh-CN"/>
              </w:rPr>
            </w:pPr>
          </w:p>
        </w:tc>
        <w:tc>
          <w:tcPr>
            <w:tcW w:w="1158" w:type="dxa"/>
            <w:vAlign w:val="center"/>
          </w:tcPr>
          <w:p w14:paraId="39C07780" w14:textId="53120009" w:rsidR="00A20140" w:rsidRPr="00F21DB8" w:rsidRDefault="00157200">
            <w:pPr>
              <w:jc w:val="center"/>
              <w:rPr>
                <w:b/>
                <w:bCs/>
              </w:rPr>
            </w:pPr>
            <w:r>
              <w:rPr>
                <w:b/>
                <w:bCs/>
              </w:rPr>
              <w:t>Qdenga</w:t>
            </w:r>
          </w:p>
          <w:p w14:paraId="27B53E2C" w14:textId="77777777" w:rsidR="00A20140" w:rsidRPr="00F21DB8" w:rsidRDefault="00A20140">
            <w:pPr>
              <w:jc w:val="center"/>
              <w:rPr>
                <w:b/>
                <w:bCs/>
                <w:color w:val="000000"/>
                <w:lang w:eastAsia="zh-CN"/>
              </w:rPr>
            </w:pPr>
            <w:r w:rsidRPr="00F21DB8">
              <w:rPr>
                <w:b/>
                <w:bCs/>
              </w:rPr>
              <w:t>n/N</w:t>
            </w:r>
          </w:p>
        </w:tc>
        <w:tc>
          <w:tcPr>
            <w:tcW w:w="1048" w:type="dxa"/>
            <w:vAlign w:val="center"/>
          </w:tcPr>
          <w:p w14:paraId="6F1EDB33" w14:textId="77777777" w:rsidR="00A20140" w:rsidRPr="00F21DB8" w:rsidRDefault="00A20140">
            <w:pPr>
              <w:jc w:val="center"/>
              <w:rPr>
                <w:b/>
                <w:bCs/>
                <w:color w:val="000000"/>
                <w:lang w:eastAsia="zh-CN"/>
              </w:rPr>
            </w:pPr>
            <w:r w:rsidRPr="00F21DB8">
              <w:rPr>
                <w:b/>
                <w:bCs/>
              </w:rPr>
              <w:t>Placebo n/N</w:t>
            </w:r>
          </w:p>
        </w:tc>
        <w:tc>
          <w:tcPr>
            <w:tcW w:w="1925" w:type="dxa"/>
          </w:tcPr>
          <w:p w14:paraId="0DCC1CBB" w14:textId="77777777" w:rsidR="00A20140" w:rsidRPr="00F21DB8" w:rsidRDefault="00A20140">
            <w:pPr>
              <w:jc w:val="center"/>
              <w:rPr>
                <w:b/>
                <w:bCs/>
                <w:color w:val="000000"/>
                <w:lang w:val="it-IT" w:eastAsia="zh-CN"/>
              </w:rPr>
            </w:pPr>
            <w:r w:rsidRPr="00F21DB8">
              <w:rPr>
                <w:b/>
                <w:bCs/>
                <w:color w:val="000000"/>
                <w:lang w:val="it-IT" w:eastAsia="zh-CN"/>
              </w:rPr>
              <w:t>VE (95% CI) in preventing VCD Fever</w:t>
            </w:r>
            <w:r w:rsidRPr="00F21DB8">
              <w:rPr>
                <w:b/>
                <w:bCs/>
                <w:color w:val="000000"/>
                <w:vertAlign w:val="superscript"/>
                <w:lang w:val="it-IT" w:eastAsia="zh-CN"/>
              </w:rPr>
              <w:t>a</w:t>
            </w:r>
          </w:p>
        </w:tc>
        <w:tc>
          <w:tcPr>
            <w:tcW w:w="1048" w:type="dxa"/>
            <w:vAlign w:val="center"/>
          </w:tcPr>
          <w:p w14:paraId="6A76E64E" w14:textId="763449EB" w:rsidR="00A20140" w:rsidRPr="00F21DB8" w:rsidRDefault="00157200">
            <w:pPr>
              <w:jc w:val="center"/>
              <w:rPr>
                <w:b/>
                <w:bCs/>
              </w:rPr>
            </w:pPr>
            <w:r>
              <w:rPr>
                <w:b/>
                <w:bCs/>
              </w:rPr>
              <w:t>Qdenga</w:t>
            </w:r>
            <w:r w:rsidR="00A20140" w:rsidRPr="00F21DB8">
              <w:rPr>
                <w:b/>
                <w:bCs/>
              </w:rPr>
              <w:t xml:space="preserve"> n/N</w:t>
            </w:r>
          </w:p>
        </w:tc>
        <w:tc>
          <w:tcPr>
            <w:tcW w:w="1104" w:type="dxa"/>
            <w:vAlign w:val="center"/>
          </w:tcPr>
          <w:p w14:paraId="6E6E3D43" w14:textId="77777777" w:rsidR="00A20140" w:rsidRPr="00F21DB8" w:rsidRDefault="00A20140">
            <w:pPr>
              <w:jc w:val="center"/>
              <w:rPr>
                <w:b/>
                <w:bCs/>
              </w:rPr>
            </w:pPr>
            <w:r w:rsidRPr="00F21DB8">
              <w:rPr>
                <w:b/>
                <w:bCs/>
              </w:rPr>
              <w:t>Placebo n/N</w:t>
            </w:r>
          </w:p>
        </w:tc>
        <w:tc>
          <w:tcPr>
            <w:tcW w:w="2309" w:type="dxa"/>
            <w:vAlign w:val="center"/>
          </w:tcPr>
          <w:p w14:paraId="16312802" w14:textId="77777777" w:rsidR="00A20140" w:rsidRPr="00F21DB8" w:rsidRDefault="00A20140">
            <w:pPr>
              <w:rPr>
                <w:b/>
                <w:bCs/>
              </w:rPr>
            </w:pPr>
            <w:r w:rsidRPr="00F21DB8">
              <w:rPr>
                <w:b/>
                <w:bCs/>
              </w:rPr>
              <w:t xml:space="preserve">VE (95% CI) </w:t>
            </w:r>
            <w:r w:rsidRPr="00F21DB8">
              <w:rPr>
                <w:b/>
                <w:bCs/>
                <w:color w:val="000000"/>
                <w:lang w:eastAsia="zh-CN"/>
              </w:rPr>
              <w:t xml:space="preserve">in preventing Hospitalisation due to VCD </w:t>
            </w:r>
            <w:proofErr w:type="spellStart"/>
            <w:r w:rsidRPr="00F21DB8">
              <w:rPr>
                <w:b/>
                <w:bCs/>
                <w:color w:val="000000"/>
                <w:lang w:eastAsia="zh-CN"/>
              </w:rPr>
              <w:t>Fever</w:t>
            </w:r>
            <w:r w:rsidRPr="00F21DB8">
              <w:rPr>
                <w:b/>
                <w:bCs/>
                <w:color w:val="000000"/>
                <w:vertAlign w:val="superscript"/>
                <w:lang w:eastAsia="zh-CN"/>
              </w:rPr>
              <w:t>a</w:t>
            </w:r>
            <w:proofErr w:type="spellEnd"/>
          </w:p>
        </w:tc>
      </w:tr>
      <w:tr w:rsidR="00A20140" w:rsidRPr="00F21DB8" w14:paraId="5B822F09" w14:textId="77777777" w:rsidTr="001A500E">
        <w:trPr>
          <w:trHeight w:val="298"/>
        </w:trPr>
        <w:tc>
          <w:tcPr>
            <w:tcW w:w="1089" w:type="dxa"/>
          </w:tcPr>
          <w:p w14:paraId="6ADFD0B8" w14:textId="77777777" w:rsidR="00A20140" w:rsidRPr="00F21DB8" w:rsidRDefault="00A20140">
            <w:pPr>
              <w:rPr>
                <w:b/>
                <w:bCs/>
                <w:color w:val="000000"/>
                <w:lang w:eastAsia="zh-CN"/>
              </w:rPr>
            </w:pPr>
            <w:r w:rsidRPr="00F21DB8">
              <w:rPr>
                <w:b/>
                <w:bCs/>
                <w:color w:val="000000"/>
                <w:lang w:eastAsia="zh-CN"/>
              </w:rPr>
              <w:t>Overall</w:t>
            </w:r>
          </w:p>
        </w:tc>
        <w:tc>
          <w:tcPr>
            <w:tcW w:w="1158" w:type="dxa"/>
          </w:tcPr>
          <w:p w14:paraId="2756FFFB" w14:textId="77777777" w:rsidR="00A20140" w:rsidRPr="00F21DB8" w:rsidRDefault="00A20140">
            <w:pPr>
              <w:jc w:val="center"/>
            </w:pPr>
            <w:r>
              <w:t>442</w:t>
            </w:r>
            <w:r w:rsidRPr="00F21DB8">
              <w:t>/</w:t>
            </w:r>
            <w:r>
              <w:t>13380</w:t>
            </w:r>
          </w:p>
        </w:tc>
        <w:tc>
          <w:tcPr>
            <w:tcW w:w="1048" w:type="dxa"/>
          </w:tcPr>
          <w:p w14:paraId="4FA711A1" w14:textId="77777777" w:rsidR="00A20140" w:rsidRPr="00F21DB8" w:rsidRDefault="00A20140">
            <w:pPr>
              <w:jc w:val="center"/>
            </w:pPr>
            <w:r>
              <w:t>547</w:t>
            </w:r>
            <w:r w:rsidRPr="00F21DB8">
              <w:t>/</w:t>
            </w:r>
            <w:r>
              <w:t>6687</w:t>
            </w:r>
          </w:p>
        </w:tc>
        <w:tc>
          <w:tcPr>
            <w:tcW w:w="1925" w:type="dxa"/>
          </w:tcPr>
          <w:p w14:paraId="575C3856" w14:textId="77777777" w:rsidR="00A20140" w:rsidRPr="00F21DB8" w:rsidRDefault="00A20140">
            <w:pPr>
              <w:jc w:val="center"/>
            </w:pPr>
            <w:r>
              <w:t>61.2</w:t>
            </w:r>
            <w:r w:rsidRPr="00F21DB8">
              <w:t xml:space="preserve"> (</w:t>
            </w:r>
            <w:r>
              <w:t>56.0</w:t>
            </w:r>
            <w:r w:rsidRPr="00F21DB8">
              <w:t xml:space="preserve">, </w:t>
            </w:r>
            <w:r>
              <w:t>65.8</w:t>
            </w:r>
            <w:r w:rsidRPr="00F21DB8">
              <w:t>)</w:t>
            </w:r>
          </w:p>
        </w:tc>
        <w:tc>
          <w:tcPr>
            <w:tcW w:w="1048" w:type="dxa"/>
          </w:tcPr>
          <w:p w14:paraId="07EA15D6" w14:textId="77777777" w:rsidR="00A20140" w:rsidRPr="00F21DB8" w:rsidRDefault="00A20140">
            <w:pPr>
              <w:jc w:val="center"/>
            </w:pPr>
            <w:r>
              <w:t>46</w:t>
            </w:r>
            <w:r w:rsidRPr="00F21DB8">
              <w:t>/</w:t>
            </w:r>
            <w:r>
              <w:t>13380</w:t>
            </w:r>
          </w:p>
        </w:tc>
        <w:tc>
          <w:tcPr>
            <w:tcW w:w="1104" w:type="dxa"/>
          </w:tcPr>
          <w:p w14:paraId="3A545702" w14:textId="77777777" w:rsidR="00A20140" w:rsidRPr="00F21DB8" w:rsidRDefault="00A20140">
            <w:r>
              <w:t>142</w:t>
            </w:r>
            <w:r w:rsidRPr="00F21DB8">
              <w:t>/</w:t>
            </w:r>
            <w:r>
              <w:t>6687</w:t>
            </w:r>
          </w:p>
        </w:tc>
        <w:tc>
          <w:tcPr>
            <w:tcW w:w="2309" w:type="dxa"/>
          </w:tcPr>
          <w:p w14:paraId="509ABE45" w14:textId="77777777" w:rsidR="00A20140" w:rsidRPr="00F21DB8" w:rsidRDefault="00A20140">
            <w:r>
              <w:t>84.1</w:t>
            </w:r>
            <w:r w:rsidRPr="00F21DB8">
              <w:t xml:space="preserve"> (</w:t>
            </w:r>
            <w:r>
              <w:t>77.8</w:t>
            </w:r>
            <w:r w:rsidRPr="00F21DB8">
              <w:t xml:space="preserve">, </w:t>
            </w:r>
            <w:r>
              <w:t>88.6</w:t>
            </w:r>
            <w:r w:rsidRPr="00F21DB8">
              <w:t>)</w:t>
            </w:r>
          </w:p>
        </w:tc>
      </w:tr>
      <w:tr w:rsidR="00A20140" w:rsidRPr="00F21DB8" w14:paraId="15D18283" w14:textId="77777777">
        <w:trPr>
          <w:trHeight w:val="298"/>
        </w:trPr>
        <w:tc>
          <w:tcPr>
            <w:tcW w:w="9681" w:type="dxa"/>
            <w:gridSpan w:val="7"/>
          </w:tcPr>
          <w:p w14:paraId="2C536189" w14:textId="77777777" w:rsidR="00A20140" w:rsidRPr="00F21DB8" w:rsidRDefault="00A20140">
            <w:r w:rsidRPr="00F21DB8">
              <w:rPr>
                <w:b/>
                <w:bCs/>
                <w:color w:val="000000"/>
                <w:lang w:eastAsia="zh-CN"/>
              </w:rPr>
              <w:t>Baseline Seronegative,</w:t>
            </w:r>
            <w:r w:rsidRPr="00F21DB8">
              <w:rPr>
                <w:b/>
                <w:bCs/>
                <w:color w:val="000000"/>
                <w:vertAlign w:val="superscript"/>
                <w:lang w:eastAsia="zh-CN"/>
              </w:rPr>
              <w:t xml:space="preserve"> </w:t>
            </w:r>
            <w:r w:rsidRPr="00F21DB8">
              <w:rPr>
                <w:b/>
                <w:bCs/>
                <w:color w:val="000000"/>
                <w:lang w:eastAsia="zh-CN"/>
              </w:rPr>
              <w:t>N=5,546</w:t>
            </w:r>
          </w:p>
        </w:tc>
      </w:tr>
      <w:tr w:rsidR="00A20140" w:rsidRPr="00F21DB8" w14:paraId="5CDA8659" w14:textId="77777777" w:rsidTr="001A500E">
        <w:trPr>
          <w:trHeight w:val="298"/>
        </w:trPr>
        <w:tc>
          <w:tcPr>
            <w:tcW w:w="1089" w:type="dxa"/>
          </w:tcPr>
          <w:p w14:paraId="2188A8D8" w14:textId="77777777" w:rsidR="00A20140" w:rsidRPr="00F21DB8" w:rsidRDefault="00A20140">
            <w:pPr>
              <w:rPr>
                <w:b/>
                <w:bCs/>
                <w:lang w:eastAsia="zh-CN"/>
              </w:rPr>
            </w:pPr>
            <w:r w:rsidRPr="00F21DB8">
              <w:rPr>
                <w:b/>
                <w:bCs/>
                <w:color w:val="000000"/>
                <w:lang w:eastAsia="zh-CN"/>
              </w:rPr>
              <w:t>Any serotype</w:t>
            </w:r>
          </w:p>
        </w:tc>
        <w:tc>
          <w:tcPr>
            <w:tcW w:w="1158" w:type="dxa"/>
          </w:tcPr>
          <w:p w14:paraId="12C2245D" w14:textId="77777777" w:rsidR="00A20140" w:rsidRPr="00F41B9E" w:rsidRDefault="00A20140">
            <w:pPr>
              <w:jc w:val="center"/>
              <w:rPr>
                <w:lang w:eastAsia="zh-CN"/>
              </w:rPr>
            </w:pPr>
            <w:r w:rsidRPr="00F41B9E">
              <w:t>147/3714</w:t>
            </w:r>
          </w:p>
        </w:tc>
        <w:tc>
          <w:tcPr>
            <w:tcW w:w="1048" w:type="dxa"/>
          </w:tcPr>
          <w:p w14:paraId="3CF9B89C" w14:textId="77777777" w:rsidR="00A20140" w:rsidRPr="00F41B9E" w:rsidRDefault="00A20140">
            <w:pPr>
              <w:jc w:val="center"/>
              <w:rPr>
                <w:lang w:eastAsia="zh-CN"/>
              </w:rPr>
            </w:pPr>
            <w:r w:rsidRPr="00F41B9E">
              <w:t>153/1832</w:t>
            </w:r>
          </w:p>
        </w:tc>
        <w:tc>
          <w:tcPr>
            <w:tcW w:w="1925" w:type="dxa"/>
          </w:tcPr>
          <w:p w14:paraId="532C14AF" w14:textId="77777777" w:rsidR="00A20140" w:rsidRPr="00F41B9E" w:rsidRDefault="00A20140">
            <w:pPr>
              <w:jc w:val="center"/>
              <w:rPr>
                <w:lang w:eastAsia="zh-CN"/>
              </w:rPr>
            </w:pPr>
            <w:r w:rsidRPr="00F41B9E">
              <w:t>53.5 (41.6, 62.9)</w:t>
            </w:r>
          </w:p>
        </w:tc>
        <w:tc>
          <w:tcPr>
            <w:tcW w:w="1048" w:type="dxa"/>
          </w:tcPr>
          <w:p w14:paraId="5D225983" w14:textId="77777777" w:rsidR="00A20140" w:rsidRPr="00F41B9E" w:rsidRDefault="00A20140">
            <w:pPr>
              <w:jc w:val="center"/>
              <w:rPr>
                <w:lang w:eastAsia="zh-CN"/>
              </w:rPr>
            </w:pPr>
            <w:r w:rsidRPr="00F41B9E">
              <w:t>17/3714</w:t>
            </w:r>
          </w:p>
        </w:tc>
        <w:tc>
          <w:tcPr>
            <w:tcW w:w="1104" w:type="dxa"/>
          </w:tcPr>
          <w:p w14:paraId="09D0CB90" w14:textId="77777777" w:rsidR="00A20140" w:rsidRPr="00F41B9E" w:rsidRDefault="00A20140">
            <w:pPr>
              <w:rPr>
                <w:lang w:eastAsia="zh-CN"/>
              </w:rPr>
            </w:pPr>
            <w:r w:rsidRPr="00F41B9E">
              <w:t>41/1832</w:t>
            </w:r>
          </w:p>
        </w:tc>
        <w:tc>
          <w:tcPr>
            <w:tcW w:w="2309" w:type="dxa"/>
          </w:tcPr>
          <w:p w14:paraId="2A1E060A" w14:textId="77777777" w:rsidR="00A20140" w:rsidRPr="00F41B9E" w:rsidRDefault="00A20140">
            <w:pPr>
              <w:rPr>
                <w:lang w:eastAsia="zh-CN"/>
              </w:rPr>
            </w:pPr>
            <w:r w:rsidRPr="00F41B9E">
              <w:t>79.3 (63.5, 88.2)</w:t>
            </w:r>
          </w:p>
        </w:tc>
      </w:tr>
      <w:tr w:rsidR="00A20140" w:rsidRPr="00F21DB8" w14:paraId="76AE0271" w14:textId="77777777" w:rsidTr="001A500E">
        <w:trPr>
          <w:trHeight w:val="298"/>
        </w:trPr>
        <w:tc>
          <w:tcPr>
            <w:tcW w:w="1089" w:type="dxa"/>
          </w:tcPr>
          <w:p w14:paraId="4660E092" w14:textId="77777777" w:rsidR="00A20140" w:rsidRPr="00F21DB8" w:rsidRDefault="00A20140">
            <w:r w:rsidRPr="00F21DB8">
              <w:rPr>
                <w:b/>
                <w:bCs/>
                <w:lang w:eastAsia="zh-CN"/>
              </w:rPr>
              <w:t>DENV-1</w:t>
            </w:r>
          </w:p>
        </w:tc>
        <w:tc>
          <w:tcPr>
            <w:tcW w:w="1158" w:type="dxa"/>
            <w:vAlign w:val="center"/>
          </w:tcPr>
          <w:p w14:paraId="0D940B85" w14:textId="77777777" w:rsidR="00A20140" w:rsidRPr="00F41B9E" w:rsidRDefault="00A20140">
            <w:pPr>
              <w:jc w:val="center"/>
              <w:rPr>
                <w:lang w:eastAsia="zh-CN"/>
              </w:rPr>
            </w:pPr>
            <w:r w:rsidRPr="00F41B9E">
              <w:rPr>
                <w:lang w:eastAsia="zh-CN"/>
              </w:rPr>
              <w:t>89/3714</w:t>
            </w:r>
          </w:p>
        </w:tc>
        <w:tc>
          <w:tcPr>
            <w:tcW w:w="1048" w:type="dxa"/>
            <w:vAlign w:val="center"/>
          </w:tcPr>
          <w:p w14:paraId="038AB5ED" w14:textId="77777777" w:rsidR="00A20140" w:rsidRPr="00F41B9E" w:rsidRDefault="00A20140">
            <w:pPr>
              <w:jc w:val="center"/>
              <w:rPr>
                <w:lang w:eastAsia="zh-CN"/>
              </w:rPr>
            </w:pPr>
            <w:r w:rsidRPr="00F41B9E">
              <w:rPr>
                <w:lang w:eastAsia="zh-CN"/>
              </w:rPr>
              <w:t>79/1832</w:t>
            </w:r>
          </w:p>
        </w:tc>
        <w:tc>
          <w:tcPr>
            <w:tcW w:w="1925" w:type="dxa"/>
            <w:vAlign w:val="center"/>
          </w:tcPr>
          <w:p w14:paraId="7B71F8F2" w14:textId="77777777" w:rsidR="00A20140" w:rsidRPr="00F41B9E" w:rsidRDefault="00A20140">
            <w:pPr>
              <w:jc w:val="center"/>
              <w:rPr>
                <w:lang w:eastAsia="zh-CN"/>
              </w:rPr>
            </w:pPr>
            <w:r w:rsidRPr="00F41B9E">
              <w:rPr>
                <w:lang w:eastAsia="zh-CN"/>
              </w:rPr>
              <w:t>45.4 (26.1, 59.7)</w:t>
            </w:r>
          </w:p>
        </w:tc>
        <w:tc>
          <w:tcPr>
            <w:tcW w:w="1048" w:type="dxa"/>
            <w:vAlign w:val="center"/>
          </w:tcPr>
          <w:p w14:paraId="5E68506D" w14:textId="77777777" w:rsidR="00A20140" w:rsidRPr="00F41B9E" w:rsidRDefault="00A20140">
            <w:pPr>
              <w:jc w:val="center"/>
              <w:rPr>
                <w:lang w:eastAsia="zh-CN"/>
              </w:rPr>
            </w:pPr>
            <w:r w:rsidRPr="00F41B9E">
              <w:rPr>
                <w:lang w:eastAsia="zh-CN"/>
              </w:rPr>
              <w:t>6/3714</w:t>
            </w:r>
          </w:p>
        </w:tc>
        <w:tc>
          <w:tcPr>
            <w:tcW w:w="1104" w:type="dxa"/>
          </w:tcPr>
          <w:p w14:paraId="62E250D1" w14:textId="77777777" w:rsidR="00A20140" w:rsidRPr="00F41B9E" w:rsidRDefault="00A20140">
            <w:pPr>
              <w:rPr>
                <w:lang w:eastAsia="zh-CN"/>
              </w:rPr>
            </w:pPr>
            <w:r w:rsidRPr="00F41B9E">
              <w:rPr>
                <w:lang w:eastAsia="zh-CN"/>
              </w:rPr>
              <w:t>14/1832</w:t>
            </w:r>
          </w:p>
        </w:tc>
        <w:tc>
          <w:tcPr>
            <w:tcW w:w="2309" w:type="dxa"/>
            <w:vAlign w:val="center"/>
          </w:tcPr>
          <w:p w14:paraId="1F435F5C" w14:textId="77777777" w:rsidR="00A20140" w:rsidRPr="00F41B9E" w:rsidRDefault="00A20140">
            <w:pPr>
              <w:rPr>
                <w:lang w:eastAsia="zh-CN"/>
              </w:rPr>
            </w:pPr>
            <w:r w:rsidRPr="00F41B9E">
              <w:rPr>
                <w:lang w:eastAsia="zh-CN"/>
              </w:rPr>
              <w:t>78.4 (43.9, 91.7)</w:t>
            </w:r>
          </w:p>
        </w:tc>
      </w:tr>
      <w:tr w:rsidR="00A20140" w:rsidRPr="00F21DB8" w14:paraId="6EB22911" w14:textId="77777777" w:rsidTr="001A500E">
        <w:trPr>
          <w:trHeight w:val="258"/>
        </w:trPr>
        <w:tc>
          <w:tcPr>
            <w:tcW w:w="1089" w:type="dxa"/>
          </w:tcPr>
          <w:p w14:paraId="0CA0A7D5" w14:textId="77777777" w:rsidR="00A20140" w:rsidRPr="00F21DB8" w:rsidRDefault="00A20140">
            <w:pPr>
              <w:rPr>
                <w:lang w:eastAsia="zh-CN"/>
              </w:rPr>
            </w:pPr>
            <w:r w:rsidRPr="00F21DB8">
              <w:rPr>
                <w:b/>
                <w:bCs/>
                <w:lang w:eastAsia="zh-CN"/>
              </w:rPr>
              <w:t>DENV-2</w:t>
            </w:r>
          </w:p>
        </w:tc>
        <w:tc>
          <w:tcPr>
            <w:tcW w:w="1158" w:type="dxa"/>
            <w:vAlign w:val="center"/>
          </w:tcPr>
          <w:p w14:paraId="0A5356BF" w14:textId="77777777" w:rsidR="00A20140" w:rsidRPr="00F41B9E" w:rsidRDefault="00A20140">
            <w:pPr>
              <w:jc w:val="center"/>
              <w:rPr>
                <w:lang w:eastAsia="zh-CN"/>
              </w:rPr>
            </w:pPr>
            <w:r w:rsidRPr="00F41B9E">
              <w:rPr>
                <w:lang w:eastAsia="zh-CN"/>
              </w:rPr>
              <w:t>14/3714</w:t>
            </w:r>
          </w:p>
        </w:tc>
        <w:tc>
          <w:tcPr>
            <w:tcW w:w="1048" w:type="dxa"/>
            <w:vAlign w:val="center"/>
          </w:tcPr>
          <w:p w14:paraId="3A3391FD" w14:textId="77777777" w:rsidR="00A20140" w:rsidRPr="00F41B9E" w:rsidRDefault="00A20140">
            <w:pPr>
              <w:jc w:val="center"/>
              <w:rPr>
                <w:lang w:eastAsia="zh-CN"/>
              </w:rPr>
            </w:pPr>
            <w:r w:rsidRPr="00F41B9E">
              <w:rPr>
                <w:lang w:eastAsia="zh-CN"/>
              </w:rPr>
              <w:t>58/1832</w:t>
            </w:r>
          </w:p>
        </w:tc>
        <w:tc>
          <w:tcPr>
            <w:tcW w:w="1925" w:type="dxa"/>
            <w:vAlign w:val="center"/>
          </w:tcPr>
          <w:p w14:paraId="67745E04" w14:textId="77777777" w:rsidR="00A20140" w:rsidRPr="00F41B9E" w:rsidRDefault="00A20140">
            <w:pPr>
              <w:jc w:val="center"/>
              <w:rPr>
                <w:lang w:eastAsia="zh-CN"/>
              </w:rPr>
            </w:pPr>
            <w:r w:rsidRPr="00F41B9E">
              <w:rPr>
                <w:lang w:eastAsia="zh-CN"/>
              </w:rPr>
              <w:t>88.1 (78.6, 93.3)</w:t>
            </w:r>
          </w:p>
        </w:tc>
        <w:tc>
          <w:tcPr>
            <w:tcW w:w="1048" w:type="dxa"/>
            <w:vAlign w:val="center"/>
          </w:tcPr>
          <w:p w14:paraId="7647A7C0" w14:textId="77777777" w:rsidR="00A20140" w:rsidRPr="00F41B9E" w:rsidRDefault="00A20140">
            <w:pPr>
              <w:jc w:val="center"/>
              <w:rPr>
                <w:lang w:eastAsia="zh-CN"/>
              </w:rPr>
            </w:pPr>
            <w:r w:rsidRPr="00F41B9E">
              <w:rPr>
                <w:lang w:eastAsia="zh-CN"/>
              </w:rPr>
              <w:t>0/3714</w:t>
            </w:r>
          </w:p>
        </w:tc>
        <w:tc>
          <w:tcPr>
            <w:tcW w:w="1104" w:type="dxa"/>
            <w:vAlign w:val="center"/>
          </w:tcPr>
          <w:p w14:paraId="35FB6AF6" w14:textId="77777777" w:rsidR="00A20140" w:rsidRPr="00F41B9E" w:rsidRDefault="00A20140">
            <w:pPr>
              <w:rPr>
                <w:lang w:eastAsia="zh-CN"/>
              </w:rPr>
            </w:pPr>
            <w:r w:rsidRPr="00F41B9E">
              <w:rPr>
                <w:lang w:eastAsia="zh-CN"/>
              </w:rPr>
              <w:t>23/1832</w:t>
            </w:r>
          </w:p>
        </w:tc>
        <w:tc>
          <w:tcPr>
            <w:tcW w:w="2309" w:type="dxa"/>
            <w:vAlign w:val="center"/>
          </w:tcPr>
          <w:p w14:paraId="09431CBD" w14:textId="30AE7911" w:rsidR="00A20140" w:rsidRPr="00F41B9E" w:rsidRDefault="00A20140">
            <w:pPr>
              <w:rPr>
                <w:lang w:eastAsia="zh-CN"/>
              </w:rPr>
            </w:pPr>
            <w:r w:rsidRPr="00F41B9E">
              <w:rPr>
                <w:lang w:eastAsia="zh-CN"/>
              </w:rPr>
              <w:t>100</w:t>
            </w:r>
            <w:r w:rsidR="00F20830">
              <w:rPr>
                <w:lang w:eastAsia="zh-CN"/>
              </w:rPr>
              <w:t xml:space="preserve"> </w:t>
            </w:r>
            <w:r w:rsidR="00D03BA2">
              <w:rPr>
                <w:lang w:eastAsia="zh-CN"/>
              </w:rPr>
              <w:t xml:space="preserve">(88.5, </w:t>
            </w:r>
            <w:proofErr w:type="gramStart"/>
            <w:r w:rsidR="00D03BA2">
              <w:rPr>
                <w:lang w:eastAsia="zh-CN"/>
              </w:rPr>
              <w:t>100)</w:t>
            </w:r>
            <w:r w:rsidRPr="00BF2F1A">
              <w:rPr>
                <w:vertAlign w:val="superscript"/>
                <w:lang w:eastAsia="zh-CN"/>
              </w:rPr>
              <w:t>b</w:t>
            </w:r>
            <w:proofErr w:type="gramEnd"/>
          </w:p>
        </w:tc>
      </w:tr>
      <w:tr w:rsidR="00A20140" w:rsidRPr="00F21DB8" w14:paraId="08C3D6ED" w14:textId="77777777" w:rsidTr="001A500E">
        <w:trPr>
          <w:trHeight w:val="258"/>
        </w:trPr>
        <w:tc>
          <w:tcPr>
            <w:tcW w:w="1089" w:type="dxa"/>
          </w:tcPr>
          <w:p w14:paraId="43DE6A09" w14:textId="77777777" w:rsidR="00A20140" w:rsidRPr="00F21DB8" w:rsidRDefault="00A20140">
            <w:pPr>
              <w:rPr>
                <w:lang w:eastAsia="zh-CN"/>
              </w:rPr>
            </w:pPr>
            <w:r w:rsidRPr="00F21DB8">
              <w:rPr>
                <w:b/>
                <w:bCs/>
                <w:lang w:eastAsia="zh-CN"/>
              </w:rPr>
              <w:t>DENV-3</w:t>
            </w:r>
          </w:p>
        </w:tc>
        <w:tc>
          <w:tcPr>
            <w:tcW w:w="1158" w:type="dxa"/>
            <w:vAlign w:val="center"/>
          </w:tcPr>
          <w:p w14:paraId="4696B4A9" w14:textId="77777777" w:rsidR="00A20140" w:rsidRPr="00F41B9E" w:rsidRDefault="00A20140">
            <w:pPr>
              <w:jc w:val="center"/>
              <w:rPr>
                <w:lang w:eastAsia="zh-CN"/>
              </w:rPr>
            </w:pPr>
            <w:r w:rsidRPr="00F41B9E">
              <w:rPr>
                <w:lang w:eastAsia="zh-CN"/>
              </w:rPr>
              <w:t>36/3714</w:t>
            </w:r>
          </w:p>
        </w:tc>
        <w:tc>
          <w:tcPr>
            <w:tcW w:w="1048" w:type="dxa"/>
            <w:vAlign w:val="center"/>
          </w:tcPr>
          <w:p w14:paraId="1E9D859F" w14:textId="77777777" w:rsidR="00A20140" w:rsidRPr="00F41B9E" w:rsidRDefault="00A20140">
            <w:pPr>
              <w:jc w:val="center"/>
              <w:rPr>
                <w:lang w:eastAsia="zh-CN"/>
              </w:rPr>
            </w:pPr>
            <w:r w:rsidRPr="00F41B9E">
              <w:rPr>
                <w:lang w:eastAsia="zh-CN"/>
              </w:rPr>
              <w:t>16/</w:t>
            </w:r>
            <w:r>
              <w:rPr>
                <w:lang w:eastAsia="zh-CN"/>
              </w:rPr>
              <w:t>1832</w:t>
            </w:r>
          </w:p>
        </w:tc>
        <w:tc>
          <w:tcPr>
            <w:tcW w:w="1925" w:type="dxa"/>
            <w:vAlign w:val="center"/>
          </w:tcPr>
          <w:p w14:paraId="1C79AC90" w14:textId="77777777" w:rsidR="007B7CE1" w:rsidRDefault="00A20140">
            <w:pPr>
              <w:jc w:val="center"/>
              <w:rPr>
                <w:lang w:eastAsia="zh-CN"/>
              </w:rPr>
            </w:pPr>
            <w:r w:rsidRPr="00F41B9E">
              <w:rPr>
                <w:lang w:eastAsia="zh-CN"/>
              </w:rPr>
              <w:t xml:space="preserve">-15.5 </w:t>
            </w:r>
          </w:p>
          <w:p w14:paraId="1C1BF084" w14:textId="16CB9E04" w:rsidR="00A20140" w:rsidRPr="00F41B9E" w:rsidRDefault="00A20140">
            <w:pPr>
              <w:jc w:val="center"/>
              <w:rPr>
                <w:lang w:eastAsia="zh-CN"/>
              </w:rPr>
            </w:pPr>
            <w:r w:rsidRPr="00F41B9E">
              <w:rPr>
                <w:lang w:eastAsia="zh-CN"/>
              </w:rPr>
              <w:t>(-108.2, 35.9)</w:t>
            </w:r>
          </w:p>
        </w:tc>
        <w:tc>
          <w:tcPr>
            <w:tcW w:w="1048" w:type="dxa"/>
            <w:vAlign w:val="center"/>
          </w:tcPr>
          <w:p w14:paraId="76E6C3ED" w14:textId="77777777" w:rsidR="00A20140" w:rsidRPr="00F41B9E" w:rsidRDefault="00A20140">
            <w:pPr>
              <w:jc w:val="center"/>
              <w:rPr>
                <w:lang w:eastAsia="zh-CN"/>
              </w:rPr>
            </w:pPr>
            <w:r w:rsidRPr="00F41B9E">
              <w:rPr>
                <w:lang w:eastAsia="zh-CN"/>
              </w:rPr>
              <w:t>11/3714</w:t>
            </w:r>
          </w:p>
        </w:tc>
        <w:tc>
          <w:tcPr>
            <w:tcW w:w="1104" w:type="dxa"/>
            <w:vAlign w:val="center"/>
          </w:tcPr>
          <w:p w14:paraId="0DF76259" w14:textId="77777777" w:rsidR="00A20140" w:rsidRPr="00F41B9E" w:rsidRDefault="00A20140">
            <w:pPr>
              <w:rPr>
                <w:lang w:eastAsia="zh-CN"/>
              </w:rPr>
            </w:pPr>
            <w:r w:rsidRPr="00F41B9E">
              <w:rPr>
                <w:lang w:eastAsia="zh-CN"/>
              </w:rPr>
              <w:t>3/1832</w:t>
            </w:r>
          </w:p>
        </w:tc>
        <w:tc>
          <w:tcPr>
            <w:tcW w:w="2309" w:type="dxa"/>
            <w:vAlign w:val="center"/>
          </w:tcPr>
          <w:p w14:paraId="66849E90" w14:textId="77777777" w:rsidR="00A20140" w:rsidRPr="00F41B9E" w:rsidRDefault="00A20140">
            <w:pPr>
              <w:rPr>
                <w:lang w:eastAsia="zh-CN"/>
              </w:rPr>
            </w:pPr>
            <w:r w:rsidRPr="00F41B9E">
              <w:rPr>
                <w:lang w:eastAsia="zh-CN"/>
              </w:rPr>
              <w:t>-87.9 (-573.4, 47.6)</w:t>
            </w:r>
          </w:p>
        </w:tc>
      </w:tr>
      <w:tr w:rsidR="00A20140" w:rsidRPr="00F21DB8" w14:paraId="2C304F79" w14:textId="77777777" w:rsidTr="001A500E">
        <w:trPr>
          <w:trHeight w:val="258"/>
        </w:trPr>
        <w:tc>
          <w:tcPr>
            <w:tcW w:w="1089" w:type="dxa"/>
          </w:tcPr>
          <w:p w14:paraId="5C19090E" w14:textId="77777777" w:rsidR="00A20140" w:rsidRPr="00F21DB8" w:rsidRDefault="00A20140">
            <w:pPr>
              <w:rPr>
                <w:b/>
                <w:bCs/>
                <w:lang w:eastAsia="zh-CN"/>
              </w:rPr>
            </w:pPr>
            <w:r w:rsidRPr="00F21DB8">
              <w:rPr>
                <w:b/>
                <w:bCs/>
                <w:lang w:eastAsia="zh-CN"/>
              </w:rPr>
              <w:t>DENV-4</w:t>
            </w:r>
          </w:p>
        </w:tc>
        <w:tc>
          <w:tcPr>
            <w:tcW w:w="1158" w:type="dxa"/>
            <w:vAlign w:val="center"/>
          </w:tcPr>
          <w:p w14:paraId="477D3873" w14:textId="77777777" w:rsidR="00A20140" w:rsidRPr="00F41B9E" w:rsidRDefault="00A20140">
            <w:pPr>
              <w:jc w:val="center"/>
              <w:rPr>
                <w:lang w:eastAsia="zh-CN"/>
              </w:rPr>
            </w:pPr>
            <w:r w:rsidRPr="00F41B9E">
              <w:rPr>
                <w:lang w:eastAsia="zh-CN"/>
              </w:rPr>
              <w:t>12/3714</w:t>
            </w:r>
          </w:p>
        </w:tc>
        <w:tc>
          <w:tcPr>
            <w:tcW w:w="1048" w:type="dxa"/>
            <w:vAlign w:val="center"/>
          </w:tcPr>
          <w:p w14:paraId="29EB6FDE" w14:textId="77777777" w:rsidR="00A20140" w:rsidRPr="00F41B9E" w:rsidRDefault="00A20140">
            <w:pPr>
              <w:jc w:val="center"/>
              <w:rPr>
                <w:lang w:eastAsia="zh-CN"/>
              </w:rPr>
            </w:pPr>
            <w:r w:rsidRPr="00F41B9E">
              <w:rPr>
                <w:lang w:eastAsia="zh-CN"/>
              </w:rPr>
              <w:t>3/</w:t>
            </w:r>
            <w:r>
              <w:rPr>
                <w:lang w:eastAsia="zh-CN"/>
              </w:rPr>
              <w:t>1832</w:t>
            </w:r>
          </w:p>
        </w:tc>
        <w:tc>
          <w:tcPr>
            <w:tcW w:w="1925" w:type="dxa"/>
            <w:vAlign w:val="center"/>
          </w:tcPr>
          <w:p w14:paraId="12AC970A" w14:textId="77777777" w:rsidR="007B7CE1" w:rsidRDefault="00A20140">
            <w:pPr>
              <w:jc w:val="center"/>
              <w:rPr>
                <w:lang w:eastAsia="zh-CN"/>
              </w:rPr>
            </w:pPr>
            <w:r w:rsidRPr="00F41B9E">
              <w:rPr>
                <w:lang w:eastAsia="zh-CN"/>
              </w:rPr>
              <w:t xml:space="preserve">-105.6 </w:t>
            </w:r>
          </w:p>
          <w:p w14:paraId="482F5431" w14:textId="02DDD121" w:rsidR="00A20140" w:rsidRPr="00F41B9E" w:rsidRDefault="00A20140">
            <w:pPr>
              <w:jc w:val="center"/>
              <w:rPr>
                <w:lang w:eastAsia="zh-CN"/>
              </w:rPr>
            </w:pPr>
            <w:r w:rsidRPr="00F41B9E">
              <w:rPr>
                <w:lang w:eastAsia="zh-CN"/>
              </w:rPr>
              <w:t>(-628.7, 42.0)</w:t>
            </w:r>
          </w:p>
        </w:tc>
        <w:tc>
          <w:tcPr>
            <w:tcW w:w="1048" w:type="dxa"/>
            <w:vAlign w:val="center"/>
          </w:tcPr>
          <w:p w14:paraId="5ABDACA6" w14:textId="77777777" w:rsidR="00A20140" w:rsidRPr="00F41B9E" w:rsidRDefault="00A20140">
            <w:pPr>
              <w:jc w:val="center"/>
              <w:rPr>
                <w:lang w:eastAsia="zh-CN"/>
              </w:rPr>
            </w:pPr>
            <w:r w:rsidRPr="00F41B9E">
              <w:rPr>
                <w:lang w:eastAsia="zh-CN"/>
              </w:rPr>
              <w:t>0/3714</w:t>
            </w:r>
          </w:p>
        </w:tc>
        <w:tc>
          <w:tcPr>
            <w:tcW w:w="1104" w:type="dxa"/>
            <w:vAlign w:val="center"/>
          </w:tcPr>
          <w:p w14:paraId="399535C5" w14:textId="77777777" w:rsidR="00A20140" w:rsidRPr="00F41B9E" w:rsidRDefault="00A20140">
            <w:pPr>
              <w:rPr>
                <w:lang w:eastAsia="zh-CN"/>
              </w:rPr>
            </w:pPr>
            <w:r w:rsidRPr="00F41B9E">
              <w:rPr>
                <w:lang w:eastAsia="zh-CN"/>
              </w:rPr>
              <w:t>1/1832</w:t>
            </w:r>
          </w:p>
        </w:tc>
        <w:tc>
          <w:tcPr>
            <w:tcW w:w="2309" w:type="dxa"/>
            <w:vAlign w:val="center"/>
          </w:tcPr>
          <w:p w14:paraId="2C3C9BC3" w14:textId="77777777" w:rsidR="00A20140" w:rsidRPr="00F41B9E" w:rsidRDefault="00A20140">
            <w:pPr>
              <w:rPr>
                <w:lang w:eastAsia="zh-CN"/>
              </w:rPr>
            </w:pPr>
            <w:proofErr w:type="spellStart"/>
            <w:r w:rsidRPr="00F41B9E">
              <w:rPr>
                <w:lang w:eastAsia="zh-CN"/>
              </w:rPr>
              <w:t>N</w:t>
            </w:r>
            <w:r>
              <w:rPr>
                <w:lang w:eastAsia="zh-CN"/>
              </w:rPr>
              <w:t>P</w:t>
            </w:r>
            <w:r>
              <w:rPr>
                <w:vertAlign w:val="superscript"/>
                <w:lang w:eastAsia="zh-CN"/>
              </w:rPr>
              <w:t>c</w:t>
            </w:r>
            <w:proofErr w:type="spellEnd"/>
          </w:p>
        </w:tc>
      </w:tr>
      <w:tr w:rsidR="00A20140" w:rsidRPr="00F21DB8" w14:paraId="0868F2BB" w14:textId="77777777" w:rsidTr="001A500E">
        <w:tc>
          <w:tcPr>
            <w:tcW w:w="5220" w:type="dxa"/>
            <w:gridSpan w:val="4"/>
            <w:vAlign w:val="center"/>
          </w:tcPr>
          <w:p w14:paraId="5465A14F" w14:textId="77777777" w:rsidR="00A20140" w:rsidRPr="00F21DB8" w:rsidRDefault="00A20140">
            <w:r w:rsidRPr="00F21DB8">
              <w:rPr>
                <w:b/>
                <w:bCs/>
                <w:color w:val="000000"/>
                <w:lang w:eastAsia="zh-CN"/>
              </w:rPr>
              <w:t>Baseline Seropositive, N=14,517</w:t>
            </w:r>
          </w:p>
        </w:tc>
        <w:tc>
          <w:tcPr>
            <w:tcW w:w="4461" w:type="dxa"/>
            <w:gridSpan w:val="3"/>
            <w:vAlign w:val="center"/>
          </w:tcPr>
          <w:p w14:paraId="59EA310F" w14:textId="77777777" w:rsidR="00A20140" w:rsidRPr="00F21DB8" w:rsidRDefault="00A20140">
            <w:pPr>
              <w:jc w:val="center"/>
            </w:pPr>
          </w:p>
        </w:tc>
      </w:tr>
      <w:tr w:rsidR="00A20140" w:rsidRPr="00F21DB8" w14:paraId="0C4BEB47" w14:textId="77777777" w:rsidTr="001A500E">
        <w:trPr>
          <w:trHeight w:val="344"/>
        </w:trPr>
        <w:tc>
          <w:tcPr>
            <w:tcW w:w="1089" w:type="dxa"/>
          </w:tcPr>
          <w:p w14:paraId="3D34A116" w14:textId="77777777" w:rsidR="00A20140" w:rsidRPr="00F21DB8" w:rsidRDefault="00A20140">
            <w:pPr>
              <w:rPr>
                <w:b/>
                <w:bCs/>
                <w:lang w:eastAsia="zh-CN"/>
              </w:rPr>
            </w:pPr>
            <w:r w:rsidRPr="00F21DB8">
              <w:rPr>
                <w:b/>
                <w:bCs/>
                <w:lang w:eastAsia="zh-CN"/>
              </w:rPr>
              <w:t>Any serotype</w:t>
            </w:r>
          </w:p>
        </w:tc>
        <w:tc>
          <w:tcPr>
            <w:tcW w:w="1158" w:type="dxa"/>
          </w:tcPr>
          <w:p w14:paraId="2714A8D4" w14:textId="77777777" w:rsidR="00A20140" w:rsidRPr="00F41B9E" w:rsidRDefault="00A20140">
            <w:pPr>
              <w:jc w:val="center"/>
              <w:rPr>
                <w:lang w:eastAsia="zh-CN"/>
              </w:rPr>
            </w:pPr>
            <w:r w:rsidRPr="00F41B9E">
              <w:t>295/9663</w:t>
            </w:r>
          </w:p>
        </w:tc>
        <w:tc>
          <w:tcPr>
            <w:tcW w:w="1048" w:type="dxa"/>
          </w:tcPr>
          <w:p w14:paraId="5E9D8CB4" w14:textId="77777777" w:rsidR="00A20140" w:rsidRPr="00F41B9E" w:rsidRDefault="00A20140">
            <w:pPr>
              <w:jc w:val="center"/>
              <w:rPr>
                <w:lang w:eastAsia="zh-CN"/>
              </w:rPr>
            </w:pPr>
            <w:r w:rsidRPr="00F41B9E">
              <w:t>394/4854</w:t>
            </w:r>
          </w:p>
        </w:tc>
        <w:tc>
          <w:tcPr>
            <w:tcW w:w="1925" w:type="dxa"/>
          </w:tcPr>
          <w:p w14:paraId="5D2BBE5D" w14:textId="77777777" w:rsidR="00A20140" w:rsidRPr="00F41B9E" w:rsidRDefault="00A20140">
            <w:pPr>
              <w:jc w:val="center"/>
              <w:rPr>
                <w:lang w:eastAsia="zh-CN"/>
              </w:rPr>
            </w:pPr>
            <w:r w:rsidRPr="00F41B9E">
              <w:t>64.2 (58.4,69.2)</w:t>
            </w:r>
          </w:p>
        </w:tc>
        <w:tc>
          <w:tcPr>
            <w:tcW w:w="1048" w:type="dxa"/>
          </w:tcPr>
          <w:p w14:paraId="7232E1FB" w14:textId="77777777" w:rsidR="00A20140" w:rsidRPr="00F41B9E" w:rsidRDefault="00A20140">
            <w:pPr>
              <w:jc w:val="center"/>
              <w:rPr>
                <w:lang w:eastAsia="zh-CN"/>
              </w:rPr>
            </w:pPr>
            <w:r w:rsidRPr="00F41B9E">
              <w:t>29/9663</w:t>
            </w:r>
          </w:p>
        </w:tc>
        <w:tc>
          <w:tcPr>
            <w:tcW w:w="1104" w:type="dxa"/>
          </w:tcPr>
          <w:p w14:paraId="25143F1D" w14:textId="77777777" w:rsidR="00A20140" w:rsidRPr="00F41B9E" w:rsidRDefault="00A20140">
            <w:pPr>
              <w:rPr>
                <w:lang w:eastAsia="zh-CN"/>
              </w:rPr>
            </w:pPr>
            <w:r w:rsidRPr="00F41B9E">
              <w:t>101/4854</w:t>
            </w:r>
          </w:p>
        </w:tc>
        <w:tc>
          <w:tcPr>
            <w:tcW w:w="2309" w:type="dxa"/>
          </w:tcPr>
          <w:p w14:paraId="14C608CA" w14:textId="77777777" w:rsidR="00A20140" w:rsidRPr="00F41B9E" w:rsidRDefault="00A20140">
            <w:pPr>
              <w:rPr>
                <w:lang w:eastAsia="zh-CN"/>
              </w:rPr>
            </w:pPr>
            <w:r w:rsidRPr="00F41B9E">
              <w:t>85.9 (78.7, 90.7)</w:t>
            </w:r>
          </w:p>
        </w:tc>
      </w:tr>
      <w:tr w:rsidR="00A20140" w:rsidRPr="00F21DB8" w14:paraId="1D9A1FC8" w14:textId="77777777" w:rsidTr="001A500E">
        <w:trPr>
          <w:trHeight w:val="344"/>
        </w:trPr>
        <w:tc>
          <w:tcPr>
            <w:tcW w:w="1089" w:type="dxa"/>
          </w:tcPr>
          <w:p w14:paraId="578DB79E" w14:textId="77777777" w:rsidR="00A20140" w:rsidRPr="00F21DB8" w:rsidRDefault="00A20140">
            <w:r w:rsidRPr="00F21DB8">
              <w:rPr>
                <w:b/>
                <w:bCs/>
                <w:lang w:eastAsia="zh-CN"/>
              </w:rPr>
              <w:t>DENV-1</w:t>
            </w:r>
          </w:p>
        </w:tc>
        <w:tc>
          <w:tcPr>
            <w:tcW w:w="1158" w:type="dxa"/>
            <w:vAlign w:val="center"/>
          </w:tcPr>
          <w:p w14:paraId="72CA0468" w14:textId="77777777" w:rsidR="00A20140" w:rsidRPr="00F41B9E" w:rsidRDefault="00A20140">
            <w:pPr>
              <w:jc w:val="center"/>
              <w:rPr>
                <w:lang w:eastAsia="zh-CN"/>
              </w:rPr>
            </w:pPr>
            <w:r w:rsidRPr="00F41B9E">
              <w:rPr>
                <w:lang w:eastAsia="zh-CN"/>
              </w:rPr>
              <w:t>133/9663</w:t>
            </w:r>
          </w:p>
        </w:tc>
        <w:tc>
          <w:tcPr>
            <w:tcW w:w="1048" w:type="dxa"/>
            <w:vAlign w:val="center"/>
          </w:tcPr>
          <w:p w14:paraId="4B180C15" w14:textId="77777777" w:rsidR="00A20140" w:rsidRPr="00F41B9E" w:rsidRDefault="00A20140">
            <w:pPr>
              <w:jc w:val="center"/>
              <w:rPr>
                <w:lang w:eastAsia="zh-CN"/>
              </w:rPr>
            </w:pPr>
            <w:r w:rsidRPr="00F41B9E">
              <w:rPr>
                <w:lang w:eastAsia="zh-CN"/>
              </w:rPr>
              <w:t>151/4854</w:t>
            </w:r>
          </w:p>
        </w:tc>
        <w:tc>
          <w:tcPr>
            <w:tcW w:w="1925" w:type="dxa"/>
            <w:vAlign w:val="center"/>
          </w:tcPr>
          <w:p w14:paraId="749456AB" w14:textId="77777777" w:rsidR="00A20140" w:rsidRPr="00F41B9E" w:rsidRDefault="00A20140">
            <w:pPr>
              <w:jc w:val="center"/>
              <w:rPr>
                <w:lang w:eastAsia="zh-CN"/>
              </w:rPr>
            </w:pPr>
            <w:r w:rsidRPr="00F41B9E">
              <w:rPr>
                <w:lang w:eastAsia="zh-CN"/>
              </w:rPr>
              <w:t>56.1 (44.6, 65.2)</w:t>
            </w:r>
          </w:p>
        </w:tc>
        <w:tc>
          <w:tcPr>
            <w:tcW w:w="1048" w:type="dxa"/>
            <w:vAlign w:val="center"/>
          </w:tcPr>
          <w:p w14:paraId="79CDE48A" w14:textId="77777777" w:rsidR="00A20140" w:rsidRPr="00F41B9E" w:rsidRDefault="00A20140">
            <w:pPr>
              <w:jc w:val="center"/>
              <w:rPr>
                <w:lang w:eastAsia="zh-CN"/>
              </w:rPr>
            </w:pPr>
            <w:r w:rsidRPr="00F41B9E">
              <w:rPr>
                <w:lang w:eastAsia="zh-CN"/>
              </w:rPr>
              <w:t>16/9663</w:t>
            </w:r>
          </w:p>
        </w:tc>
        <w:tc>
          <w:tcPr>
            <w:tcW w:w="1104" w:type="dxa"/>
          </w:tcPr>
          <w:p w14:paraId="6AC57D3D" w14:textId="77777777" w:rsidR="00A20140" w:rsidRPr="00F41B9E" w:rsidRDefault="00A20140">
            <w:pPr>
              <w:rPr>
                <w:lang w:eastAsia="zh-CN"/>
              </w:rPr>
            </w:pPr>
            <w:r w:rsidRPr="00F41B9E">
              <w:rPr>
                <w:lang w:eastAsia="zh-CN"/>
              </w:rPr>
              <w:t>24/4854</w:t>
            </w:r>
          </w:p>
        </w:tc>
        <w:tc>
          <w:tcPr>
            <w:tcW w:w="2309" w:type="dxa"/>
            <w:vAlign w:val="center"/>
          </w:tcPr>
          <w:p w14:paraId="356277C9" w14:textId="77777777" w:rsidR="00A20140" w:rsidRPr="00F41B9E" w:rsidRDefault="00A20140">
            <w:pPr>
              <w:rPr>
                <w:lang w:eastAsia="zh-CN"/>
              </w:rPr>
            </w:pPr>
            <w:r w:rsidRPr="00F41B9E">
              <w:rPr>
                <w:lang w:eastAsia="zh-CN"/>
              </w:rPr>
              <w:t>66.8 (37.4, 82.3)</w:t>
            </w:r>
          </w:p>
        </w:tc>
      </w:tr>
      <w:tr w:rsidR="00A20140" w:rsidRPr="00F21DB8" w14:paraId="43952A0F" w14:textId="77777777" w:rsidTr="001A500E">
        <w:trPr>
          <w:trHeight w:val="338"/>
        </w:trPr>
        <w:tc>
          <w:tcPr>
            <w:tcW w:w="1089" w:type="dxa"/>
          </w:tcPr>
          <w:p w14:paraId="3CC1F341" w14:textId="77777777" w:rsidR="00A20140" w:rsidRPr="00F21DB8" w:rsidRDefault="00A20140">
            <w:pPr>
              <w:rPr>
                <w:lang w:eastAsia="zh-CN"/>
              </w:rPr>
            </w:pPr>
            <w:r w:rsidRPr="00F21DB8">
              <w:rPr>
                <w:b/>
                <w:bCs/>
                <w:lang w:eastAsia="zh-CN"/>
              </w:rPr>
              <w:t>DENV-2</w:t>
            </w:r>
          </w:p>
        </w:tc>
        <w:tc>
          <w:tcPr>
            <w:tcW w:w="1158" w:type="dxa"/>
            <w:vAlign w:val="center"/>
          </w:tcPr>
          <w:p w14:paraId="779DD5E8" w14:textId="77777777" w:rsidR="00A20140" w:rsidRPr="00F41B9E" w:rsidRDefault="00A20140">
            <w:pPr>
              <w:jc w:val="center"/>
              <w:rPr>
                <w:lang w:eastAsia="zh-CN"/>
              </w:rPr>
            </w:pPr>
            <w:r w:rsidRPr="00F41B9E">
              <w:rPr>
                <w:lang w:eastAsia="zh-CN"/>
              </w:rPr>
              <w:t>54/9663</w:t>
            </w:r>
          </w:p>
        </w:tc>
        <w:tc>
          <w:tcPr>
            <w:tcW w:w="1048" w:type="dxa"/>
            <w:vAlign w:val="center"/>
          </w:tcPr>
          <w:p w14:paraId="7D24288D" w14:textId="77777777" w:rsidR="00A20140" w:rsidRPr="00F41B9E" w:rsidRDefault="00A20140">
            <w:pPr>
              <w:jc w:val="center"/>
              <w:rPr>
                <w:lang w:eastAsia="zh-CN"/>
              </w:rPr>
            </w:pPr>
            <w:r w:rsidRPr="00F41B9E">
              <w:rPr>
                <w:lang w:eastAsia="zh-CN"/>
              </w:rPr>
              <w:t>135/4854</w:t>
            </w:r>
          </w:p>
        </w:tc>
        <w:tc>
          <w:tcPr>
            <w:tcW w:w="1925" w:type="dxa"/>
            <w:vAlign w:val="center"/>
          </w:tcPr>
          <w:p w14:paraId="6F34B26A" w14:textId="77777777" w:rsidR="00A20140" w:rsidRPr="00F41B9E" w:rsidRDefault="00A20140">
            <w:pPr>
              <w:jc w:val="center"/>
              <w:rPr>
                <w:lang w:eastAsia="zh-CN"/>
              </w:rPr>
            </w:pPr>
            <w:r w:rsidRPr="00F41B9E">
              <w:rPr>
                <w:lang w:eastAsia="zh-CN"/>
              </w:rPr>
              <w:t>80.4 (73.1, 85.7)</w:t>
            </w:r>
          </w:p>
        </w:tc>
        <w:tc>
          <w:tcPr>
            <w:tcW w:w="1048" w:type="dxa"/>
            <w:vAlign w:val="center"/>
          </w:tcPr>
          <w:p w14:paraId="53AD7CD3" w14:textId="77777777" w:rsidR="00A20140" w:rsidRPr="00F41B9E" w:rsidRDefault="00A20140">
            <w:pPr>
              <w:jc w:val="center"/>
              <w:rPr>
                <w:lang w:eastAsia="zh-CN"/>
              </w:rPr>
            </w:pPr>
            <w:r w:rsidRPr="00F41B9E">
              <w:rPr>
                <w:lang w:eastAsia="zh-CN"/>
              </w:rPr>
              <w:t>5/9663</w:t>
            </w:r>
          </w:p>
        </w:tc>
        <w:tc>
          <w:tcPr>
            <w:tcW w:w="1104" w:type="dxa"/>
          </w:tcPr>
          <w:p w14:paraId="419A8F48" w14:textId="77777777" w:rsidR="00A20140" w:rsidRPr="00F41B9E" w:rsidRDefault="00A20140">
            <w:pPr>
              <w:rPr>
                <w:lang w:eastAsia="zh-CN"/>
              </w:rPr>
            </w:pPr>
            <w:r w:rsidRPr="00F41B9E">
              <w:rPr>
                <w:lang w:eastAsia="zh-CN"/>
              </w:rPr>
              <w:t>59/4854</w:t>
            </w:r>
          </w:p>
        </w:tc>
        <w:tc>
          <w:tcPr>
            <w:tcW w:w="2309" w:type="dxa"/>
            <w:vAlign w:val="center"/>
          </w:tcPr>
          <w:p w14:paraId="617794D2" w14:textId="77777777" w:rsidR="00A20140" w:rsidRPr="00F41B9E" w:rsidRDefault="00A20140">
            <w:pPr>
              <w:rPr>
                <w:lang w:eastAsia="zh-CN"/>
              </w:rPr>
            </w:pPr>
            <w:r w:rsidRPr="00F41B9E">
              <w:rPr>
                <w:lang w:eastAsia="zh-CN"/>
              </w:rPr>
              <w:t>95.8 (89.6, 98.3)</w:t>
            </w:r>
          </w:p>
        </w:tc>
      </w:tr>
      <w:tr w:rsidR="00A20140" w:rsidRPr="00F21DB8" w14:paraId="3A794D67" w14:textId="77777777" w:rsidTr="001A500E">
        <w:trPr>
          <w:trHeight w:val="258"/>
        </w:trPr>
        <w:tc>
          <w:tcPr>
            <w:tcW w:w="1089" w:type="dxa"/>
          </w:tcPr>
          <w:p w14:paraId="4C7B5F42" w14:textId="77777777" w:rsidR="00A20140" w:rsidRPr="00F21DB8" w:rsidRDefault="00A20140">
            <w:pPr>
              <w:rPr>
                <w:lang w:eastAsia="zh-CN"/>
              </w:rPr>
            </w:pPr>
            <w:r w:rsidRPr="00F21DB8">
              <w:rPr>
                <w:b/>
                <w:bCs/>
                <w:lang w:eastAsia="zh-CN"/>
              </w:rPr>
              <w:t>DENV-3</w:t>
            </w:r>
          </w:p>
        </w:tc>
        <w:tc>
          <w:tcPr>
            <w:tcW w:w="1158" w:type="dxa"/>
            <w:vAlign w:val="center"/>
          </w:tcPr>
          <w:p w14:paraId="340250B4" w14:textId="77777777" w:rsidR="00A20140" w:rsidRPr="00F41B9E" w:rsidRDefault="00A20140">
            <w:pPr>
              <w:jc w:val="center"/>
              <w:rPr>
                <w:lang w:eastAsia="zh-CN"/>
              </w:rPr>
            </w:pPr>
            <w:r w:rsidRPr="00F41B9E">
              <w:rPr>
                <w:lang w:eastAsia="zh-CN"/>
              </w:rPr>
              <w:t>96/9663</w:t>
            </w:r>
          </w:p>
        </w:tc>
        <w:tc>
          <w:tcPr>
            <w:tcW w:w="1048" w:type="dxa"/>
            <w:vAlign w:val="center"/>
          </w:tcPr>
          <w:p w14:paraId="57DEC82E" w14:textId="77777777" w:rsidR="00A20140" w:rsidRPr="00F41B9E" w:rsidRDefault="00A20140">
            <w:pPr>
              <w:jc w:val="center"/>
              <w:rPr>
                <w:lang w:eastAsia="zh-CN"/>
              </w:rPr>
            </w:pPr>
            <w:r w:rsidRPr="00F41B9E">
              <w:rPr>
                <w:lang w:eastAsia="zh-CN"/>
              </w:rPr>
              <w:t>97/4854</w:t>
            </w:r>
          </w:p>
        </w:tc>
        <w:tc>
          <w:tcPr>
            <w:tcW w:w="1925" w:type="dxa"/>
            <w:vAlign w:val="center"/>
          </w:tcPr>
          <w:p w14:paraId="18B26ECB" w14:textId="77777777" w:rsidR="00A20140" w:rsidRPr="00F41B9E" w:rsidRDefault="00A20140">
            <w:pPr>
              <w:jc w:val="center"/>
              <w:rPr>
                <w:lang w:eastAsia="zh-CN"/>
              </w:rPr>
            </w:pPr>
            <w:r w:rsidRPr="00F41B9E">
              <w:rPr>
                <w:lang w:eastAsia="zh-CN"/>
              </w:rPr>
              <w:t>52.3 (36.7, 64.0)</w:t>
            </w:r>
          </w:p>
        </w:tc>
        <w:tc>
          <w:tcPr>
            <w:tcW w:w="1048" w:type="dxa"/>
            <w:vAlign w:val="center"/>
          </w:tcPr>
          <w:p w14:paraId="105132AC" w14:textId="77777777" w:rsidR="00A20140" w:rsidRPr="00F41B9E" w:rsidRDefault="00A20140">
            <w:pPr>
              <w:jc w:val="center"/>
              <w:rPr>
                <w:lang w:eastAsia="zh-CN"/>
              </w:rPr>
            </w:pPr>
            <w:r w:rsidRPr="00F41B9E">
              <w:rPr>
                <w:lang w:eastAsia="zh-CN"/>
              </w:rPr>
              <w:t>8/9663</w:t>
            </w:r>
          </w:p>
        </w:tc>
        <w:tc>
          <w:tcPr>
            <w:tcW w:w="1104" w:type="dxa"/>
          </w:tcPr>
          <w:p w14:paraId="1611AA8F" w14:textId="77777777" w:rsidR="00A20140" w:rsidRPr="00F41B9E" w:rsidRDefault="00A20140">
            <w:pPr>
              <w:rPr>
                <w:lang w:eastAsia="zh-CN"/>
              </w:rPr>
            </w:pPr>
            <w:r w:rsidRPr="00F41B9E">
              <w:rPr>
                <w:lang w:eastAsia="zh-CN"/>
              </w:rPr>
              <w:t>15/4854</w:t>
            </w:r>
          </w:p>
        </w:tc>
        <w:tc>
          <w:tcPr>
            <w:tcW w:w="2309" w:type="dxa"/>
            <w:vAlign w:val="center"/>
          </w:tcPr>
          <w:p w14:paraId="3EC8DAA9" w14:textId="77777777" w:rsidR="00A20140" w:rsidRPr="00F41B9E" w:rsidRDefault="00A20140">
            <w:pPr>
              <w:rPr>
                <w:lang w:eastAsia="zh-CN"/>
              </w:rPr>
            </w:pPr>
            <w:r w:rsidRPr="00F41B9E">
              <w:rPr>
                <w:lang w:eastAsia="zh-CN"/>
              </w:rPr>
              <w:t>74.0 (38.6, 89.0)</w:t>
            </w:r>
          </w:p>
        </w:tc>
      </w:tr>
      <w:tr w:rsidR="00A20140" w:rsidRPr="00F21DB8" w14:paraId="5638A546" w14:textId="77777777" w:rsidTr="001A500E">
        <w:trPr>
          <w:trHeight w:val="258"/>
        </w:trPr>
        <w:tc>
          <w:tcPr>
            <w:tcW w:w="1089" w:type="dxa"/>
          </w:tcPr>
          <w:p w14:paraId="5A9B313F" w14:textId="77777777" w:rsidR="00A20140" w:rsidRPr="00F21DB8" w:rsidRDefault="00A20140">
            <w:pPr>
              <w:rPr>
                <w:b/>
                <w:bCs/>
                <w:lang w:eastAsia="zh-CN"/>
              </w:rPr>
            </w:pPr>
            <w:r w:rsidRPr="00F21DB8">
              <w:rPr>
                <w:b/>
                <w:bCs/>
                <w:lang w:eastAsia="zh-CN"/>
              </w:rPr>
              <w:t>DENV-4</w:t>
            </w:r>
          </w:p>
        </w:tc>
        <w:tc>
          <w:tcPr>
            <w:tcW w:w="1158" w:type="dxa"/>
            <w:vAlign w:val="center"/>
          </w:tcPr>
          <w:p w14:paraId="0EBD2D02" w14:textId="77777777" w:rsidR="00A20140" w:rsidRPr="00F41B9E" w:rsidRDefault="00A20140">
            <w:pPr>
              <w:jc w:val="center"/>
              <w:rPr>
                <w:lang w:eastAsia="zh-CN"/>
              </w:rPr>
            </w:pPr>
            <w:r w:rsidRPr="00F41B9E">
              <w:rPr>
                <w:lang w:eastAsia="zh-CN"/>
              </w:rPr>
              <w:t>12/9663</w:t>
            </w:r>
          </w:p>
        </w:tc>
        <w:tc>
          <w:tcPr>
            <w:tcW w:w="1048" w:type="dxa"/>
            <w:vAlign w:val="center"/>
          </w:tcPr>
          <w:p w14:paraId="0A746784" w14:textId="77777777" w:rsidR="00A20140" w:rsidRPr="00F41B9E" w:rsidRDefault="00A20140">
            <w:pPr>
              <w:jc w:val="center"/>
              <w:rPr>
                <w:lang w:eastAsia="zh-CN"/>
              </w:rPr>
            </w:pPr>
            <w:r w:rsidRPr="00F41B9E">
              <w:rPr>
                <w:lang w:eastAsia="zh-CN"/>
              </w:rPr>
              <w:t>20/4854</w:t>
            </w:r>
          </w:p>
        </w:tc>
        <w:tc>
          <w:tcPr>
            <w:tcW w:w="1925" w:type="dxa"/>
            <w:vAlign w:val="center"/>
          </w:tcPr>
          <w:p w14:paraId="2EB3F8DD" w14:textId="77777777" w:rsidR="00A20140" w:rsidRPr="00F41B9E" w:rsidRDefault="00A20140">
            <w:pPr>
              <w:jc w:val="center"/>
              <w:rPr>
                <w:lang w:eastAsia="zh-CN"/>
              </w:rPr>
            </w:pPr>
            <w:r w:rsidRPr="00F41B9E">
              <w:rPr>
                <w:lang w:eastAsia="zh-CN"/>
              </w:rPr>
              <w:t>70.6 (39.9, 85.6)</w:t>
            </w:r>
          </w:p>
        </w:tc>
        <w:tc>
          <w:tcPr>
            <w:tcW w:w="1048" w:type="dxa"/>
            <w:vAlign w:val="center"/>
          </w:tcPr>
          <w:p w14:paraId="495EFBD2" w14:textId="77777777" w:rsidR="00A20140" w:rsidRPr="00F41B9E" w:rsidRDefault="00A20140">
            <w:pPr>
              <w:jc w:val="center"/>
              <w:rPr>
                <w:lang w:eastAsia="zh-CN"/>
              </w:rPr>
            </w:pPr>
            <w:r w:rsidRPr="00F41B9E">
              <w:rPr>
                <w:lang w:eastAsia="zh-CN"/>
              </w:rPr>
              <w:t>0/9663</w:t>
            </w:r>
          </w:p>
        </w:tc>
        <w:tc>
          <w:tcPr>
            <w:tcW w:w="1104" w:type="dxa"/>
          </w:tcPr>
          <w:p w14:paraId="5BEF7058" w14:textId="77777777" w:rsidR="00A20140" w:rsidRPr="00F41B9E" w:rsidRDefault="00A20140">
            <w:pPr>
              <w:rPr>
                <w:lang w:eastAsia="zh-CN"/>
              </w:rPr>
            </w:pPr>
            <w:r w:rsidRPr="00F41B9E">
              <w:rPr>
                <w:lang w:eastAsia="zh-CN"/>
              </w:rPr>
              <w:t>3/4854</w:t>
            </w:r>
          </w:p>
        </w:tc>
        <w:tc>
          <w:tcPr>
            <w:tcW w:w="2309" w:type="dxa"/>
            <w:vAlign w:val="center"/>
          </w:tcPr>
          <w:p w14:paraId="0BB5BDA2" w14:textId="77777777" w:rsidR="00A20140" w:rsidRPr="00F41B9E" w:rsidRDefault="00A20140">
            <w:pPr>
              <w:rPr>
                <w:lang w:eastAsia="zh-CN"/>
              </w:rPr>
            </w:pPr>
            <w:proofErr w:type="spellStart"/>
            <w:r w:rsidRPr="00F41B9E">
              <w:rPr>
                <w:lang w:eastAsia="zh-CN"/>
              </w:rPr>
              <w:t>N</w:t>
            </w:r>
            <w:r>
              <w:rPr>
                <w:lang w:eastAsia="zh-CN"/>
              </w:rPr>
              <w:t>P</w:t>
            </w:r>
            <w:r w:rsidRPr="00BF2F1A">
              <w:rPr>
                <w:vertAlign w:val="superscript"/>
                <w:lang w:eastAsia="zh-CN"/>
              </w:rPr>
              <w:t>c</w:t>
            </w:r>
            <w:proofErr w:type="spellEnd"/>
          </w:p>
        </w:tc>
      </w:tr>
    </w:tbl>
    <w:p w14:paraId="0C908D58" w14:textId="425CFBBF" w:rsidR="001A500E" w:rsidRPr="00F21DB8" w:rsidRDefault="001A500E" w:rsidP="001A500E">
      <w:pPr>
        <w:spacing w:line="240" w:lineRule="auto"/>
        <w:rPr>
          <w:sz w:val="18"/>
          <w:szCs w:val="18"/>
        </w:rPr>
      </w:pPr>
      <w:r w:rsidRPr="00F21DB8">
        <w:rPr>
          <w:sz w:val="18"/>
          <w:szCs w:val="18"/>
        </w:rPr>
        <w:t xml:space="preserve">VE: vaccine efficacy, CI: confidence interval, VCD: virologically confirmed dengue, </w:t>
      </w:r>
      <w:r>
        <w:rPr>
          <w:sz w:val="18"/>
          <w:szCs w:val="18"/>
        </w:rPr>
        <w:t xml:space="preserve">n: number of subjects, </w:t>
      </w:r>
      <w:r w:rsidRPr="00F21DB8">
        <w:rPr>
          <w:sz w:val="18"/>
          <w:szCs w:val="18"/>
        </w:rPr>
        <w:t xml:space="preserve">N: number of subjects </w:t>
      </w:r>
      <w:r>
        <w:rPr>
          <w:sz w:val="18"/>
          <w:szCs w:val="18"/>
        </w:rPr>
        <w:t>evaluated, NP: not provided</w:t>
      </w:r>
    </w:p>
    <w:p w14:paraId="208B1541" w14:textId="419B75C4" w:rsidR="001A500E" w:rsidRDefault="001A500E" w:rsidP="001A500E">
      <w:pPr>
        <w:spacing w:line="240" w:lineRule="auto"/>
        <w:rPr>
          <w:rFonts w:eastAsia="MS Mincho"/>
          <w:kern w:val="2"/>
          <w:sz w:val="18"/>
          <w:szCs w:val="18"/>
          <w:lang w:eastAsia="ja-JP"/>
        </w:rPr>
      </w:pPr>
      <w:proofErr w:type="spellStart"/>
      <w:proofErr w:type="gramStart"/>
      <w:r w:rsidRPr="00F21DB8">
        <w:rPr>
          <w:rFonts w:eastAsia="MS Mincho"/>
          <w:kern w:val="2"/>
          <w:sz w:val="18"/>
          <w:szCs w:val="18"/>
          <w:vertAlign w:val="superscript"/>
          <w:lang w:eastAsia="ja-JP"/>
        </w:rPr>
        <w:t>a</w:t>
      </w:r>
      <w:proofErr w:type="spellEnd"/>
      <w:proofErr w:type="gramEnd"/>
      <w:r w:rsidRPr="00F21DB8">
        <w:rPr>
          <w:rFonts w:eastAsia="MS Mincho"/>
          <w:kern w:val="2"/>
          <w:sz w:val="18"/>
          <w:szCs w:val="18"/>
          <w:lang w:eastAsia="ja-JP"/>
        </w:rPr>
        <w:t xml:space="preserve"> Exploratory </w:t>
      </w:r>
      <w:proofErr w:type="gramStart"/>
      <w:r w:rsidRPr="00F21DB8">
        <w:rPr>
          <w:rFonts w:eastAsia="MS Mincho"/>
          <w:kern w:val="2"/>
          <w:sz w:val="18"/>
          <w:szCs w:val="18"/>
          <w:lang w:eastAsia="ja-JP"/>
        </w:rPr>
        <w:t>analys</w:t>
      </w:r>
      <w:r>
        <w:rPr>
          <w:rFonts w:eastAsia="MS Mincho"/>
          <w:kern w:val="2"/>
          <w:sz w:val="18"/>
          <w:szCs w:val="18"/>
          <w:lang w:eastAsia="ja-JP"/>
        </w:rPr>
        <w:t>es;</w:t>
      </w:r>
      <w:proofErr w:type="gramEnd"/>
      <w:r w:rsidRPr="00F21DB8">
        <w:rPr>
          <w:rFonts w:eastAsia="MS Mincho"/>
          <w:kern w:val="2"/>
          <w:sz w:val="18"/>
          <w:szCs w:val="18"/>
          <w:lang w:eastAsia="ja-JP"/>
        </w:rPr>
        <w:t xml:space="preserve"> </w:t>
      </w:r>
      <w:r w:rsidR="008742B1">
        <w:rPr>
          <w:rFonts w:eastAsia="MS Mincho"/>
          <w:kern w:val="2"/>
          <w:sz w:val="18"/>
          <w:szCs w:val="18"/>
          <w:lang w:eastAsia="ja-JP"/>
        </w:rPr>
        <w:t>t</w:t>
      </w:r>
      <w:r w:rsidRPr="00F21DB8">
        <w:rPr>
          <w:rFonts w:eastAsia="MS Mincho"/>
          <w:kern w:val="2"/>
          <w:sz w:val="18"/>
          <w:szCs w:val="18"/>
          <w:lang w:eastAsia="ja-JP"/>
        </w:rPr>
        <w:t>he study was neither powered nor designed to demonstrate a difference between the vaccine and the placebo group</w:t>
      </w:r>
      <w:r>
        <w:rPr>
          <w:rFonts w:eastAsia="MS Mincho"/>
          <w:kern w:val="2"/>
          <w:sz w:val="18"/>
          <w:szCs w:val="18"/>
          <w:lang w:eastAsia="ja-JP"/>
        </w:rPr>
        <w:t xml:space="preserve"> </w:t>
      </w:r>
    </w:p>
    <w:p w14:paraId="204FD604" w14:textId="136588BA" w:rsidR="003C56B5" w:rsidRPr="00F42967" w:rsidRDefault="001A500E" w:rsidP="001A500E">
      <w:pPr>
        <w:spacing w:line="240" w:lineRule="auto"/>
        <w:rPr>
          <w:sz w:val="18"/>
          <w:szCs w:val="18"/>
        </w:rPr>
      </w:pPr>
      <w:r w:rsidRPr="00BF2F1A">
        <w:rPr>
          <w:rFonts w:eastAsia="MS Mincho"/>
          <w:kern w:val="2"/>
          <w:sz w:val="18"/>
          <w:szCs w:val="18"/>
          <w:vertAlign w:val="superscript"/>
          <w:lang w:eastAsia="ja-JP"/>
        </w:rPr>
        <w:t>b</w:t>
      </w:r>
      <w:r>
        <w:rPr>
          <w:rFonts w:eastAsia="MS Mincho"/>
          <w:kern w:val="2"/>
          <w:sz w:val="18"/>
          <w:szCs w:val="18"/>
          <w:lang w:eastAsia="ja-JP"/>
        </w:rPr>
        <w:t xml:space="preserve"> </w:t>
      </w:r>
      <w:r w:rsidR="008621BC">
        <w:rPr>
          <w:rFonts w:eastAsia="MS Mincho"/>
          <w:kern w:val="2"/>
          <w:sz w:val="18"/>
          <w:szCs w:val="18"/>
          <w:lang w:eastAsia="ja-JP"/>
        </w:rPr>
        <w:t>Approximated using a one-sided</w:t>
      </w:r>
      <w:r w:rsidR="00601522">
        <w:rPr>
          <w:rFonts w:eastAsia="MS Mincho"/>
          <w:kern w:val="2"/>
          <w:sz w:val="18"/>
          <w:szCs w:val="18"/>
          <w:lang w:eastAsia="ja-JP"/>
        </w:rPr>
        <w:t xml:space="preserve"> 95% CI</w:t>
      </w:r>
      <w:r w:rsidRPr="00F21DB8">
        <w:rPr>
          <w:rFonts w:eastAsia="MS Mincho"/>
          <w:kern w:val="2"/>
          <w:sz w:val="18"/>
          <w:szCs w:val="18"/>
          <w:lang w:eastAsia="ja-JP"/>
        </w:rPr>
        <w:br/>
      </w:r>
      <w:r>
        <w:rPr>
          <w:sz w:val="18"/>
          <w:szCs w:val="18"/>
          <w:vertAlign w:val="superscript"/>
        </w:rPr>
        <w:t>c</w:t>
      </w:r>
      <w:r w:rsidRPr="00F21DB8">
        <w:rPr>
          <w:sz w:val="18"/>
          <w:szCs w:val="18"/>
        </w:rPr>
        <w:t xml:space="preserve"> </w:t>
      </w:r>
      <w:r>
        <w:rPr>
          <w:sz w:val="18"/>
          <w:szCs w:val="18"/>
        </w:rPr>
        <w:t xml:space="preserve">VE estimate not provided </w:t>
      </w:r>
      <w:r w:rsidR="007036E7">
        <w:rPr>
          <w:sz w:val="18"/>
          <w:szCs w:val="18"/>
        </w:rPr>
        <w:t>since</w:t>
      </w:r>
      <w:r>
        <w:rPr>
          <w:sz w:val="18"/>
          <w:szCs w:val="18"/>
        </w:rPr>
        <w:t xml:space="preserve"> f</w:t>
      </w:r>
      <w:r>
        <w:rPr>
          <w:rFonts w:eastAsia="MS Mincho"/>
          <w:kern w:val="2"/>
          <w:sz w:val="18"/>
          <w:szCs w:val="18"/>
          <w:lang w:eastAsia="ja-JP"/>
        </w:rPr>
        <w:t>ewer than 6 cases, for both TDV and placebo, were observed</w:t>
      </w:r>
    </w:p>
    <w:p w14:paraId="14C7B4E1" w14:textId="77777777" w:rsidR="00933937" w:rsidRPr="00F42967" w:rsidRDefault="00933937" w:rsidP="00C759E1">
      <w:pPr>
        <w:spacing w:line="240" w:lineRule="auto"/>
        <w:rPr>
          <w:sz w:val="18"/>
          <w:szCs w:val="18"/>
        </w:rPr>
      </w:pPr>
    </w:p>
    <w:p w14:paraId="4C72CF23" w14:textId="11B2CB83" w:rsidR="00933937" w:rsidRPr="00F42967" w:rsidRDefault="00933937" w:rsidP="00C759E1">
      <w:pPr>
        <w:spacing w:line="240" w:lineRule="auto"/>
        <w:rPr>
          <w:szCs w:val="22"/>
        </w:rPr>
      </w:pPr>
      <w:r w:rsidRPr="00F42967">
        <w:rPr>
          <w:szCs w:val="22"/>
        </w:rPr>
        <w:t xml:space="preserve">Additionally, VE in preventing DHF caused by any serotype was </w:t>
      </w:r>
      <w:r w:rsidR="007E5FBA">
        <w:rPr>
          <w:szCs w:val="22"/>
        </w:rPr>
        <w:t>70.0</w:t>
      </w:r>
      <w:r w:rsidRPr="00F42967">
        <w:rPr>
          <w:szCs w:val="22"/>
        </w:rPr>
        <w:t xml:space="preserve">% (95% CI: </w:t>
      </w:r>
      <w:r w:rsidR="007E5FBA">
        <w:rPr>
          <w:szCs w:val="22"/>
        </w:rPr>
        <w:t>31.5</w:t>
      </w:r>
      <w:r w:rsidRPr="00F42967">
        <w:rPr>
          <w:szCs w:val="22"/>
        </w:rPr>
        <w:t xml:space="preserve">%, </w:t>
      </w:r>
      <w:r w:rsidR="00B31DA2">
        <w:rPr>
          <w:szCs w:val="22"/>
        </w:rPr>
        <w:t>86.9</w:t>
      </w:r>
      <w:r w:rsidRPr="00F42967">
        <w:rPr>
          <w:szCs w:val="22"/>
        </w:rPr>
        <w:t>%) and in preventing clinically severe VCD cases caused by any serotype was 70.2% (95% CI:</w:t>
      </w:r>
      <w:r w:rsidR="00A83B86" w:rsidRPr="00F42967">
        <w:rPr>
          <w:szCs w:val="22"/>
        </w:rPr>
        <w:t xml:space="preserve"> </w:t>
      </w:r>
      <w:r w:rsidR="00894435" w:rsidRPr="00F42967">
        <w:rPr>
          <w:szCs w:val="22"/>
        </w:rPr>
        <w:t>-</w:t>
      </w:r>
      <w:r w:rsidRPr="00F42967">
        <w:rPr>
          <w:szCs w:val="22"/>
        </w:rPr>
        <w:t>24.7%,</w:t>
      </w:r>
      <w:r w:rsidR="000A50E1" w:rsidRPr="00F42967">
        <w:rPr>
          <w:szCs w:val="22"/>
        </w:rPr>
        <w:t xml:space="preserve"> </w:t>
      </w:r>
      <w:r w:rsidRPr="00F42967">
        <w:rPr>
          <w:szCs w:val="22"/>
        </w:rPr>
        <w:t>92.9%).</w:t>
      </w:r>
    </w:p>
    <w:p w14:paraId="0922DCBA" w14:textId="77777777" w:rsidR="000A50E1" w:rsidRPr="00F42967" w:rsidRDefault="000A50E1" w:rsidP="00C759E1">
      <w:pPr>
        <w:spacing w:line="240" w:lineRule="auto"/>
        <w:rPr>
          <w:szCs w:val="22"/>
        </w:rPr>
      </w:pPr>
    </w:p>
    <w:p w14:paraId="6B8162C8" w14:textId="49FBB6E2" w:rsidR="00933937" w:rsidRPr="00F42967" w:rsidRDefault="00933937" w:rsidP="00C759E1">
      <w:pPr>
        <w:spacing w:line="240" w:lineRule="auto"/>
        <w:rPr>
          <w:szCs w:val="22"/>
        </w:rPr>
      </w:pPr>
      <w:r w:rsidRPr="00F42967">
        <w:rPr>
          <w:szCs w:val="22"/>
        </w:rPr>
        <w:t xml:space="preserve">VE in preventing </w:t>
      </w:r>
      <w:r w:rsidR="00C759E1" w:rsidRPr="00F42967">
        <w:rPr>
          <w:szCs w:val="22"/>
        </w:rPr>
        <w:t>VCD was</w:t>
      </w:r>
      <w:r w:rsidRPr="00F42967">
        <w:rPr>
          <w:szCs w:val="22"/>
        </w:rPr>
        <w:t xml:space="preserve"> shown for all four serotypes in baseline dengue seropositive subjects. In baseline seronegative subjects, VE was shown for DENV-1 and DENV-</w:t>
      </w:r>
      <w:proofErr w:type="gramStart"/>
      <w:r w:rsidRPr="00F42967">
        <w:rPr>
          <w:szCs w:val="22"/>
        </w:rPr>
        <w:t>2, but</w:t>
      </w:r>
      <w:proofErr w:type="gramEnd"/>
      <w:r w:rsidRPr="00F42967">
        <w:rPr>
          <w:szCs w:val="22"/>
        </w:rPr>
        <w:t xml:space="preserve"> not suggested for DENV-3 and could not be shown for DENV-4 due to lower incidence of cases</w:t>
      </w:r>
      <w:r w:rsidR="00CC0905" w:rsidRPr="00F42967">
        <w:rPr>
          <w:szCs w:val="22"/>
        </w:rPr>
        <w:t xml:space="preserve"> (</w:t>
      </w:r>
      <w:r w:rsidR="00CC0905" w:rsidRPr="00F42967">
        <w:rPr>
          <w:b/>
          <w:bCs/>
          <w:szCs w:val="22"/>
        </w:rPr>
        <w:t xml:space="preserve">Table </w:t>
      </w:r>
      <w:r w:rsidR="0091422E">
        <w:rPr>
          <w:b/>
          <w:bCs/>
          <w:szCs w:val="22"/>
        </w:rPr>
        <w:t>4</w:t>
      </w:r>
      <w:r w:rsidR="00CC0905" w:rsidRPr="00F42967">
        <w:rPr>
          <w:szCs w:val="22"/>
        </w:rPr>
        <w:t>)</w:t>
      </w:r>
      <w:r w:rsidRPr="00F42967">
        <w:rPr>
          <w:szCs w:val="22"/>
        </w:rPr>
        <w:t>.</w:t>
      </w:r>
    </w:p>
    <w:p w14:paraId="3BE016DA" w14:textId="428328E8" w:rsidR="0001140A" w:rsidRPr="00F42967" w:rsidRDefault="0001140A" w:rsidP="00C759E1">
      <w:pPr>
        <w:spacing w:line="240" w:lineRule="auto"/>
        <w:rPr>
          <w:szCs w:val="22"/>
        </w:rPr>
      </w:pPr>
    </w:p>
    <w:p w14:paraId="38E5E7DF" w14:textId="2258CDDC" w:rsidR="00B30C6D" w:rsidRDefault="007671FF">
      <w:pPr>
        <w:tabs>
          <w:tab w:val="clear" w:pos="567"/>
        </w:tabs>
        <w:spacing w:line="240" w:lineRule="auto"/>
        <w:rPr>
          <w:b/>
          <w:bCs/>
          <w:szCs w:val="22"/>
        </w:rPr>
      </w:pPr>
      <w:r w:rsidRPr="003B77CF">
        <w:rPr>
          <w:szCs w:val="22"/>
        </w:rPr>
        <w:t>A year-by-year analysis until four and a half years after the second dose was conducted (</w:t>
      </w:r>
      <w:r w:rsidRPr="0090117E">
        <w:rPr>
          <w:b/>
          <w:bCs/>
          <w:szCs w:val="22"/>
        </w:rPr>
        <w:t>Table 5</w:t>
      </w:r>
      <w:r w:rsidRPr="003B77CF">
        <w:rPr>
          <w:szCs w:val="22"/>
        </w:rPr>
        <w:t>).</w:t>
      </w:r>
      <w:r w:rsidR="00B30C6D">
        <w:rPr>
          <w:b/>
          <w:bCs/>
          <w:szCs w:val="22"/>
        </w:rPr>
        <w:br w:type="page"/>
      </w:r>
    </w:p>
    <w:p w14:paraId="613F06F9" w14:textId="25FE5C6E" w:rsidR="002C0382" w:rsidRPr="00F42967" w:rsidRDefault="0013010B" w:rsidP="00CF1B5D">
      <w:pPr>
        <w:spacing w:line="240" w:lineRule="auto"/>
        <w:rPr>
          <w:b/>
          <w:bCs/>
          <w:szCs w:val="22"/>
        </w:rPr>
      </w:pPr>
      <w:r w:rsidRPr="00F42967">
        <w:rPr>
          <w:b/>
          <w:bCs/>
          <w:szCs w:val="22"/>
        </w:rPr>
        <w:lastRenderedPageBreak/>
        <w:t xml:space="preserve">Table </w:t>
      </w:r>
      <w:r w:rsidR="00481192" w:rsidRPr="00F42967">
        <w:rPr>
          <w:b/>
          <w:bCs/>
          <w:szCs w:val="22"/>
        </w:rPr>
        <w:t>5</w:t>
      </w:r>
      <w:r w:rsidRPr="00F42967">
        <w:rPr>
          <w:b/>
          <w:bCs/>
          <w:szCs w:val="22"/>
        </w:rPr>
        <w:t xml:space="preserve">: Vaccine </w:t>
      </w:r>
      <w:r w:rsidR="00647D8F">
        <w:rPr>
          <w:b/>
          <w:bCs/>
          <w:szCs w:val="22"/>
        </w:rPr>
        <w:t>e</w:t>
      </w:r>
      <w:r w:rsidRPr="00F42967">
        <w:rPr>
          <w:b/>
          <w:bCs/>
          <w:szCs w:val="22"/>
        </w:rPr>
        <w:t xml:space="preserve">fficacy in </w:t>
      </w:r>
      <w:r w:rsidR="00647D8F">
        <w:rPr>
          <w:b/>
          <w:bCs/>
          <w:szCs w:val="22"/>
        </w:rPr>
        <w:t>p</w:t>
      </w:r>
      <w:r w:rsidRPr="00F42967">
        <w:rPr>
          <w:b/>
          <w:bCs/>
          <w:szCs w:val="22"/>
        </w:rPr>
        <w:t xml:space="preserve">reventing VCD </w:t>
      </w:r>
      <w:r w:rsidR="00647D8F">
        <w:rPr>
          <w:b/>
          <w:bCs/>
          <w:szCs w:val="22"/>
        </w:rPr>
        <w:t>f</w:t>
      </w:r>
      <w:r w:rsidRPr="00F42967">
        <w:rPr>
          <w:b/>
          <w:bCs/>
          <w:szCs w:val="22"/>
        </w:rPr>
        <w:t xml:space="preserve">ever and </w:t>
      </w:r>
      <w:r w:rsidR="00647D8F">
        <w:rPr>
          <w:b/>
          <w:bCs/>
          <w:szCs w:val="22"/>
        </w:rPr>
        <w:t>h</w:t>
      </w:r>
      <w:r w:rsidRPr="00F42967">
        <w:rPr>
          <w:b/>
          <w:bCs/>
          <w:szCs w:val="22"/>
        </w:rPr>
        <w:t xml:space="preserve">ospitalisation overall and by </w:t>
      </w:r>
      <w:r w:rsidR="00647D8F">
        <w:rPr>
          <w:b/>
          <w:bCs/>
          <w:szCs w:val="22"/>
        </w:rPr>
        <w:t>b</w:t>
      </w:r>
      <w:r w:rsidRPr="00F42967">
        <w:rPr>
          <w:b/>
          <w:bCs/>
          <w:szCs w:val="22"/>
        </w:rPr>
        <w:t xml:space="preserve">aseline </w:t>
      </w:r>
      <w:r w:rsidR="00647D8F">
        <w:rPr>
          <w:b/>
          <w:bCs/>
          <w:szCs w:val="22"/>
        </w:rPr>
        <w:t>d</w:t>
      </w:r>
      <w:r w:rsidRPr="00F42967">
        <w:rPr>
          <w:b/>
          <w:bCs/>
          <w:szCs w:val="22"/>
        </w:rPr>
        <w:t xml:space="preserve">engue </w:t>
      </w:r>
      <w:r w:rsidR="00647D8F">
        <w:rPr>
          <w:b/>
          <w:bCs/>
          <w:szCs w:val="22"/>
        </w:rPr>
        <w:t>s</w:t>
      </w:r>
      <w:r w:rsidRPr="00F42967">
        <w:rPr>
          <w:b/>
          <w:bCs/>
          <w:szCs w:val="22"/>
        </w:rPr>
        <w:t xml:space="preserve">erostatus in yearly intervals 30 days post second dose in </w:t>
      </w:r>
      <w:r w:rsidR="00812917">
        <w:rPr>
          <w:b/>
          <w:bCs/>
          <w:szCs w:val="22"/>
        </w:rPr>
        <w:t xml:space="preserve">study </w:t>
      </w:r>
      <w:r w:rsidRPr="00F42967">
        <w:rPr>
          <w:b/>
          <w:bCs/>
          <w:szCs w:val="22"/>
        </w:rPr>
        <w:t>DEN-301 (Per Protocol Set)</w:t>
      </w:r>
    </w:p>
    <w:tbl>
      <w:tblPr>
        <w:tblW w:w="5000" w:type="pct"/>
        <w:tblLayout w:type="fixed"/>
        <w:tblLook w:val="04A0" w:firstRow="1" w:lastRow="0" w:firstColumn="1" w:lastColumn="0" w:noHBand="0" w:noVBand="1"/>
      </w:tblPr>
      <w:tblGrid>
        <w:gridCol w:w="1500"/>
        <w:gridCol w:w="2907"/>
        <w:gridCol w:w="2428"/>
        <w:gridCol w:w="2231"/>
      </w:tblGrid>
      <w:tr w:rsidR="0013010B" w:rsidRPr="00F42967" w14:paraId="034AE2AF" w14:textId="77777777" w:rsidTr="006B65C9">
        <w:trPr>
          <w:cantSplit/>
          <w:trHeight w:val="579"/>
        </w:trPr>
        <w:tc>
          <w:tcPr>
            <w:tcW w:w="1500" w:type="dxa"/>
            <w:tcBorders>
              <w:top w:val="nil"/>
              <w:left w:val="nil"/>
              <w:bottom w:val="nil"/>
              <w:right w:val="nil"/>
            </w:tcBorders>
          </w:tcPr>
          <w:p w14:paraId="1569084D" w14:textId="77777777" w:rsidR="0013010B" w:rsidRPr="00F42967" w:rsidRDefault="0013010B" w:rsidP="0021073F">
            <w:pPr>
              <w:spacing w:line="240" w:lineRule="auto"/>
              <w:rPr>
                <w:sz w:val="20"/>
                <w:lang w:eastAsia="zh-CN"/>
              </w:rPr>
            </w:pPr>
          </w:p>
        </w:tc>
        <w:tc>
          <w:tcPr>
            <w:tcW w:w="2907" w:type="dxa"/>
            <w:tcBorders>
              <w:top w:val="nil"/>
              <w:left w:val="nil"/>
              <w:bottom w:val="nil"/>
              <w:right w:val="nil"/>
            </w:tcBorders>
            <w:shd w:val="clear" w:color="auto" w:fill="auto"/>
            <w:noWrap/>
            <w:vAlign w:val="bottom"/>
            <w:hideMark/>
          </w:tcPr>
          <w:p w14:paraId="79703A6D" w14:textId="77777777" w:rsidR="0013010B" w:rsidRPr="00F42967" w:rsidRDefault="0013010B" w:rsidP="0021073F">
            <w:pPr>
              <w:spacing w:line="240" w:lineRule="auto"/>
              <w:rPr>
                <w:sz w:val="20"/>
                <w:lang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617E5A3C" w14:textId="77777777" w:rsidR="0013010B" w:rsidRPr="0000559B" w:rsidRDefault="0013010B" w:rsidP="0021073F">
            <w:pPr>
              <w:spacing w:line="240" w:lineRule="auto"/>
              <w:jc w:val="center"/>
              <w:rPr>
                <w:b/>
                <w:bCs/>
                <w:color w:val="000000"/>
                <w:szCs w:val="22"/>
                <w:lang w:val="nl-NL" w:eastAsia="zh-CN"/>
              </w:rPr>
            </w:pPr>
            <w:r w:rsidRPr="0000559B">
              <w:rPr>
                <w:b/>
                <w:bCs/>
                <w:color w:val="000000"/>
                <w:szCs w:val="22"/>
                <w:lang w:val="nl-NL" w:eastAsia="zh-CN"/>
              </w:rPr>
              <w:t>VE (95% CI) in preventing VCD Fever</w:t>
            </w:r>
          </w:p>
          <w:p w14:paraId="4758ACB4" w14:textId="70F8ABA2" w:rsidR="0013010B" w:rsidRPr="0000559B" w:rsidRDefault="0013010B" w:rsidP="0021073F">
            <w:pPr>
              <w:spacing w:line="240" w:lineRule="auto"/>
              <w:jc w:val="center"/>
              <w:rPr>
                <w:b/>
                <w:bCs/>
                <w:color w:val="000000"/>
                <w:szCs w:val="22"/>
                <w:lang w:val="nl-NL" w:eastAsia="zh-CN"/>
              </w:rPr>
            </w:pPr>
            <w:r w:rsidRPr="0000559B">
              <w:rPr>
                <w:b/>
                <w:bCs/>
                <w:color w:val="000000"/>
                <w:szCs w:val="22"/>
                <w:lang w:val="nl-NL" w:eastAsia="zh-CN"/>
              </w:rPr>
              <w:t>N</w:t>
            </w:r>
            <w:r w:rsidR="00A32AB8" w:rsidRPr="0000559B">
              <w:rPr>
                <w:b/>
                <w:bCs/>
                <w:color w:val="000000"/>
                <w:szCs w:val="22"/>
                <w:vertAlign w:val="superscript"/>
                <w:lang w:val="nl-NL" w:eastAsia="zh-CN"/>
              </w:rPr>
              <w:t>a</w:t>
            </w:r>
            <w:r w:rsidRPr="0000559B">
              <w:rPr>
                <w:b/>
                <w:bCs/>
                <w:color w:val="000000"/>
                <w:szCs w:val="22"/>
                <w:lang w:val="nl-NL" w:eastAsia="zh-CN"/>
              </w:rPr>
              <w:t xml:space="preserve"> = 19,021</w:t>
            </w:r>
          </w:p>
        </w:tc>
        <w:tc>
          <w:tcPr>
            <w:tcW w:w="2231" w:type="dxa"/>
            <w:tcBorders>
              <w:top w:val="single" w:sz="4" w:space="0" w:color="auto"/>
              <w:left w:val="nil"/>
              <w:bottom w:val="nil"/>
              <w:right w:val="single" w:sz="4" w:space="0" w:color="auto"/>
            </w:tcBorders>
            <w:shd w:val="clear" w:color="auto" w:fill="auto"/>
            <w:noWrap/>
            <w:vAlign w:val="bottom"/>
          </w:tcPr>
          <w:p w14:paraId="2FE6475D" w14:textId="77777777" w:rsidR="0013010B" w:rsidRPr="002115BC" w:rsidRDefault="0013010B" w:rsidP="0021073F">
            <w:pPr>
              <w:spacing w:line="240" w:lineRule="auto"/>
              <w:jc w:val="center"/>
              <w:rPr>
                <w:b/>
                <w:bCs/>
                <w:color w:val="000000"/>
                <w:szCs w:val="22"/>
                <w:lang w:eastAsia="zh-CN"/>
              </w:rPr>
            </w:pPr>
            <w:r w:rsidRPr="002115BC">
              <w:rPr>
                <w:b/>
                <w:bCs/>
                <w:color w:val="000000" w:themeColor="text1"/>
                <w:szCs w:val="22"/>
                <w:lang w:eastAsia="zh-CN"/>
              </w:rPr>
              <w:t>VE (95% CI) in preventing Hospitalisation due to VCD Fever</w:t>
            </w:r>
          </w:p>
          <w:p w14:paraId="304C89B0" w14:textId="4A515712" w:rsidR="0013010B" w:rsidRPr="002115BC" w:rsidRDefault="0013010B" w:rsidP="0021073F">
            <w:pPr>
              <w:spacing w:line="240" w:lineRule="auto"/>
              <w:jc w:val="center"/>
              <w:rPr>
                <w:b/>
                <w:bCs/>
                <w:color w:val="000000"/>
                <w:szCs w:val="22"/>
                <w:lang w:eastAsia="zh-CN"/>
              </w:rPr>
            </w:pPr>
            <w:r w:rsidRPr="002115BC">
              <w:rPr>
                <w:b/>
                <w:bCs/>
                <w:color w:val="000000"/>
                <w:szCs w:val="22"/>
                <w:lang w:eastAsia="zh-CN"/>
              </w:rPr>
              <w:t>N</w:t>
            </w:r>
            <w:r w:rsidR="00A32AB8" w:rsidRPr="00850EBB">
              <w:rPr>
                <w:b/>
                <w:bCs/>
                <w:color w:val="000000"/>
                <w:szCs w:val="22"/>
                <w:vertAlign w:val="superscript"/>
                <w:lang w:eastAsia="zh-CN"/>
              </w:rPr>
              <w:t>a</w:t>
            </w:r>
            <w:r w:rsidRPr="002115BC">
              <w:rPr>
                <w:b/>
                <w:bCs/>
                <w:color w:val="000000"/>
                <w:szCs w:val="22"/>
                <w:lang w:eastAsia="zh-CN"/>
              </w:rPr>
              <w:t xml:space="preserve"> = 19,021</w:t>
            </w:r>
          </w:p>
        </w:tc>
      </w:tr>
      <w:tr w:rsidR="0013010B" w:rsidRPr="00F42967" w14:paraId="4E115BA5" w14:textId="77777777" w:rsidTr="00850EBB">
        <w:trPr>
          <w:cantSplit/>
          <w:trHeight w:val="156"/>
        </w:trPr>
        <w:tc>
          <w:tcPr>
            <w:tcW w:w="1500" w:type="dxa"/>
            <w:vMerge w:val="restart"/>
            <w:tcBorders>
              <w:top w:val="single" w:sz="4" w:space="0" w:color="auto"/>
              <w:left w:val="single" w:sz="4" w:space="0" w:color="auto"/>
              <w:right w:val="single" w:sz="4" w:space="0" w:color="auto"/>
            </w:tcBorders>
          </w:tcPr>
          <w:p w14:paraId="6AE6FA76" w14:textId="4614CE0D" w:rsidR="0013010B" w:rsidRPr="00F42967" w:rsidRDefault="0013010B" w:rsidP="0021073F">
            <w:pPr>
              <w:spacing w:line="240" w:lineRule="auto"/>
              <w:rPr>
                <w:color w:val="000000"/>
                <w:szCs w:val="22"/>
                <w:lang w:eastAsia="zh-CN"/>
              </w:rPr>
            </w:pPr>
            <w:r w:rsidRPr="00F42967">
              <w:rPr>
                <w:color w:val="000000"/>
                <w:szCs w:val="22"/>
                <w:lang w:eastAsia="zh-CN"/>
              </w:rPr>
              <w:t>Year 1</w:t>
            </w:r>
            <w:r w:rsidR="00B53C46">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3A236520" w14:textId="77777777" w:rsidR="0013010B" w:rsidRPr="00F42967" w:rsidRDefault="0013010B" w:rsidP="0021073F">
            <w:pPr>
              <w:spacing w:line="240" w:lineRule="auto"/>
              <w:rPr>
                <w:color w:val="000000"/>
                <w:szCs w:val="22"/>
                <w:lang w:eastAsia="zh-CN"/>
              </w:rPr>
            </w:pPr>
            <w:r w:rsidRPr="00F42967">
              <w:rPr>
                <w:color w:val="000000"/>
                <w:szCs w:val="22"/>
                <w:lang w:eastAsia="zh-CN"/>
              </w:rPr>
              <w:t>Overall</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7AEB4886" w14:textId="77777777" w:rsidR="0013010B" w:rsidRPr="00F42967" w:rsidRDefault="0013010B" w:rsidP="0021073F">
            <w:pPr>
              <w:spacing w:line="240" w:lineRule="auto"/>
              <w:jc w:val="center"/>
              <w:rPr>
                <w:color w:val="000000"/>
                <w:szCs w:val="22"/>
                <w:lang w:eastAsia="zh-CN"/>
              </w:rPr>
            </w:pPr>
            <w:r w:rsidRPr="00F42967">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2F4A3CF5" w14:textId="77777777" w:rsidR="0013010B" w:rsidRPr="00F42967" w:rsidRDefault="0013010B" w:rsidP="0021073F">
            <w:pPr>
              <w:spacing w:line="240" w:lineRule="auto"/>
              <w:jc w:val="center"/>
              <w:rPr>
                <w:color w:val="000000"/>
                <w:szCs w:val="22"/>
                <w:lang w:eastAsia="zh-CN"/>
              </w:rPr>
            </w:pPr>
            <w:r w:rsidRPr="00F42967">
              <w:rPr>
                <w:color w:val="000000"/>
                <w:szCs w:val="22"/>
                <w:lang w:eastAsia="zh-CN"/>
              </w:rPr>
              <w:t>95.4 (88.4, 98.2)</w:t>
            </w:r>
          </w:p>
        </w:tc>
      </w:tr>
      <w:tr w:rsidR="0013010B" w:rsidRPr="00F42967" w14:paraId="06E767EA" w14:textId="77777777" w:rsidTr="00850EBB">
        <w:trPr>
          <w:cantSplit/>
          <w:trHeight w:val="349"/>
        </w:trPr>
        <w:tc>
          <w:tcPr>
            <w:tcW w:w="1500" w:type="dxa"/>
            <w:vMerge/>
            <w:tcBorders>
              <w:left w:val="single" w:sz="4" w:space="0" w:color="auto"/>
              <w:bottom w:val="single" w:sz="4" w:space="0" w:color="auto"/>
              <w:right w:val="single" w:sz="4" w:space="0" w:color="auto"/>
            </w:tcBorders>
          </w:tcPr>
          <w:p w14:paraId="0AF59E37" w14:textId="77777777" w:rsidR="0013010B" w:rsidRPr="00F42967" w:rsidRDefault="0013010B" w:rsidP="0021073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0BC34C38" w14:textId="77777777" w:rsidR="0013010B" w:rsidRPr="00F42967" w:rsidRDefault="0013010B" w:rsidP="0021073F">
            <w:pPr>
              <w:spacing w:line="240" w:lineRule="auto"/>
              <w:rPr>
                <w:color w:val="000000"/>
                <w:szCs w:val="22"/>
                <w:lang w:eastAsia="zh-CN"/>
              </w:rPr>
            </w:pPr>
            <w:r w:rsidRPr="00F42967">
              <w:rPr>
                <w:color w:val="000000"/>
                <w:szCs w:val="22"/>
                <w:lang w:eastAsia="zh-CN"/>
              </w:rPr>
              <w:t>By baseline dengue serostatus</w:t>
            </w:r>
          </w:p>
          <w:p w14:paraId="5E4FC893" w14:textId="77777777" w:rsidR="0013010B" w:rsidRPr="00F42967" w:rsidRDefault="0013010B" w:rsidP="0021073F">
            <w:pPr>
              <w:spacing w:line="240" w:lineRule="auto"/>
              <w:rPr>
                <w:color w:val="000000"/>
                <w:szCs w:val="22"/>
                <w:lang w:eastAsia="zh-CN"/>
              </w:rPr>
            </w:pPr>
            <w:r w:rsidRPr="00F42967">
              <w:rPr>
                <w:color w:val="000000"/>
                <w:szCs w:val="22"/>
                <w:lang w:eastAsia="zh-CN"/>
              </w:rPr>
              <w:t xml:space="preserve">    Seropositive</w:t>
            </w:r>
          </w:p>
          <w:p w14:paraId="35CE8D23" w14:textId="18C4BA48" w:rsidR="0013010B" w:rsidRPr="00F42967" w:rsidRDefault="0013010B" w:rsidP="007E21F1">
            <w:pPr>
              <w:spacing w:line="240" w:lineRule="auto"/>
              <w:rPr>
                <w:color w:val="000000"/>
                <w:szCs w:val="22"/>
                <w:lang w:eastAsia="zh-CN"/>
              </w:rPr>
            </w:pPr>
            <w:r w:rsidRPr="00F42967">
              <w:rPr>
                <w:color w:val="000000"/>
                <w:szCs w:val="22"/>
                <w:lang w:eastAsia="zh-CN"/>
              </w:rPr>
              <w:t xml:space="preserve">    Seronegative</w:t>
            </w:r>
          </w:p>
        </w:tc>
        <w:tc>
          <w:tcPr>
            <w:tcW w:w="2428" w:type="dxa"/>
            <w:tcBorders>
              <w:top w:val="nil"/>
              <w:left w:val="nil"/>
              <w:bottom w:val="single" w:sz="4" w:space="0" w:color="auto"/>
              <w:right w:val="single" w:sz="4" w:space="0" w:color="auto"/>
            </w:tcBorders>
            <w:shd w:val="clear" w:color="auto" w:fill="auto"/>
            <w:noWrap/>
          </w:tcPr>
          <w:p w14:paraId="318C5600" w14:textId="77777777" w:rsidR="0013010B" w:rsidRPr="00F42967" w:rsidRDefault="0013010B" w:rsidP="0021073F">
            <w:pPr>
              <w:spacing w:line="240" w:lineRule="auto"/>
              <w:jc w:val="center"/>
              <w:rPr>
                <w:color w:val="000000"/>
                <w:szCs w:val="22"/>
                <w:lang w:eastAsia="zh-CN"/>
              </w:rPr>
            </w:pPr>
          </w:p>
          <w:p w14:paraId="7008A45A" w14:textId="77777777" w:rsidR="0013010B" w:rsidRPr="00F42967" w:rsidRDefault="0013010B" w:rsidP="0021073F">
            <w:pPr>
              <w:spacing w:line="240" w:lineRule="auto"/>
              <w:jc w:val="center"/>
              <w:rPr>
                <w:color w:val="000000"/>
                <w:szCs w:val="22"/>
                <w:lang w:eastAsia="zh-CN"/>
              </w:rPr>
            </w:pPr>
            <w:r w:rsidRPr="00F42967">
              <w:rPr>
                <w:color w:val="000000"/>
                <w:szCs w:val="22"/>
                <w:lang w:eastAsia="zh-CN"/>
              </w:rPr>
              <w:t>82.2 (74.5, 87.6)</w:t>
            </w:r>
          </w:p>
          <w:p w14:paraId="1544229E" w14:textId="42290394" w:rsidR="0013010B" w:rsidRPr="00F42967" w:rsidRDefault="0013010B" w:rsidP="0021073F">
            <w:pPr>
              <w:spacing w:line="240" w:lineRule="auto"/>
              <w:jc w:val="center"/>
              <w:rPr>
                <w:color w:val="000000"/>
                <w:szCs w:val="22"/>
                <w:lang w:eastAsia="zh-CN"/>
              </w:rPr>
            </w:pPr>
            <w:r w:rsidRPr="00F42967">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005A2BB5" w14:textId="77777777" w:rsidR="00E75264" w:rsidRPr="00F42967" w:rsidRDefault="00E75264" w:rsidP="00E75264">
            <w:pPr>
              <w:spacing w:line="240" w:lineRule="auto"/>
              <w:jc w:val="center"/>
              <w:rPr>
                <w:color w:val="000000"/>
                <w:szCs w:val="22"/>
                <w:lang w:eastAsia="zh-CN"/>
              </w:rPr>
            </w:pPr>
          </w:p>
          <w:p w14:paraId="71F0B733" w14:textId="6FCC0148" w:rsidR="0013010B" w:rsidRPr="00F42967" w:rsidRDefault="0013010B" w:rsidP="0021073F">
            <w:pPr>
              <w:spacing w:line="240" w:lineRule="auto"/>
              <w:jc w:val="center"/>
              <w:rPr>
                <w:color w:val="000000"/>
                <w:szCs w:val="22"/>
                <w:lang w:eastAsia="zh-CN"/>
              </w:rPr>
            </w:pPr>
            <w:r w:rsidRPr="00F42967">
              <w:rPr>
                <w:color w:val="000000"/>
                <w:szCs w:val="22"/>
                <w:lang w:eastAsia="zh-CN"/>
              </w:rPr>
              <w:t>94.4 (84.4, 98.0)</w:t>
            </w:r>
          </w:p>
          <w:p w14:paraId="3774622F" w14:textId="72CD3BE8" w:rsidR="0013010B" w:rsidRPr="00F42967" w:rsidRDefault="0013010B" w:rsidP="0021073F">
            <w:pPr>
              <w:spacing w:line="240" w:lineRule="auto"/>
              <w:jc w:val="center"/>
              <w:rPr>
                <w:color w:val="000000"/>
                <w:szCs w:val="22"/>
                <w:lang w:eastAsia="zh-CN"/>
              </w:rPr>
            </w:pPr>
            <w:r w:rsidRPr="00F42967">
              <w:rPr>
                <w:color w:val="000000"/>
                <w:szCs w:val="22"/>
                <w:lang w:eastAsia="zh-CN"/>
              </w:rPr>
              <w:t>97.2 (79.1, 99.6)</w:t>
            </w:r>
          </w:p>
        </w:tc>
      </w:tr>
      <w:tr w:rsidR="0013010B" w:rsidRPr="00F42967" w14:paraId="79D6E34A" w14:textId="77777777" w:rsidTr="006B65C9">
        <w:trPr>
          <w:cantSplit/>
          <w:trHeight w:val="93"/>
        </w:trPr>
        <w:tc>
          <w:tcPr>
            <w:tcW w:w="1500" w:type="dxa"/>
            <w:vMerge w:val="restart"/>
            <w:tcBorders>
              <w:left w:val="single" w:sz="4" w:space="0" w:color="auto"/>
              <w:bottom w:val="single" w:sz="4" w:space="0" w:color="auto"/>
              <w:right w:val="single" w:sz="4" w:space="0" w:color="auto"/>
            </w:tcBorders>
          </w:tcPr>
          <w:p w14:paraId="768A3061" w14:textId="1EA0A552" w:rsidR="0013010B" w:rsidRPr="00F42967" w:rsidRDefault="0013010B" w:rsidP="0021073F">
            <w:pPr>
              <w:spacing w:line="240" w:lineRule="auto"/>
              <w:rPr>
                <w:color w:val="000000"/>
                <w:szCs w:val="22"/>
                <w:lang w:eastAsia="zh-CN"/>
              </w:rPr>
            </w:pPr>
            <w:r w:rsidRPr="00F42967">
              <w:rPr>
                <w:color w:val="000000"/>
                <w:szCs w:val="22"/>
                <w:lang w:eastAsia="zh-CN"/>
              </w:rPr>
              <w:t>Year 2</w:t>
            </w:r>
            <w:r w:rsidR="007779DD" w:rsidRPr="003B5970">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2E6EF82B" w14:textId="77777777" w:rsidR="0013010B" w:rsidRPr="00F42967" w:rsidRDefault="0013010B" w:rsidP="0021073F">
            <w:pPr>
              <w:spacing w:line="240" w:lineRule="auto"/>
              <w:rPr>
                <w:color w:val="000000"/>
                <w:szCs w:val="22"/>
                <w:lang w:eastAsia="zh-CN"/>
              </w:rPr>
            </w:pPr>
            <w:r w:rsidRPr="00F42967">
              <w:rPr>
                <w:color w:val="000000"/>
                <w:szCs w:val="22"/>
                <w:lang w:eastAsia="zh-CN"/>
              </w:rPr>
              <w:t>Overall</w:t>
            </w:r>
          </w:p>
        </w:tc>
        <w:tc>
          <w:tcPr>
            <w:tcW w:w="2428" w:type="dxa"/>
            <w:tcBorders>
              <w:top w:val="nil"/>
              <w:left w:val="nil"/>
              <w:bottom w:val="single" w:sz="4" w:space="0" w:color="auto"/>
              <w:right w:val="single" w:sz="4" w:space="0" w:color="auto"/>
            </w:tcBorders>
            <w:shd w:val="clear" w:color="auto" w:fill="auto"/>
            <w:noWrap/>
          </w:tcPr>
          <w:p w14:paraId="72335811" w14:textId="3AEF2CFF" w:rsidR="0013010B" w:rsidRPr="00F42967" w:rsidRDefault="0013010B" w:rsidP="007E21F1">
            <w:pPr>
              <w:spacing w:line="240" w:lineRule="auto"/>
              <w:jc w:val="center"/>
              <w:rPr>
                <w:color w:val="000000"/>
                <w:szCs w:val="22"/>
                <w:lang w:eastAsia="zh-CN"/>
              </w:rPr>
            </w:pPr>
            <w:r w:rsidRPr="00F42967">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36C68B33" w14:textId="597836A0" w:rsidR="0013010B" w:rsidRPr="00F42967" w:rsidRDefault="0013010B" w:rsidP="0021073F">
            <w:pPr>
              <w:spacing w:line="240" w:lineRule="auto"/>
              <w:jc w:val="center"/>
              <w:rPr>
                <w:color w:val="000000"/>
                <w:szCs w:val="22"/>
                <w:lang w:eastAsia="zh-CN"/>
              </w:rPr>
            </w:pPr>
            <w:r w:rsidRPr="00F42967">
              <w:rPr>
                <w:color w:val="000000"/>
                <w:szCs w:val="22"/>
                <w:lang w:eastAsia="zh-CN"/>
              </w:rPr>
              <w:t>76.2 (50.8, 88.4)</w:t>
            </w:r>
          </w:p>
        </w:tc>
      </w:tr>
      <w:tr w:rsidR="0013010B" w:rsidRPr="00F42967" w14:paraId="4EADCF9E" w14:textId="77777777" w:rsidTr="006B65C9">
        <w:trPr>
          <w:cantSplit/>
          <w:trHeight w:val="349"/>
        </w:trPr>
        <w:tc>
          <w:tcPr>
            <w:tcW w:w="1500" w:type="dxa"/>
            <w:vMerge/>
            <w:tcBorders>
              <w:left w:val="single" w:sz="4" w:space="0" w:color="auto"/>
              <w:bottom w:val="single" w:sz="4" w:space="0" w:color="auto"/>
              <w:right w:val="single" w:sz="4" w:space="0" w:color="auto"/>
            </w:tcBorders>
          </w:tcPr>
          <w:p w14:paraId="43DA7DD3" w14:textId="77777777" w:rsidR="0013010B" w:rsidRPr="00F42967" w:rsidRDefault="0013010B" w:rsidP="0021073F">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3019EFE1" w14:textId="77777777" w:rsidR="0013010B" w:rsidRPr="00F42967" w:rsidRDefault="0013010B" w:rsidP="0021073F">
            <w:pPr>
              <w:spacing w:line="240" w:lineRule="auto"/>
              <w:rPr>
                <w:color w:val="000000"/>
                <w:szCs w:val="22"/>
                <w:lang w:eastAsia="zh-CN"/>
              </w:rPr>
            </w:pPr>
            <w:r w:rsidRPr="00F42967">
              <w:rPr>
                <w:color w:val="000000"/>
                <w:szCs w:val="22"/>
                <w:lang w:eastAsia="zh-CN"/>
              </w:rPr>
              <w:t>By baseline dengue serostatus</w:t>
            </w:r>
          </w:p>
          <w:p w14:paraId="6E14579D" w14:textId="77777777" w:rsidR="0013010B" w:rsidRPr="00F42967" w:rsidRDefault="0013010B" w:rsidP="0021073F">
            <w:pPr>
              <w:spacing w:line="240" w:lineRule="auto"/>
              <w:rPr>
                <w:color w:val="000000"/>
                <w:szCs w:val="22"/>
                <w:lang w:eastAsia="zh-CN"/>
              </w:rPr>
            </w:pPr>
            <w:r w:rsidRPr="00F42967">
              <w:rPr>
                <w:color w:val="000000"/>
                <w:szCs w:val="22"/>
                <w:lang w:eastAsia="zh-CN"/>
              </w:rPr>
              <w:t xml:space="preserve">    Seropositive</w:t>
            </w:r>
          </w:p>
          <w:p w14:paraId="1D7209D0" w14:textId="77777777" w:rsidR="0013010B" w:rsidRPr="00F42967" w:rsidRDefault="0013010B" w:rsidP="0021073F">
            <w:pPr>
              <w:spacing w:line="240" w:lineRule="auto"/>
              <w:rPr>
                <w:color w:val="000000"/>
                <w:szCs w:val="22"/>
                <w:lang w:eastAsia="zh-CN"/>
              </w:rPr>
            </w:pPr>
            <w:r w:rsidRPr="00F42967">
              <w:rPr>
                <w:color w:val="000000"/>
                <w:szCs w:val="22"/>
                <w:lang w:eastAsia="zh-CN"/>
              </w:rPr>
              <w:t xml:space="preserve">    Seronegative</w:t>
            </w:r>
          </w:p>
        </w:tc>
        <w:tc>
          <w:tcPr>
            <w:tcW w:w="2428" w:type="dxa"/>
            <w:tcBorders>
              <w:top w:val="nil"/>
              <w:left w:val="nil"/>
              <w:bottom w:val="single" w:sz="4" w:space="0" w:color="auto"/>
              <w:right w:val="single" w:sz="4" w:space="0" w:color="auto"/>
            </w:tcBorders>
            <w:shd w:val="clear" w:color="auto" w:fill="auto"/>
            <w:noWrap/>
          </w:tcPr>
          <w:p w14:paraId="78AF2F2C" w14:textId="77777777" w:rsidR="00E75264" w:rsidRPr="00F42967" w:rsidRDefault="00E75264" w:rsidP="00E75264">
            <w:pPr>
              <w:spacing w:line="240" w:lineRule="auto"/>
              <w:jc w:val="center"/>
              <w:rPr>
                <w:color w:val="000000"/>
                <w:szCs w:val="22"/>
                <w:lang w:eastAsia="zh-CN"/>
              </w:rPr>
            </w:pPr>
          </w:p>
          <w:p w14:paraId="3AEF3A11" w14:textId="41B5DB69" w:rsidR="0013010B" w:rsidRPr="00F42967" w:rsidRDefault="0013010B" w:rsidP="0021073F">
            <w:pPr>
              <w:spacing w:line="240" w:lineRule="auto"/>
              <w:jc w:val="center"/>
              <w:rPr>
                <w:color w:val="000000"/>
                <w:szCs w:val="22"/>
                <w:lang w:eastAsia="zh-CN"/>
              </w:rPr>
            </w:pPr>
            <w:r w:rsidRPr="00F42967">
              <w:rPr>
                <w:color w:val="000000"/>
                <w:szCs w:val="22"/>
                <w:lang w:eastAsia="zh-CN"/>
              </w:rPr>
              <w:t>60.3 (44.7, 71.5)</w:t>
            </w:r>
          </w:p>
          <w:p w14:paraId="6386D694" w14:textId="5D2A04F6" w:rsidR="0013010B" w:rsidRPr="00F42967" w:rsidRDefault="0013010B" w:rsidP="007E21F1">
            <w:pPr>
              <w:spacing w:line="240" w:lineRule="auto"/>
              <w:jc w:val="center"/>
              <w:rPr>
                <w:color w:val="000000"/>
                <w:szCs w:val="22"/>
                <w:lang w:eastAsia="zh-CN"/>
              </w:rPr>
            </w:pPr>
            <w:r w:rsidRPr="00F42967">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46E2DB69" w14:textId="448F1F70" w:rsidR="0013010B" w:rsidRPr="00F42967" w:rsidRDefault="0013010B" w:rsidP="0021073F">
            <w:pPr>
              <w:spacing w:line="240" w:lineRule="auto"/>
              <w:jc w:val="center"/>
              <w:rPr>
                <w:color w:val="000000"/>
                <w:szCs w:val="22"/>
                <w:lang w:eastAsia="zh-CN"/>
              </w:rPr>
            </w:pPr>
          </w:p>
          <w:p w14:paraId="0808175A" w14:textId="77777777" w:rsidR="0013010B" w:rsidRPr="00F42967" w:rsidRDefault="0013010B" w:rsidP="0021073F">
            <w:pPr>
              <w:spacing w:line="240" w:lineRule="auto"/>
              <w:jc w:val="center"/>
              <w:rPr>
                <w:color w:val="000000"/>
                <w:szCs w:val="22"/>
                <w:lang w:eastAsia="zh-CN"/>
              </w:rPr>
            </w:pPr>
            <w:r w:rsidRPr="00F42967">
              <w:rPr>
                <w:color w:val="000000"/>
                <w:szCs w:val="22"/>
                <w:lang w:eastAsia="zh-CN"/>
              </w:rPr>
              <w:t>85.2 (59.6, 94.6)</w:t>
            </w:r>
          </w:p>
          <w:p w14:paraId="457C5AA2" w14:textId="5D5CBD64" w:rsidR="0013010B" w:rsidRPr="00F42967" w:rsidRDefault="0013010B" w:rsidP="0021073F">
            <w:pPr>
              <w:spacing w:line="240" w:lineRule="auto"/>
              <w:jc w:val="center"/>
              <w:rPr>
                <w:color w:val="000000"/>
                <w:szCs w:val="22"/>
                <w:lang w:eastAsia="zh-CN"/>
              </w:rPr>
            </w:pPr>
            <w:r w:rsidRPr="00F42967">
              <w:rPr>
                <w:color w:val="000000"/>
                <w:szCs w:val="22"/>
                <w:lang w:eastAsia="zh-CN"/>
              </w:rPr>
              <w:t>51.4 (-50.7, 84.3)</w:t>
            </w:r>
          </w:p>
        </w:tc>
      </w:tr>
      <w:tr w:rsidR="0013010B" w:rsidRPr="00F42967" w14:paraId="67F22793" w14:textId="77777777" w:rsidTr="00850EBB">
        <w:trPr>
          <w:cantSplit/>
          <w:trHeight w:val="128"/>
        </w:trPr>
        <w:tc>
          <w:tcPr>
            <w:tcW w:w="1500" w:type="dxa"/>
            <w:vMerge w:val="restart"/>
            <w:tcBorders>
              <w:left w:val="single" w:sz="4" w:space="0" w:color="auto"/>
              <w:bottom w:val="single" w:sz="4" w:space="0" w:color="auto"/>
              <w:right w:val="single" w:sz="4" w:space="0" w:color="auto"/>
            </w:tcBorders>
          </w:tcPr>
          <w:p w14:paraId="7D02C746" w14:textId="13F309FE" w:rsidR="0013010B" w:rsidRPr="00F42967" w:rsidRDefault="0013010B" w:rsidP="0021073F">
            <w:pPr>
              <w:spacing w:line="240" w:lineRule="auto"/>
              <w:rPr>
                <w:color w:val="000000"/>
                <w:szCs w:val="22"/>
                <w:lang w:eastAsia="zh-CN"/>
              </w:rPr>
            </w:pPr>
            <w:r w:rsidRPr="00F42967">
              <w:rPr>
                <w:color w:val="000000"/>
                <w:szCs w:val="22"/>
                <w:lang w:eastAsia="zh-CN"/>
              </w:rPr>
              <w:t>Year 3</w:t>
            </w:r>
            <w:r w:rsidR="007779DD" w:rsidRPr="003B5970">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6EA3B154" w14:textId="77777777" w:rsidR="0013010B" w:rsidRPr="00F42967" w:rsidRDefault="0013010B" w:rsidP="0021073F">
            <w:pPr>
              <w:spacing w:line="240" w:lineRule="auto"/>
              <w:rPr>
                <w:color w:val="000000"/>
                <w:szCs w:val="22"/>
                <w:lang w:eastAsia="zh-CN"/>
              </w:rPr>
            </w:pPr>
            <w:r w:rsidRPr="00F42967">
              <w:rPr>
                <w:color w:val="000000"/>
                <w:szCs w:val="22"/>
                <w:lang w:eastAsia="zh-CN"/>
              </w:rPr>
              <w:t>Overall</w:t>
            </w:r>
          </w:p>
        </w:tc>
        <w:tc>
          <w:tcPr>
            <w:tcW w:w="2428" w:type="dxa"/>
            <w:tcBorders>
              <w:top w:val="nil"/>
              <w:left w:val="nil"/>
              <w:bottom w:val="single" w:sz="4" w:space="0" w:color="auto"/>
              <w:right w:val="single" w:sz="4" w:space="0" w:color="auto"/>
            </w:tcBorders>
            <w:shd w:val="clear" w:color="auto" w:fill="auto"/>
            <w:noWrap/>
          </w:tcPr>
          <w:p w14:paraId="18D6C8BF" w14:textId="27319A52" w:rsidR="0013010B" w:rsidRPr="00F42967" w:rsidRDefault="00A649BB" w:rsidP="007E21F1">
            <w:pPr>
              <w:spacing w:line="240" w:lineRule="auto"/>
              <w:jc w:val="center"/>
              <w:rPr>
                <w:color w:val="000000"/>
                <w:szCs w:val="22"/>
                <w:lang w:eastAsia="zh-CN"/>
              </w:rPr>
            </w:pPr>
            <w:r w:rsidRPr="004C2914">
              <w:rPr>
                <w:color w:val="000000"/>
                <w:szCs w:val="22"/>
                <w:lang w:val="en-US"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02E00A27" w14:textId="77777777" w:rsidR="0013010B" w:rsidRPr="00F42967" w:rsidRDefault="0013010B" w:rsidP="0021073F">
            <w:pPr>
              <w:spacing w:line="240" w:lineRule="auto"/>
              <w:jc w:val="center"/>
              <w:rPr>
                <w:color w:val="000000"/>
                <w:szCs w:val="22"/>
                <w:lang w:eastAsia="zh-CN"/>
              </w:rPr>
            </w:pPr>
            <w:r w:rsidRPr="00F42967">
              <w:rPr>
                <w:color w:val="000000"/>
                <w:szCs w:val="22"/>
                <w:lang w:eastAsia="zh-CN"/>
              </w:rPr>
              <w:t>70.8 (49.6, 83.0)</w:t>
            </w:r>
          </w:p>
        </w:tc>
      </w:tr>
      <w:tr w:rsidR="0013010B" w:rsidRPr="00F42967" w14:paraId="0A9452BF" w14:textId="77777777" w:rsidTr="00850EBB">
        <w:trPr>
          <w:cantSplit/>
          <w:trHeight w:val="349"/>
        </w:trPr>
        <w:tc>
          <w:tcPr>
            <w:tcW w:w="1500" w:type="dxa"/>
            <w:vMerge/>
            <w:tcBorders>
              <w:left w:val="single" w:sz="4" w:space="0" w:color="auto"/>
              <w:bottom w:val="single" w:sz="4" w:space="0" w:color="auto"/>
              <w:right w:val="single" w:sz="4" w:space="0" w:color="auto"/>
            </w:tcBorders>
          </w:tcPr>
          <w:p w14:paraId="4FE50F17" w14:textId="77777777" w:rsidR="0013010B" w:rsidRPr="00F42967" w:rsidRDefault="0013010B" w:rsidP="0021073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2180CA49" w14:textId="0BC56688" w:rsidR="0013010B" w:rsidRPr="00F42967" w:rsidRDefault="0013010B" w:rsidP="0021073F">
            <w:pPr>
              <w:spacing w:line="240" w:lineRule="auto"/>
              <w:rPr>
                <w:color w:val="000000"/>
                <w:szCs w:val="22"/>
                <w:lang w:eastAsia="zh-CN"/>
              </w:rPr>
            </w:pPr>
            <w:r w:rsidRPr="00F42967">
              <w:rPr>
                <w:color w:val="000000"/>
                <w:szCs w:val="22"/>
                <w:lang w:eastAsia="zh-CN"/>
              </w:rPr>
              <w:t>By baseline dengue serostatus</w:t>
            </w:r>
          </w:p>
          <w:p w14:paraId="64DD1FB2" w14:textId="77777777" w:rsidR="0013010B" w:rsidRPr="00F42967" w:rsidRDefault="0013010B" w:rsidP="0021073F">
            <w:pPr>
              <w:spacing w:line="240" w:lineRule="auto"/>
              <w:rPr>
                <w:color w:val="000000"/>
                <w:szCs w:val="22"/>
                <w:lang w:eastAsia="zh-CN"/>
              </w:rPr>
            </w:pPr>
            <w:r w:rsidRPr="00F42967">
              <w:rPr>
                <w:color w:val="000000"/>
                <w:szCs w:val="22"/>
                <w:lang w:eastAsia="zh-CN"/>
              </w:rPr>
              <w:t xml:space="preserve">    Seropositive</w:t>
            </w:r>
          </w:p>
          <w:p w14:paraId="1215CCF4" w14:textId="77777777" w:rsidR="0013010B" w:rsidRPr="00F42967" w:rsidRDefault="0013010B" w:rsidP="0021073F">
            <w:pPr>
              <w:spacing w:line="240" w:lineRule="auto"/>
              <w:rPr>
                <w:color w:val="000000"/>
                <w:szCs w:val="22"/>
                <w:lang w:eastAsia="zh-CN"/>
              </w:rPr>
            </w:pPr>
            <w:r w:rsidRPr="00F42967">
              <w:rPr>
                <w:color w:val="000000"/>
                <w:szCs w:val="22"/>
                <w:lang w:eastAsia="zh-CN"/>
              </w:rPr>
              <w:t xml:space="preserve">    Seronegative</w:t>
            </w:r>
          </w:p>
        </w:tc>
        <w:tc>
          <w:tcPr>
            <w:tcW w:w="2428" w:type="dxa"/>
            <w:tcBorders>
              <w:top w:val="single" w:sz="4" w:space="0" w:color="auto"/>
              <w:left w:val="nil"/>
              <w:bottom w:val="single" w:sz="4" w:space="0" w:color="auto"/>
              <w:right w:val="single" w:sz="4" w:space="0" w:color="auto"/>
            </w:tcBorders>
            <w:shd w:val="clear" w:color="auto" w:fill="auto"/>
            <w:noWrap/>
          </w:tcPr>
          <w:p w14:paraId="4E5481E0" w14:textId="77777777" w:rsidR="00E75264" w:rsidRPr="00F42967" w:rsidRDefault="00E75264" w:rsidP="007E21F1">
            <w:pPr>
              <w:spacing w:line="240" w:lineRule="auto"/>
              <w:jc w:val="center"/>
              <w:rPr>
                <w:color w:val="000000"/>
                <w:szCs w:val="22"/>
                <w:lang w:eastAsia="zh-CN"/>
              </w:rPr>
            </w:pPr>
          </w:p>
          <w:p w14:paraId="6F105C72" w14:textId="34FA0E36" w:rsidR="0013010B" w:rsidRPr="00F42967" w:rsidRDefault="00ED2358" w:rsidP="007E21F1">
            <w:pPr>
              <w:spacing w:line="240" w:lineRule="auto"/>
              <w:jc w:val="center"/>
              <w:rPr>
                <w:color w:val="000000"/>
                <w:szCs w:val="22"/>
                <w:lang w:eastAsia="zh-CN"/>
              </w:rPr>
            </w:pPr>
            <w:r w:rsidRPr="00AB6FEF">
              <w:rPr>
                <w:color w:val="000000"/>
                <w:szCs w:val="22"/>
                <w:lang w:val="en-US" w:eastAsia="zh-CN"/>
              </w:rPr>
              <w:t xml:space="preserve"> 48.7 (34.8, 59.6)</w:t>
            </w:r>
          </w:p>
          <w:p w14:paraId="3D6EECD2" w14:textId="77FFFFF6" w:rsidR="0013010B" w:rsidRPr="00F42967" w:rsidRDefault="00590EC6" w:rsidP="007E21F1">
            <w:pPr>
              <w:spacing w:line="240" w:lineRule="auto"/>
              <w:jc w:val="center"/>
              <w:rPr>
                <w:color w:val="000000"/>
                <w:szCs w:val="22"/>
                <w:lang w:eastAsia="zh-CN"/>
              </w:rPr>
            </w:pPr>
            <w:r w:rsidRPr="004B25EC">
              <w:rPr>
                <w:color w:val="000000"/>
                <w:szCs w:val="22"/>
                <w:lang w:val="en-US" w:eastAsia="zh-CN"/>
              </w:rPr>
              <w:t xml:space="preserve"> 35.5</w:t>
            </w:r>
            <w:r w:rsidRPr="004B25EC">
              <w:rPr>
                <w:b/>
                <w:bCs/>
                <w:color w:val="000000"/>
                <w:szCs w:val="22"/>
                <w:lang w:val="en-US" w:eastAsia="zh-CN"/>
              </w:rPr>
              <w:t xml:space="preserve"> </w:t>
            </w:r>
            <w:r w:rsidRPr="004B25EC">
              <w:rPr>
                <w:color w:val="000000"/>
                <w:szCs w:val="22"/>
                <w:lang w:val="en-US" w:eastAsia="zh-CN"/>
              </w:rPr>
              <w:t>(7.4, 55.1)</w:t>
            </w:r>
          </w:p>
        </w:tc>
        <w:tc>
          <w:tcPr>
            <w:tcW w:w="2231" w:type="dxa"/>
            <w:tcBorders>
              <w:top w:val="nil"/>
              <w:left w:val="nil"/>
              <w:bottom w:val="single" w:sz="4" w:space="0" w:color="auto"/>
              <w:right w:val="single" w:sz="4" w:space="0" w:color="auto"/>
            </w:tcBorders>
            <w:shd w:val="clear" w:color="auto" w:fill="auto"/>
            <w:noWrap/>
          </w:tcPr>
          <w:p w14:paraId="6C918794" w14:textId="77777777" w:rsidR="00E75264" w:rsidRPr="00F42967" w:rsidRDefault="00E75264" w:rsidP="00E75264">
            <w:pPr>
              <w:spacing w:line="240" w:lineRule="auto"/>
              <w:jc w:val="center"/>
              <w:rPr>
                <w:color w:val="000000"/>
                <w:szCs w:val="22"/>
                <w:lang w:eastAsia="zh-CN"/>
              </w:rPr>
            </w:pPr>
          </w:p>
          <w:p w14:paraId="63800057" w14:textId="03764DC1" w:rsidR="0013010B" w:rsidRPr="00F42967" w:rsidRDefault="0013010B" w:rsidP="0021073F">
            <w:pPr>
              <w:spacing w:line="240" w:lineRule="auto"/>
              <w:jc w:val="center"/>
              <w:rPr>
                <w:color w:val="000000"/>
                <w:szCs w:val="22"/>
                <w:lang w:eastAsia="zh-CN"/>
              </w:rPr>
            </w:pPr>
            <w:r w:rsidRPr="00F42967">
              <w:rPr>
                <w:color w:val="000000"/>
                <w:szCs w:val="22"/>
                <w:lang w:eastAsia="zh-CN"/>
              </w:rPr>
              <w:t>78.4 (57.1, 89.1)</w:t>
            </w:r>
          </w:p>
          <w:p w14:paraId="2510A4F0" w14:textId="68042A92" w:rsidR="0013010B" w:rsidRPr="00F42967" w:rsidRDefault="0013010B" w:rsidP="0021073F">
            <w:pPr>
              <w:spacing w:line="240" w:lineRule="auto"/>
              <w:jc w:val="center"/>
              <w:rPr>
                <w:color w:val="000000"/>
                <w:szCs w:val="22"/>
                <w:lang w:eastAsia="zh-CN"/>
              </w:rPr>
            </w:pPr>
            <w:r w:rsidRPr="00F42967">
              <w:rPr>
                <w:color w:val="000000"/>
                <w:szCs w:val="22"/>
                <w:lang w:eastAsia="zh-CN"/>
              </w:rPr>
              <w:t>45.0 (-42.6, 78.8)</w:t>
            </w:r>
          </w:p>
        </w:tc>
      </w:tr>
      <w:tr w:rsidR="006B65C9" w:rsidRPr="00F42967" w14:paraId="0AABC47A" w14:textId="77777777" w:rsidTr="00850EBB">
        <w:trPr>
          <w:cantSplit/>
          <w:trHeight w:val="349"/>
        </w:trPr>
        <w:tc>
          <w:tcPr>
            <w:tcW w:w="1500" w:type="dxa"/>
            <w:tcBorders>
              <w:top w:val="single" w:sz="4" w:space="0" w:color="auto"/>
              <w:left w:val="single" w:sz="4" w:space="0" w:color="auto"/>
              <w:right w:val="single" w:sz="4" w:space="0" w:color="auto"/>
            </w:tcBorders>
          </w:tcPr>
          <w:p w14:paraId="52CB9805" w14:textId="3BCC1354" w:rsidR="006B65C9" w:rsidRPr="00F42967" w:rsidRDefault="006B65C9" w:rsidP="006B65C9">
            <w:pPr>
              <w:spacing w:line="240" w:lineRule="auto"/>
              <w:rPr>
                <w:color w:val="000000"/>
                <w:szCs w:val="22"/>
                <w:lang w:eastAsia="zh-CN"/>
              </w:rPr>
            </w:pPr>
            <w:r>
              <w:rPr>
                <w:color w:val="000000"/>
                <w:szCs w:val="22"/>
                <w:lang w:val="it-IT" w:eastAsia="zh-CN"/>
              </w:rPr>
              <w:t>Year 4</w:t>
            </w:r>
            <w:r w:rsidR="007779DD">
              <w:rPr>
                <w:color w:val="000000"/>
                <w:szCs w:val="22"/>
                <w:vertAlign w:val="superscript"/>
                <w:lang w:val="it-IT"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793CBF5" w14:textId="0100C4EF" w:rsidR="006B65C9" w:rsidRPr="00F42967" w:rsidRDefault="006B65C9" w:rsidP="006B65C9">
            <w:pPr>
              <w:spacing w:line="240" w:lineRule="auto"/>
              <w:rPr>
                <w:color w:val="000000"/>
                <w:szCs w:val="22"/>
                <w:lang w:eastAsia="zh-CN"/>
              </w:rPr>
            </w:pPr>
            <w:r w:rsidRPr="004B55F7">
              <w:rPr>
                <w:color w:val="000000"/>
                <w:szCs w:val="22"/>
                <w:lang w:eastAsia="zh-CN"/>
              </w:rPr>
              <w:t>Overall</w:t>
            </w:r>
          </w:p>
        </w:tc>
        <w:tc>
          <w:tcPr>
            <w:tcW w:w="2428" w:type="dxa"/>
            <w:tcBorders>
              <w:top w:val="single" w:sz="4" w:space="0" w:color="auto"/>
              <w:left w:val="nil"/>
              <w:bottom w:val="single" w:sz="4" w:space="0" w:color="auto"/>
              <w:right w:val="single" w:sz="4" w:space="0" w:color="auto"/>
            </w:tcBorders>
            <w:shd w:val="clear" w:color="auto" w:fill="auto"/>
            <w:noWrap/>
          </w:tcPr>
          <w:p w14:paraId="2C047589" w14:textId="1F0E5BDA" w:rsidR="006B65C9" w:rsidRPr="00F42967" w:rsidRDefault="004E6C90" w:rsidP="006B65C9">
            <w:pPr>
              <w:spacing w:line="240" w:lineRule="auto"/>
              <w:jc w:val="center"/>
              <w:rPr>
                <w:color w:val="000000"/>
                <w:szCs w:val="22"/>
                <w:lang w:eastAsia="zh-CN"/>
              </w:rPr>
            </w:pPr>
            <w:r>
              <w:rPr>
                <w:color w:val="000000"/>
                <w:szCs w:val="22"/>
                <w:lang w:val="en-US" w:eastAsia="zh-CN"/>
              </w:rPr>
              <w:t xml:space="preserve"> 62.8 (41.4, 76.4)</w:t>
            </w:r>
          </w:p>
        </w:tc>
        <w:tc>
          <w:tcPr>
            <w:tcW w:w="2231" w:type="dxa"/>
            <w:tcBorders>
              <w:top w:val="single" w:sz="4" w:space="0" w:color="auto"/>
              <w:left w:val="nil"/>
              <w:bottom w:val="single" w:sz="4" w:space="0" w:color="auto"/>
              <w:right w:val="single" w:sz="4" w:space="0" w:color="auto"/>
            </w:tcBorders>
            <w:shd w:val="clear" w:color="auto" w:fill="auto"/>
            <w:noWrap/>
          </w:tcPr>
          <w:p w14:paraId="421DC217" w14:textId="04E687FA" w:rsidR="006B65C9" w:rsidRPr="00F42967" w:rsidRDefault="008B19B2" w:rsidP="006B65C9">
            <w:pPr>
              <w:spacing w:line="240" w:lineRule="auto"/>
              <w:jc w:val="center"/>
              <w:rPr>
                <w:color w:val="000000"/>
                <w:szCs w:val="22"/>
                <w:lang w:eastAsia="zh-CN"/>
              </w:rPr>
            </w:pPr>
            <w:r>
              <w:rPr>
                <w:color w:val="000000"/>
                <w:szCs w:val="22"/>
                <w:lang w:val="en-US" w:eastAsia="zh-CN"/>
              </w:rPr>
              <w:t xml:space="preserve"> 96.4 (72.2, 99.5)</w:t>
            </w:r>
          </w:p>
        </w:tc>
      </w:tr>
      <w:tr w:rsidR="006B65C9" w:rsidRPr="00F42967" w14:paraId="7965D5E5" w14:textId="77777777" w:rsidTr="00850EBB">
        <w:trPr>
          <w:cantSplit/>
          <w:trHeight w:val="349"/>
        </w:trPr>
        <w:tc>
          <w:tcPr>
            <w:tcW w:w="1500" w:type="dxa"/>
            <w:tcBorders>
              <w:left w:val="single" w:sz="4" w:space="0" w:color="auto"/>
              <w:bottom w:val="single" w:sz="4" w:space="0" w:color="auto"/>
              <w:right w:val="single" w:sz="4" w:space="0" w:color="auto"/>
            </w:tcBorders>
          </w:tcPr>
          <w:p w14:paraId="18E66EC8" w14:textId="77777777" w:rsidR="006B65C9" w:rsidRPr="00F42967" w:rsidRDefault="006B65C9" w:rsidP="006B65C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0CF990F4" w14:textId="77777777" w:rsidR="006B65C9" w:rsidRPr="003A4740" w:rsidRDefault="006B65C9" w:rsidP="006B65C9">
            <w:pPr>
              <w:spacing w:line="240" w:lineRule="auto"/>
              <w:rPr>
                <w:color w:val="000000"/>
                <w:szCs w:val="22"/>
                <w:lang w:eastAsia="zh-CN"/>
              </w:rPr>
            </w:pPr>
            <w:r w:rsidRPr="003A4740">
              <w:rPr>
                <w:color w:val="000000"/>
                <w:szCs w:val="22"/>
                <w:lang w:eastAsia="zh-CN"/>
              </w:rPr>
              <w:t>By baseline dengue serostatus</w:t>
            </w:r>
          </w:p>
          <w:p w14:paraId="5D3A8701" w14:textId="77777777" w:rsidR="006B65C9" w:rsidRPr="003A4740" w:rsidRDefault="006B65C9" w:rsidP="006B65C9">
            <w:pPr>
              <w:spacing w:line="240" w:lineRule="auto"/>
              <w:rPr>
                <w:color w:val="000000"/>
                <w:szCs w:val="22"/>
                <w:lang w:eastAsia="zh-CN"/>
              </w:rPr>
            </w:pPr>
            <w:r>
              <w:rPr>
                <w:color w:val="000000"/>
                <w:szCs w:val="22"/>
                <w:lang w:eastAsia="zh-CN"/>
              </w:rPr>
              <w:t xml:space="preserve">    </w:t>
            </w:r>
            <w:r w:rsidRPr="003A4740">
              <w:rPr>
                <w:color w:val="000000"/>
                <w:szCs w:val="22"/>
                <w:lang w:eastAsia="zh-CN"/>
              </w:rPr>
              <w:t>Seropositive</w:t>
            </w:r>
          </w:p>
          <w:p w14:paraId="5B34ADD2" w14:textId="295A0B34" w:rsidR="006B65C9" w:rsidRPr="00F42967" w:rsidRDefault="006B65C9" w:rsidP="006B65C9">
            <w:pPr>
              <w:spacing w:line="240" w:lineRule="auto"/>
              <w:rPr>
                <w:color w:val="000000"/>
                <w:szCs w:val="22"/>
                <w:lang w:eastAsia="zh-CN"/>
              </w:rPr>
            </w:pPr>
            <w:r>
              <w:rPr>
                <w:color w:val="000000"/>
                <w:szCs w:val="22"/>
                <w:lang w:eastAsia="zh-CN"/>
              </w:rPr>
              <w:t xml:space="preserve">    </w:t>
            </w:r>
            <w:r w:rsidRPr="003A4740">
              <w:rPr>
                <w:color w:val="000000"/>
                <w:szCs w:val="22"/>
                <w:lang w:eastAsia="zh-CN"/>
              </w:rPr>
              <w:t>Seronegative</w:t>
            </w:r>
          </w:p>
        </w:tc>
        <w:tc>
          <w:tcPr>
            <w:tcW w:w="2428" w:type="dxa"/>
            <w:tcBorders>
              <w:top w:val="single" w:sz="4" w:space="0" w:color="auto"/>
              <w:left w:val="nil"/>
              <w:bottom w:val="single" w:sz="4" w:space="0" w:color="auto"/>
              <w:right w:val="single" w:sz="4" w:space="0" w:color="auto"/>
            </w:tcBorders>
            <w:shd w:val="clear" w:color="auto" w:fill="auto"/>
            <w:noWrap/>
          </w:tcPr>
          <w:p w14:paraId="7E6C9B8F" w14:textId="77777777" w:rsidR="006B65C9" w:rsidRDefault="006B65C9" w:rsidP="006B65C9">
            <w:pPr>
              <w:spacing w:line="240" w:lineRule="auto"/>
              <w:jc w:val="center"/>
              <w:rPr>
                <w:b/>
                <w:bCs/>
                <w:color w:val="000000"/>
                <w:szCs w:val="22"/>
                <w:lang w:val="en-US" w:eastAsia="zh-CN"/>
              </w:rPr>
            </w:pPr>
          </w:p>
          <w:p w14:paraId="2798BCB4" w14:textId="1AFB23C4" w:rsidR="006B65C9" w:rsidRDefault="006B65C9" w:rsidP="006B65C9">
            <w:pPr>
              <w:spacing w:line="240" w:lineRule="auto"/>
              <w:jc w:val="center"/>
              <w:rPr>
                <w:color w:val="000000"/>
                <w:szCs w:val="22"/>
                <w:lang w:val="en-US" w:eastAsia="zh-CN"/>
              </w:rPr>
            </w:pPr>
            <w:r w:rsidRPr="00B401EF">
              <w:rPr>
                <w:color w:val="000000"/>
                <w:szCs w:val="22"/>
                <w:lang w:val="en-US" w:eastAsia="zh-CN"/>
              </w:rPr>
              <w:t xml:space="preserve"> </w:t>
            </w:r>
            <w:r w:rsidR="00D01A26">
              <w:rPr>
                <w:color w:val="000000"/>
                <w:szCs w:val="22"/>
                <w:lang w:val="en-US" w:eastAsia="zh-CN"/>
              </w:rPr>
              <w:t xml:space="preserve"> 64.1 (37.4, 79.4)</w:t>
            </w:r>
          </w:p>
          <w:p w14:paraId="298C13B1" w14:textId="6EC1B721" w:rsidR="006B65C9" w:rsidRPr="00B401EF" w:rsidRDefault="00F225A6" w:rsidP="006B65C9">
            <w:pPr>
              <w:spacing w:line="240" w:lineRule="auto"/>
              <w:jc w:val="center"/>
              <w:rPr>
                <w:color w:val="000000"/>
                <w:szCs w:val="22"/>
                <w:lang w:val="en-US" w:eastAsia="zh-CN"/>
              </w:rPr>
            </w:pPr>
            <w:r>
              <w:rPr>
                <w:color w:val="000000"/>
                <w:szCs w:val="22"/>
                <w:lang w:val="en-US" w:eastAsia="zh-CN"/>
              </w:rPr>
              <w:t xml:space="preserve"> 60.2 (11.1, 82.1)</w:t>
            </w:r>
          </w:p>
          <w:p w14:paraId="0EFD2FDA" w14:textId="77777777" w:rsidR="006B65C9" w:rsidRPr="00F42967" w:rsidRDefault="006B65C9" w:rsidP="006B65C9">
            <w:pPr>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7DDC4005" w14:textId="77777777" w:rsidR="006B65C9" w:rsidRDefault="006B65C9" w:rsidP="006B65C9">
            <w:pPr>
              <w:spacing w:line="240" w:lineRule="auto"/>
              <w:jc w:val="center"/>
              <w:rPr>
                <w:b/>
                <w:bCs/>
                <w:color w:val="000000"/>
                <w:szCs w:val="22"/>
                <w:lang w:val="en-US" w:eastAsia="zh-CN"/>
              </w:rPr>
            </w:pPr>
          </w:p>
          <w:p w14:paraId="0590EE0A" w14:textId="189B56A4" w:rsidR="006B65C9" w:rsidRPr="00F45FCC" w:rsidRDefault="002816BD" w:rsidP="006B65C9">
            <w:pPr>
              <w:spacing w:line="240" w:lineRule="auto"/>
              <w:jc w:val="center"/>
              <w:rPr>
                <w:color w:val="000000"/>
                <w:szCs w:val="22"/>
                <w:lang w:val="en-US" w:eastAsia="zh-CN"/>
              </w:rPr>
            </w:pPr>
            <w:r>
              <w:rPr>
                <w:color w:val="000000"/>
                <w:szCs w:val="22"/>
                <w:lang w:val="en-US" w:eastAsia="zh-CN"/>
              </w:rPr>
              <w:t xml:space="preserve"> 94.0 (52.2, 99.3)</w:t>
            </w:r>
          </w:p>
          <w:p w14:paraId="22217A84" w14:textId="2A2CC1E0" w:rsidR="006B65C9" w:rsidRPr="00F42967" w:rsidRDefault="001A500E" w:rsidP="006B65C9">
            <w:pPr>
              <w:spacing w:line="240" w:lineRule="auto"/>
              <w:jc w:val="center"/>
              <w:rPr>
                <w:color w:val="000000"/>
                <w:szCs w:val="22"/>
                <w:lang w:eastAsia="zh-CN"/>
              </w:rPr>
            </w:pPr>
            <w:proofErr w:type="spellStart"/>
            <w:r>
              <w:rPr>
                <w:color w:val="000000"/>
                <w:szCs w:val="22"/>
                <w:lang w:val="en-US" w:eastAsia="zh-CN"/>
              </w:rPr>
              <w:t>NP</w:t>
            </w:r>
            <w:r w:rsidRPr="002D746E">
              <w:rPr>
                <w:color w:val="000000"/>
                <w:szCs w:val="22"/>
                <w:vertAlign w:val="superscript"/>
                <w:lang w:val="en-US" w:eastAsia="zh-CN"/>
              </w:rPr>
              <w:t>f</w:t>
            </w:r>
            <w:proofErr w:type="spellEnd"/>
          </w:p>
        </w:tc>
      </w:tr>
    </w:tbl>
    <w:p w14:paraId="4B603E42" w14:textId="6F98D96D" w:rsidR="00AC5267" w:rsidRDefault="0013010B" w:rsidP="00B53C46">
      <w:pPr>
        <w:spacing w:line="240" w:lineRule="auto"/>
        <w:rPr>
          <w:sz w:val="18"/>
          <w:szCs w:val="18"/>
        </w:rPr>
      </w:pPr>
      <w:r w:rsidRPr="00F42967">
        <w:rPr>
          <w:sz w:val="18"/>
          <w:szCs w:val="18"/>
        </w:rPr>
        <w:t xml:space="preserve">VE: vaccine efficacy, CI: confidence interval, VCD: virologically confirmed dengue, </w:t>
      </w:r>
      <w:r w:rsidR="00913D1D">
        <w:rPr>
          <w:sz w:val="18"/>
          <w:szCs w:val="18"/>
        </w:rPr>
        <w:t>N</w:t>
      </w:r>
      <w:r w:rsidR="003956D7">
        <w:rPr>
          <w:sz w:val="18"/>
          <w:szCs w:val="18"/>
        </w:rPr>
        <w:t>P</w:t>
      </w:r>
      <w:r w:rsidR="00913D1D">
        <w:rPr>
          <w:sz w:val="18"/>
          <w:szCs w:val="18"/>
        </w:rPr>
        <w:t xml:space="preserve">: </w:t>
      </w:r>
      <w:r w:rsidR="003956D7">
        <w:rPr>
          <w:sz w:val="18"/>
          <w:szCs w:val="18"/>
        </w:rPr>
        <w:t>not provided</w:t>
      </w:r>
      <w:r w:rsidR="00913D1D">
        <w:rPr>
          <w:sz w:val="18"/>
          <w:szCs w:val="18"/>
        </w:rPr>
        <w:t xml:space="preserve">, </w:t>
      </w:r>
      <w:r w:rsidRPr="00F42967">
        <w:rPr>
          <w:sz w:val="18"/>
          <w:szCs w:val="18"/>
        </w:rPr>
        <w:t xml:space="preserve">N: total number of subjects in the per analysis set, </w:t>
      </w:r>
      <w:proofErr w:type="gramStart"/>
      <w:r w:rsidR="00B53C46" w:rsidRPr="00850EBB">
        <w:rPr>
          <w:sz w:val="18"/>
          <w:szCs w:val="18"/>
          <w:vertAlign w:val="superscript"/>
        </w:rPr>
        <w:t>a</w:t>
      </w:r>
      <w:r w:rsidR="00B32919">
        <w:rPr>
          <w:sz w:val="18"/>
          <w:szCs w:val="18"/>
          <w:vertAlign w:val="superscript"/>
        </w:rPr>
        <w:t xml:space="preserve"> </w:t>
      </w:r>
      <w:r w:rsidRPr="00F42967">
        <w:rPr>
          <w:sz w:val="18"/>
          <w:szCs w:val="18"/>
        </w:rPr>
        <w:t>number of</w:t>
      </w:r>
      <w:proofErr w:type="gramEnd"/>
      <w:r w:rsidRPr="00F42967">
        <w:rPr>
          <w:sz w:val="18"/>
          <w:szCs w:val="18"/>
        </w:rPr>
        <w:t xml:space="preserve"> subjects evaluated in each year is different. </w:t>
      </w:r>
    </w:p>
    <w:p w14:paraId="0B6C9B3A" w14:textId="77777777" w:rsidR="00952FAF" w:rsidRDefault="00B53C46" w:rsidP="00B53C46">
      <w:pPr>
        <w:spacing w:line="240" w:lineRule="auto"/>
        <w:rPr>
          <w:sz w:val="18"/>
          <w:szCs w:val="18"/>
        </w:rPr>
      </w:pPr>
      <w:r w:rsidRPr="006D09B2">
        <w:rPr>
          <w:sz w:val="18"/>
          <w:szCs w:val="18"/>
          <w:vertAlign w:val="superscript"/>
        </w:rPr>
        <w:t>b</w:t>
      </w:r>
      <w:r w:rsidR="0013010B" w:rsidRPr="00F42967">
        <w:rPr>
          <w:sz w:val="18"/>
          <w:szCs w:val="18"/>
        </w:rPr>
        <w:t xml:space="preserve"> Year 1 refers to 11 months starting 30 days after second dose.</w:t>
      </w:r>
    </w:p>
    <w:p w14:paraId="70D79564" w14:textId="77777777" w:rsidR="00137D1F" w:rsidRDefault="00137D1F" w:rsidP="00137D1F">
      <w:pPr>
        <w:spacing w:line="240" w:lineRule="auto"/>
        <w:rPr>
          <w:sz w:val="18"/>
          <w:szCs w:val="18"/>
        </w:rPr>
      </w:pPr>
      <w:r w:rsidRPr="0098350A">
        <w:rPr>
          <w:sz w:val="18"/>
          <w:szCs w:val="18"/>
          <w:vertAlign w:val="superscript"/>
        </w:rPr>
        <w:t>c</w:t>
      </w:r>
      <w:r>
        <w:rPr>
          <w:sz w:val="18"/>
          <w:szCs w:val="18"/>
        </w:rPr>
        <w:t xml:space="preserve"> Year 2 refers to 13 to 24 months after second dose. </w:t>
      </w:r>
    </w:p>
    <w:p w14:paraId="198AFE83" w14:textId="77777777" w:rsidR="00137D1F" w:rsidRDefault="00137D1F" w:rsidP="00137D1F">
      <w:pPr>
        <w:spacing w:line="240" w:lineRule="auto"/>
        <w:rPr>
          <w:sz w:val="18"/>
          <w:szCs w:val="18"/>
        </w:rPr>
      </w:pPr>
      <w:r w:rsidRPr="0098350A">
        <w:rPr>
          <w:sz w:val="18"/>
          <w:szCs w:val="18"/>
          <w:vertAlign w:val="superscript"/>
        </w:rPr>
        <w:t>d</w:t>
      </w:r>
      <w:r>
        <w:rPr>
          <w:sz w:val="18"/>
          <w:szCs w:val="18"/>
        </w:rPr>
        <w:t xml:space="preserve"> Year 3 refers to 25 to 36 months after second dose. </w:t>
      </w:r>
    </w:p>
    <w:p w14:paraId="0452B1B3" w14:textId="77777777" w:rsidR="00137D1F" w:rsidRDefault="00137D1F" w:rsidP="00137D1F">
      <w:pPr>
        <w:spacing w:line="240" w:lineRule="auto"/>
        <w:rPr>
          <w:sz w:val="18"/>
          <w:szCs w:val="18"/>
        </w:rPr>
      </w:pPr>
      <w:r w:rsidRPr="0098350A">
        <w:rPr>
          <w:sz w:val="18"/>
          <w:szCs w:val="18"/>
          <w:vertAlign w:val="superscript"/>
        </w:rPr>
        <w:t>e</w:t>
      </w:r>
      <w:r>
        <w:rPr>
          <w:sz w:val="18"/>
          <w:szCs w:val="18"/>
        </w:rPr>
        <w:t xml:space="preserve"> Year 4 refers to 37 to 48 months after second dose.</w:t>
      </w:r>
    </w:p>
    <w:p w14:paraId="527A0796" w14:textId="3384D7AB" w:rsidR="00AC5267" w:rsidRDefault="002D746E" w:rsidP="00B53C46">
      <w:pPr>
        <w:spacing w:line="240" w:lineRule="auto"/>
        <w:rPr>
          <w:sz w:val="18"/>
          <w:szCs w:val="18"/>
        </w:rPr>
      </w:pPr>
      <w:r>
        <w:rPr>
          <w:sz w:val="18"/>
          <w:szCs w:val="18"/>
          <w:vertAlign w:val="superscript"/>
        </w:rPr>
        <w:t>f</w:t>
      </w:r>
      <w:r>
        <w:rPr>
          <w:sz w:val="18"/>
          <w:szCs w:val="18"/>
        </w:rPr>
        <w:t xml:space="preserve"> VE estimate not provided </w:t>
      </w:r>
      <w:r w:rsidR="00091217">
        <w:rPr>
          <w:sz w:val="18"/>
          <w:szCs w:val="18"/>
        </w:rPr>
        <w:t>since</w:t>
      </w:r>
      <w:r>
        <w:rPr>
          <w:sz w:val="18"/>
          <w:szCs w:val="18"/>
        </w:rPr>
        <w:t xml:space="preserve"> f</w:t>
      </w:r>
      <w:r>
        <w:rPr>
          <w:rFonts w:eastAsia="MS Mincho"/>
          <w:kern w:val="2"/>
          <w:sz w:val="18"/>
          <w:szCs w:val="18"/>
          <w:lang w:eastAsia="ja-JP"/>
        </w:rPr>
        <w:t>ewer than 6 cases, for both TDV and placebo, were observed.</w:t>
      </w:r>
    </w:p>
    <w:p w14:paraId="51517202" w14:textId="7584F595" w:rsidR="0001140A" w:rsidRPr="00F42967" w:rsidRDefault="0001140A" w:rsidP="00C759E1">
      <w:pPr>
        <w:spacing w:line="240" w:lineRule="auto"/>
        <w:rPr>
          <w:szCs w:val="22"/>
        </w:rPr>
      </w:pPr>
    </w:p>
    <w:p w14:paraId="11561049" w14:textId="77777777" w:rsidR="00CE6C82" w:rsidRPr="00322255" w:rsidRDefault="00CE6C82" w:rsidP="00054C3C">
      <w:pPr>
        <w:keepNext/>
        <w:spacing w:line="240" w:lineRule="auto"/>
        <w:rPr>
          <w:iCs/>
          <w:szCs w:val="22"/>
        </w:rPr>
      </w:pPr>
    </w:p>
    <w:p w14:paraId="12C26137" w14:textId="35B24911" w:rsidR="00F4747C" w:rsidRPr="00466916" w:rsidRDefault="00F4747C" w:rsidP="00F4747C">
      <w:pPr>
        <w:keepNext/>
        <w:spacing w:line="240" w:lineRule="auto"/>
        <w:rPr>
          <w:i/>
          <w:iCs/>
          <w:szCs w:val="22"/>
        </w:rPr>
      </w:pPr>
      <w:r w:rsidRPr="00D924B4">
        <w:rPr>
          <w:i/>
          <w:iCs/>
          <w:szCs w:val="22"/>
          <w:u w:val="single"/>
        </w:rPr>
        <w:t xml:space="preserve">Clinical </w:t>
      </w:r>
      <w:r w:rsidR="003F081C">
        <w:rPr>
          <w:i/>
          <w:iCs/>
          <w:szCs w:val="22"/>
          <w:u w:val="single"/>
        </w:rPr>
        <w:t>e</w:t>
      </w:r>
      <w:r w:rsidRPr="00D924B4">
        <w:rPr>
          <w:i/>
          <w:iCs/>
          <w:szCs w:val="22"/>
          <w:u w:val="single"/>
        </w:rPr>
        <w:t xml:space="preserve">fficacy for subjects </w:t>
      </w:r>
      <w:r w:rsidR="003822A8">
        <w:rPr>
          <w:i/>
          <w:iCs/>
          <w:szCs w:val="22"/>
          <w:u w:val="single"/>
        </w:rPr>
        <w:t xml:space="preserve">from </w:t>
      </w:r>
      <w:r w:rsidRPr="00D924B4">
        <w:rPr>
          <w:i/>
          <w:iCs/>
          <w:szCs w:val="22"/>
          <w:u w:val="single"/>
        </w:rPr>
        <w:t>17</w:t>
      </w:r>
      <w:r w:rsidR="00775F45">
        <w:rPr>
          <w:i/>
          <w:iCs/>
          <w:szCs w:val="22"/>
          <w:u w:val="single"/>
        </w:rPr>
        <w:t xml:space="preserve"> </w:t>
      </w:r>
      <w:r w:rsidRPr="00D924B4">
        <w:rPr>
          <w:i/>
          <w:iCs/>
          <w:szCs w:val="22"/>
          <w:u w:val="single"/>
        </w:rPr>
        <w:t>years of age</w:t>
      </w:r>
    </w:p>
    <w:p w14:paraId="461839FF" w14:textId="77777777" w:rsidR="00F4747C" w:rsidRDefault="00F4747C" w:rsidP="00F4747C">
      <w:pPr>
        <w:keepNext/>
        <w:spacing w:line="240" w:lineRule="auto"/>
        <w:rPr>
          <w:szCs w:val="22"/>
        </w:rPr>
      </w:pPr>
    </w:p>
    <w:p w14:paraId="2A75BC43" w14:textId="6A6AF580" w:rsidR="00F4747C" w:rsidRPr="00F42967" w:rsidRDefault="00F4747C" w:rsidP="00F4747C">
      <w:pPr>
        <w:keepNext/>
        <w:spacing w:line="240" w:lineRule="auto"/>
        <w:rPr>
          <w:szCs w:val="22"/>
        </w:rPr>
      </w:pPr>
      <w:r w:rsidRPr="00F42967">
        <w:rPr>
          <w:szCs w:val="22"/>
        </w:rPr>
        <w:t xml:space="preserve">No clinical efficacy study has been conducted in subjects from 17 years of age. </w:t>
      </w:r>
      <w:r w:rsidR="003345E8">
        <w:rPr>
          <w:szCs w:val="22"/>
        </w:rPr>
        <w:t xml:space="preserve">The efficacy of Qdenga in </w:t>
      </w:r>
      <w:r w:rsidR="00097CB0">
        <w:rPr>
          <w:szCs w:val="22"/>
        </w:rPr>
        <w:t xml:space="preserve">subjects from </w:t>
      </w:r>
      <w:r w:rsidR="00EB4E42">
        <w:rPr>
          <w:szCs w:val="22"/>
        </w:rPr>
        <w:t>17 years of age is inferred from the clinical efficacy in 4</w:t>
      </w:r>
      <w:r w:rsidR="00097CB0">
        <w:rPr>
          <w:szCs w:val="22"/>
        </w:rPr>
        <w:t xml:space="preserve"> to</w:t>
      </w:r>
      <w:r w:rsidR="00A459F4">
        <w:rPr>
          <w:szCs w:val="22"/>
        </w:rPr>
        <w:t xml:space="preserve"> </w:t>
      </w:r>
      <w:r w:rsidR="00EB4E42">
        <w:rPr>
          <w:szCs w:val="22"/>
        </w:rPr>
        <w:t>16 years of age</w:t>
      </w:r>
      <w:r w:rsidRPr="00F42967">
        <w:t xml:space="preserve"> </w:t>
      </w:r>
      <w:r w:rsidR="00755D46">
        <w:t xml:space="preserve">by bridging of immunogenicity data </w:t>
      </w:r>
      <w:r w:rsidRPr="00F42967">
        <w:t>(see below)</w:t>
      </w:r>
      <w:r w:rsidRPr="00F42967">
        <w:rPr>
          <w:szCs w:val="22"/>
        </w:rPr>
        <w:t>.</w:t>
      </w:r>
    </w:p>
    <w:p w14:paraId="6275C357" w14:textId="01C41AE7" w:rsidR="00E901E1" w:rsidRDefault="00E901E1" w:rsidP="00C759E1">
      <w:pPr>
        <w:spacing w:line="240" w:lineRule="auto"/>
        <w:rPr>
          <w:szCs w:val="22"/>
        </w:rPr>
      </w:pPr>
    </w:p>
    <w:p w14:paraId="5B48CB1C" w14:textId="77777777" w:rsidR="00F4747C" w:rsidRPr="00F42967" w:rsidRDefault="00F4747C" w:rsidP="00C759E1">
      <w:pPr>
        <w:spacing w:line="240" w:lineRule="auto"/>
        <w:rPr>
          <w:szCs w:val="22"/>
        </w:rPr>
      </w:pPr>
    </w:p>
    <w:p w14:paraId="3F8D6221" w14:textId="68D05DD7" w:rsidR="00A07BAB" w:rsidRPr="00F42967" w:rsidRDefault="00D53A72" w:rsidP="00C759E1">
      <w:pPr>
        <w:spacing w:line="240" w:lineRule="auto"/>
        <w:rPr>
          <w:szCs w:val="22"/>
          <w:u w:val="single"/>
        </w:rPr>
      </w:pPr>
      <w:r w:rsidRPr="00F42967">
        <w:rPr>
          <w:szCs w:val="22"/>
          <w:u w:val="single"/>
        </w:rPr>
        <w:t>Immunogenicity</w:t>
      </w:r>
    </w:p>
    <w:p w14:paraId="4D875579" w14:textId="77777777" w:rsidR="00A07BAB" w:rsidRPr="00F42967" w:rsidRDefault="00A07BAB" w:rsidP="00C759E1">
      <w:pPr>
        <w:spacing w:line="240" w:lineRule="auto"/>
        <w:rPr>
          <w:szCs w:val="22"/>
        </w:rPr>
      </w:pPr>
    </w:p>
    <w:p w14:paraId="178C399E" w14:textId="75995360" w:rsidR="007D09B8" w:rsidRPr="00F42967" w:rsidRDefault="00270120">
      <w:pPr>
        <w:spacing w:line="240" w:lineRule="auto"/>
      </w:pPr>
      <w:bookmarkStart w:id="26" w:name="_Hlk45708995"/>
      <w:r w:rsidRPr="00F42967">
        <w:rPr>
          <w:szCs w:val="22"/>
        </w:rPr>
        <w:t>In the absence of correlates of protection for Dengue, the clinical relevance of immunogenicity data remains to be fully understood.</w:t>
      </w:r>
      <w:r w:rsidR="007D09B8" w:rsidRPr="00F42967">
        <w:t xml:space="preserve"> </w:t>
      </w:r>
    </w:p>
    <w:bookmarkEnd w:id="26"/>
    <w:p w14:paraId="798B21A2" w14:textId="77777777" w:rsidR="00DC6813" w:rsidRPr="00F42967" w:rsidRDefault="00DC6813" w:rsidP="00114044">
      <w:pPr>
        <w:spacing w:line="240" w:lineRule="auto"/>
        <w:rPr>
          <w:szCs w:val="22"/>
        </w:rPr>
      </w:pPr>
    </w:p>
    <w:p w14:paraId="69964FBE" w14:textId="1CA50A32" w:rsidR="00DC6813" w:rsidRPr="00F42967" w:rsidRDefault="00DC6813" w:rsidP="00114044">
      <w:pPr>
        <w:spacing w:line="240" w:lineRule="auto"/>
        <w:rPr>
          <w:i/>
          <w:szCs w:val="22"/>
          <w:u w:val="single"/>
        </w:rPr>
      </w:pPr>
      <w:r w:rsidRPr="00F42967">
        <w:rPr>
          <w:i/>
          <w:szCs w:val="22"/>
          <w:u w:val="single"/>
        </w:rPr>
        <w:t>Immunogenicity data for subjects 4 to 16 years of age in endemic areas</w:t>
      </w:r>
    </w:p>
    <w:p w14:paraId="66D4D3B8" w14:textId="7D5A6ED2" w:rsidR="00DC6813" w:rsidRPr="00F42967" w:rsidRDefault="00DC6813">
      <w:pPr>
        <w:spacing w:line="240" w:lineRule="auto"/>
        <w:rPr>
          <w:sz w:val="24"/>
          <w:szCs w:val="24"/>
        </w:rPr>
      </w:pPr>
    </w:p>
    <w:p w14:paraId="0FF25EB5" w14:textId="79BD9F58" w:rsidR="00DF0B7A" w:rsidRDefault="00DF0B7A" w:rsidP="00C759E1">
      <w:pPr>
        <w:spacing w:line="240" w:lineRule="auto"/>
        <w:rPr>
          <w:szCs w:val="22"/>
        </w:rPr>
      </w:pPr>
      <w:r w:rsidRPr="00F42967">
        <w:rPr>
          <w:szCs w:val="22"/>
        </w:rPr>
        <w:t>The G</w:t>
      </w:r>
      <w:r w:rsidR="007671FF">
        <w:rPr>
          <w:szCs w:val="22"/>
        </w:rPr>
        <w:t xml:space="preserve">eometric </w:t>
      </w:r>
      <w:r w:rsidRPr="00F42967">
        <w:rPr>
          <w:szCs w:val="22"/>
        </w:rPr>
        <w:t>M</w:t>
      </w:r>
      <w:r w:rsidR="007671FF">
        <w:rPr>
          <w:szCs w:val="22"/>
        </w:rPr>
        <w:t xml:space="preserve">ean </w:t>
      </w:r>
      <w:r w:rsidRPr="00F42967">
        <w:rPr>
          <w:szCs w:val="22"/>
        </w:rPr>
        <w:t>T</w:t>
      </w:r>
      <w:r w:rsidR="007671FF">
        <w:rPr>
          <w:szCs w:val="22"/>
        </w:rPr>
        <w:t xml:space="preserve">itres </w:t>
      </w:r>
      <w:r w:rsidR="00504DF9">
        <w:rPr>
          <w:szCs w:val="22"/>
        </w:rPr>
        <w:t>(GMT</w:t>
      </w:r>
      <w:r w:rsidRPr="00F42967">
        <w:rPr>
          <w:szCs w:val="22"/>
        </w:rPr>
        <w:t>s</w:t>
      </w:r>
      <w:r w:rsidR="00504DF9">
        <w:rPr>
          <w:szCs w:val="22"/>
        </w:rPr>
        <w:t>)</w:t>
      </w:r>
      <w:r w:rsidRPr="00F42967">
        <w:rPr>
          <w:szCs w:val="22"/>
        </w:rPr>
        <w:t xml:space="preserve"> by baseline dengue serostatus in subjects 4 to 16 years of age in study DEN-301 are shown in </w:t>
      </w:r>
      <w:r w:rsidRPr="00F42967">
        <w:rPr>
          <w:b/>
          <w:bCs/>
          <w:szCs w:val="22"/>
        </w:rPr>
        <w:t xml:space="preserve">Table </w:t>
      </w:r>
      <w:r w:rsidR="00A421EF">
        <w:rPr>
          <w:b/>
          <w:bCs/>
          <w:szCs w:val="22"/>
        </w:rPr>
        <w:t>6</w:t>
      </w:r>
      <w:r w:rsidRPr="00F42967">
        <w:rPr>
          <w:szCs w:val="22"/>
        </w:rPr>
        <w:t>.</w:t>
      </w:r>
    </w:p>
    <w:p w14:paraId="32BF5C91" w14:textId="77777777" w:rsidR="00BC08B4" w:rsidRPr="00F42967" w:rsidRDefault="00BC08B4" w:rsidP="00C759E1">
      <w:pPr>
        <w:spacing w:line="240" w:lineRule="auto"/>
        <w:rPr>
          <w:szCs w:val="22"/>
        </w:rPr>
      </w:pPr>
    </w:p>
    <w:p w14:paraId="1B18C4BF" w14:textId="77777777" w:rsidR="00B30C6D" w:rsidRDefault="00B30C6D">
      <w:pPr>
        <w:tabs>
          <w:tab w:val="clear" w:pos="567"/>
        </w:tabs>
        <w:spacing w:line="240" w:lineRule="auto"/>
        <w:rPr>
          <w:b/>
          <w:bCs/>
          <w:szCs w:val="22"/>
        </w:rPr>
      </w:pPr>
      <w:r>
        <w:rPr>
          <w:b/>
          <w:bCs/>
          <w:szCs w:val="22"/>
        </w:rPr>
        <w:br w:type="page"/>
      </w:r>
    </w:p>
    <w:p w14:paraId="6717E309" w14:textId="42DD7FCF" w:rsidR="00DF0B7A" w:rsidRPr="00F42967" w:rsidRDefault="00DF0B7A" w:rsidP="00DF0B7A">
      <w:pPr>
        <w:spacing w:line="240" w:lineRule="auto"/>
        <w:rPr>
          <w:b/>
          <w:sz w:val="24"/>
          <w:szCs w:val="24"/>
        </w:rPr>
      </w:pPr>
      <w:r w:rsidRPr="00F42967">
        <w:rPr>
          <w:b/>
          <w:bCs/>
          <w:szCs w:val="22"/>
        </w:rPr>
        <w:lastRenderedPageBreak/>
        <w:t xml:space="preserve">Table </w:t>
      </w:r>
      <w:r w:rsidR="00A421EF">
        <w:rPr>
          <w:b/>
          <w:bCs/>
          <w:szCs w:val="22"/>
        </w:rPr>
        <w:t>6</w:t>
      </w:r>
      <w:r w:rsidRPr="00F42967">
        <w:rPr>
          <w:b/>
          <w:bCs/>
          <w:szCs w:val="22"/>
        </w:rPr>
        <w:t xml:space="preserve">: Immunogenicity by </w:t>
      </w:r>
      <w:r w:rsidR="005A0D09">
        <w:rPr>
          <w:b/>
          <w:bCs/>
          <w:szCs w:val="22"/>
        </w:rPr>
        <w:t>b</w:t>
      </w:r>
      <w:r w:rsidRPr="00F42967">
        <w:rPr>
          <w:b/>
          <w:bCs/>
          <w:szCs w:val="22"/>
        </w:rPr>
        <w:t xml:space="preserve">aseline </w:t>
      </w:r>
      <w:r w:rsidR="005A0D09">
        <w:rPr>
          <w:b/>
          <w:bCs/>
          <w:szCs w:val="22"/>
        </w:rPr>
        <w:t>d</w:t>
      </w:r>
      <w:r w:rsidR="00CE1779" w:rsidRPr="00F42967">
        <w:rPr>
          <w:b/>
          <w:bCs/>
          <w:szCs w:val="22"/>
        </w:rPr>
        <w:t xml:space="preserve">engue </w:t>
      </w:r>
      <w:r w:rsidR="005A0D09">
        <w:rPr>
          <w:b/>
          <w:bCs/>
          <w:szCs w:val="22"/>
        </w:rPr>
        <w:t>s</w:t>
      </w:r>
      <w:r w:rsidRPr="00F42967">
        <w:rPr>
          <w:b/>
          <w:bCs/>
          <w:szCs w:val="22"/>
        </w:rPr>
        <w:t xml:space="preserve">erostatus in </w:t>
      </w:r>
      <w:r w:rsidR="005A0D09">
        <w:rPr>
          <w:b/>
          <w:bCs/>
          <w:szCs w:val="22"/>
        </w:rPr>
        <w:t>s</w:t>
      </w:r>
      <w:r w:rsidRPr="00F42967">
        <w:rPr>
          <w:b/>
          <w:bCs/>
          <w:szCs w:val="22"/>
        </w:rPr>
        <w:t xml:space="preserve">tudy DEN-301 (Per Protocol Set for </w:t>
      </w:r>
      <w:proofErr w:type="gramStart"/>
      <w:r w:rsidRPr="00F42967">
        <w:rPr>
          <w:b/>
          <w:bCs/>
          <w:szCs w:val="22"/>
        </w:rPr>
        <w:t>Immunogenicity)</w:t>
      </w:r>
      <w:r w:rsidR="00FD1FD7" w:rsidRPr="006D09B2">
        <w:rPr>
          <w:b/>
          <w:bCs/>
          <w:szCs w:val="22"/>
          <w:vertAlign w:val="superscript"/>
        </w:rPr>
        <w:t>a</w:t>
      </w:r>
      <w:proofErr w:type="gramEnd"/>
    </w:p>
    <w:tbl>
      <w:tblPr>
        <w:tblStyle w:val="TableGrid"/>
        <w:tblW w:w="5000" w:type="pct"/>
        <w:tblLook w:val="04A0" w:firstRow="1" w:lastRow="0" w:firstColumn="1" w:lastColumn="0" w:noHBand="0" w:noVBand="1"/>
      </w:tblPr>
      <w:tblGrid>
        <w:gridCol w:w="1167"/>
        <w:gridCol w:w="2064"/>
        <w:gridCol w:w="1975"/>
        <w:gridCol w:w="1885"/>
        <w:gridCol w:w="1975"/>
      </w:tblGrid>
      <w:tr w:rsidR="00DF0B7A" w:rsidRPr="00F42967" w14:paraId="6064A71A" w14:textId="0F2B3248" w:rsidTr="00692606">
        <w:tc>
          <w:tcPr>
            <w:tcW w:w="1170" w:type="dxa"/>
            <w:vMerge w:val="restart"/>
            <w:tcBorders>
              <w:top w:val="nil"/>
              <w:left w:val="nil"/>
              <w:bottom w:val="nil"/>
              <w:right w:val="single" w:sz="4" w:space="0" w:color="auto"/>
            </w:tcBorders>
            <w:noWrap/>
            <w:tcMar>
              <w:left w:w="72" w:type="dxa"/>
              <w:right w:w="72" w:type="dxa"/>
            </w:tcMar>
          </w:tcPr>
          <w:p w14:paraId="1A6DC622" w14:textId="015D5E42" w:rsidR="00DF0B7A" w:rsidRPr="00F42967" w:rsidRDefault="00DF0B7A" w:rsidP="00C759E1">
            <w:pPr>
              <w:spacing w:line="240" w:lineRule="auto"/>
              <w:outlineLvl w:val="0"/>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1E487BF8" w14:textId="666562DE" w:rsidR="00DF0B7A" w:rsidRPr="00F42967" w:rsidRDefault="00C759E1" w:rsidP="00EA24A7">
            <w:pPr>
              <w:spacing w:line="240" w:lineRule="auto"/>
              <w:jc w:val="center"/>
              <w:outlineLvl w:val="0"/>
              <w:rPr>
                <w:b/>
                <w:bCs/>
                <w:szCs w:val="22"/>
              </w:rPr>
            </w:pPr>
            <w:r w:rsidRPr="00F42967">
              <w:rPr>
                <w:b/>
                <w:bCs/>
                <w:szCs w:val="22"/>
              </w:rPr>
              <w:t>Baseline Seropositive</w:t>
            </w:r>
          </w:p>
        </w:tc>
        <w:tc>
          <w:tcPr>
            <w:tcW w:w="3870" w:type="dxa"/>
            <w:gridSpan w:val="2"/>
            <w:shd w:val="clear" w:color="auto" w:fill="auto"/>
            <w:noWrap/>
            <w:tcMar>
              <w:left w:w="72" w:type="dxa"/>
              <w:right w:w="72" w:type="dxa"/>
            </w:tcMar>
            <w:vAlign w:val="center"/>
            <w:hideMark/>
          </w:tcPr>
          <w:p w14:paraId="73C825F2" w14:textId="335641E8" w:rsidR="00DF0B7A" w:rsidRPr="00F42967" w:rsidRDefault="00DF0B7A" w:rsidP="00EA24A7">
            <w:pPr>
              <w:spacing w:line="240" w:lineRule="auto"/>
              <w:jc w:val="center"/>
              <w:outlineLvl w:val="0"/>
              <w:rPr>
                <w:b/>
                <w:bCs/>
                <w:szCs w:val="22"/>
              </w:rPr>
            </w:pPr>
            <w:r w:rsidRPr="00F42967">
              <w:rPr>
                <w:b/>
                <w:bCs/>
                <w:szCs w:val="22"/>
              </w:rPr>
              <w:t>Baseline Seronegative</w:t>
            </w:r>
          </w:p>
        </w:tc>
      </w:tr>
      <w:tr w:rsidR="00DF0B7A" w:rsidRPr="00F42967" w14:paraId="0422C3EA" w14:textId="4B645601" w:rsidTr="00692606">
        <w:tc>
          <w:tcPr>
            <w:tcW w:w="1170" w:type="dxa"/>
            <w:vMerge/>
            <w:tcBorders>
              <w:top w:val="nil"/>
              <w:left w:val="nil"/>
              <w:bottom w:val="single" w:sz="4" w:space="0" w:color="auto"/>
              <w:right w:val="single" w:sz="4" w:space="0" w:color="auto"/>
            </w:tcBorders>
            <w:noWrap/>
            <w:tcMar>
              <w:left w:w="72" w:type="dxa"/>
              <w:right w:w="72" w:type="dxa"/>
            </w:tcMar>
            <w:hideMark/>
          </w:tcPr>
          <w:p w14:paraId="106B89C2" w14:textId="0734B533" w:rsidR="00DF0B7A" w:rsidRPr="00F42967" w:rsidRDefault="00DF0B7A" w:rsidP="00C759E1">
            <w:pPr>
              <w:spacing w:line="240" w:lineRule="auto"/>
              <w:outlineLvl w:val="0"/>
              <w:rPr>
                <w:szCs w:val="22"/>
              </w:rPr>
            </w:pPr>
          </w:p>
        </w:tc>
        <w:tc>
          <w:tcPr>
            <w:tcW w:w="2070" w:type="dxa"/>
            <w:noWrap/>
            <w:tcMar>
              <w:left w:w="72" w:type="dxa"/>
              <w:right w:w="72" w:type="dxa"/>
            </w:tcMar>
            <w:vAlign w:val="bottom"/>
            <w:hideMark/>
          </w:tcPr>
          <w:p w14:paraId="08908DE1" w14:textId="1195A348" w:rsidR="00DF0B7A" w:rsidRPr="00F42967" w:rsidRDefault="00DF0B7A" w:rsidP="00C759E1">
            <w:pPr>
              <w:spacing w:line="240" w:lineRule="auto"/>
              <w:jc w:val="center"/>
              <w:outlineLvl w:val="0"/>
              <w:rPr>
                <w:szCs w:val="22"/>
              </w:rPr>
            </w:pPr>
            <w:r w:rsidRPr="00F42967">
              <w:rPr>
                <w:szCs w:val="22"/>
              </w:rPr>
              <w:t>Pre-Vaccination</w:t>
            </w:r>
          </w:p>
          <w:p w14:paraId="02ADEC31" w14:textId="56BB9DBE" w:rsidR="00DF0B7A" w:rsidRPr="00F42967" w:rsidRDefault="00DF0B7A" w:rsidP="00C759E1">
            <w:pPr>
              <w:spacing w:line="240" w:lineRule="auto"/>
              <w:jc w:val="center"/>
              <w:outlineLvl w:val="0"/>
              <w:rPr>
                <w:szCs w:val="22"/>
              </w:rPr>
            </w:pPr>
            <w:r w:rsidRPr="00F42967">
              <w:rPr>
                <w:szCs w:val="22"/>
              </w:rPr>
              <w:t>N=1816*</w:t>
            </w:r>
          </w:p>
        </w:tc>
        <w:tc>
          <w:tcPr>
            <w:tcW w:w="1980" w:type="dxa"/>
            <w:noWrap/>
            <w:tcMar>
              <w:left w:w="72" w:type="dxa"/>
              <w:right w:w="72" w:type="dxa"/>
            </w:tcMar>
            <w:vAlign w:val="bottom"/>
            <w:hideMark/>
          </w:tcPr>
          <w:p w14:paraId="654ACA46" w14:textId="06122EEE" w:rsidR="00DF0B7A" w:rsidRPr="00F42967" w:rsidRDefault="003F3C12" w:rsidP="00C759E1">
            <w:pPr>
              <w:spacing w:line="240" w:lineRule="auto"/>
              <w:jc w:val="center"/>
              <w:outlineLvl w:val="0"/>
              <w:rPr>
                <w:szCs w:val="22"/>
              </w:rPr>
            </w:pPr>
            <w:r w:rsidRPr="00F42967">
              <w:rPr>
                <w:szCs w:val="22"/>
              </w:rPr>
              <w:t>1 month</w:t>
            </w:r>
            <w:r w:rsidRPr="00F42967">
              <w:rPr>
                <w:szCs w:val="22"/>
              </w:rPr>
              <w:br/>
            </w:r>
            <w:proofErr w:type="gramStart"/>
            <w:r w:rsidR="00DF0B7A" w:rsidRPr="00F42967">
              <w:rPr>
                <w:szCs w:val="22"/>
              </w:rPr>
              <w:t>Post-Dose</w:t>
            </w:r>
            <w:proofErr w:type="gramEnd"/>
            <w:r w:rsidR="00DF0B7A" w:rsidRPr="00F42967">
              <w:rPr>
                <w:szCs w:val="22"/>
              </w:rPr>
              <w:t xml:space="preserve"> 2</w:t>
            </w:r>
          </w:p>
          <w:p w14:paraId="013EBB4C" w14:textId="2CC6C49C" w:rsidR="00DF0B7A" w:rsidRPr="00F42967" w:rsidRDefault="00DF0B7A" w:rsidP="00C759E1">
            <w:pPr>
              <w:spacing w:line="240" w:lineRule="auto"/>
              <w:jc w:val="center"/>
              <w:outlineLvl w:val="0"/>
              <w:rPr>
                <w:szCs w:val="22"/>
              </w:rPr>
            </w:pPr>
            <w:r w:rsidRPr="00F42967">
              <w:rPr>
                <w:szCs w:val="22"/>
              </w:rPr>
              <w:t>N=1621</w:t>
            </w:r>
          </w:p>
        </w:tc>
        <w:tc>
          <w:tcPr>
            <w:tcW w:w="1890" w:type="dxa"/>
            <w:noWrap/>
            <w:tcMar>
              <w:left w:w="72" w:type="dxa"/>
              <w:right w:w="72" w:type="dxa"/>
            </w:tcMar>
            <w:vAlign w:val="bottom"/>
            <w:hideMark/>
          </w:tcPr>
          <w:p w14:paraId="5EA4113F" w14:textId="789B77EE" w:rsidR="00DF0B7A" w:rsidRPr="00F42967" w:rsidRDefault="00DF0B7A" w:rsidP="00C759E1">
            <w:pPr>
              <w:spacing w:line="240" w:lineRule="auto"/>
              <w:jc w:val="center"/>
              <w:outlineLvl w:val="0"/>
              <w:rPr>
                <w:szCs w:val="22"/>
              </w:rPr>
            </w:pPr>
            <w:r w:rsidRPr="00F42967">
              <w:rPr>
                <w:szCs w:val="22"/>
              </w:rPr>
              <w:t>Pre-Vaccination</w:t>
            </w:r>
          </w:p>
          <w:p w14:paraId="57369865" w14:textId="7397638F" w:rsidR="00DF0B7A" w:rsidRPr="00F42967" w:rsidRDefault="00DF0B7A" w:rsidP="00C759E1">
            <w:pPr>
              <w:spacing w:line="240" w:lineRule="auto"/>
              <w:jc w:val="center"/>
              <w:outlineLvl w:val="0"/>
              <w:rPr>
                <w:szCs w:val="22"/>
              </w:rPr>
            </w:pPr>
            <w:r w:rsidRPr="00F42967">
              <w:rPr>
                <w:szCs w:val="22"/>
              </w:rPr>
              <w:t>N=702</w:t>
            </w:r>
          </w:p>
        </w:tc>
        <w:tc>
          <w:tcPr>
            <w:tcW w:w="1980" w:type="dxa"/>
            <w:noWrap/>
            <w:tcMar>
              <w:left w:w="72" w:type="dxa"/>
              <w:right w:w="72" w:type="dxa"/>
            </w:tcMar>
            <w:vAlign w:val="bottom"/>
            <w:hideMark/>
          </w:tcPr>
          <w:p w14:paraId="64813F51" w14:textId="5722BD03" w:rsidR="00DF0B7A" w:rsidRPr="00F42967" w:rsidRDefault="003F3C12" w:rsidP="00C759E1">
            <w:pPr>
              <w:spacing w:line="240" w:lineRule="auto"/>
              <w:jc w:val="center"/>
              <w:outlineLvl w:val="0"/>
              <w:rPr>
                <w:szCs w:val="22"/>
              </w:rPr>
            </w:pPr>
            <w:r w:rsidRPr="00F42967">
              <w:rPr>
                <w:szCs w:val="22"/>
              </w:rPr>
              <w:t xml:space="preserve">1 month </w:t>
            </w:r>
            <w:r w:rsidRPr="00F42967">
              <w:rPr>
                <w:szCs w:val="22"/>
              </w:rPr>
              <w:br/>
            </w:r>
            <w:proofErr w:type="gramStart"/>
            <w:r w:rsidR="00DF0B7A" w:rsidRPr="00F42967">
              <w:rPr>
                <w:szCs w:val="22"/>
              </w:rPr>
              <w:t>Post-Dose</w:t>
            </w:r>
            <w:proofErr w:type="gramEnd"/>
            <w:r w:rsidR="00DF0B7A" w:rsidRPr="00F42967">
              <w:rPr>
                <w:szCs w:val="22"/>
              </w:rPr>
              <w:t xml:space="preserve"> 2</w:t>
            </w:r>
          </w:p>
          <w:p w14:paraId="4D670474" w14:textId="7EE251AD" w:rsidR="00DF0B7A" w:rsidRPr="00F42967" w:rsidRDefault="00DF0B7A" w:rsidP="00C759E1">
            <w:pPr>
              <w:spacing w:line="240" w:lineRule="auto"/>
              <w:jc w:val="center"/>
              <w:outlineLvl w:val="0"/>
              <w:rPr>
                <w:szCs w:val="22"/>
              </w:rPr>
            </w:pPr>
            <w:r w:rsidRPr="00F42967">
              <w:rPr>
                <w:szCs w:val="22"/>
              </w:rPr>
              <w:t>N=641</w:t>
            </w:r>
          </w:p>
        </w:tc>
      </w:tr>
      <w:tr w:rsidR="00DF0B7A" w:rsidRPr="00F42967" w14:paraId="65F107DB" w14:textId="19356B62" w:rsidTr="00692606">
        <w:tc>
          <w:tcPr>
            <w:tcW w:w="1170" w:type="dxa"/>
            <w:tcBorders>
              <w:top w:val="single" w:sz="4" w:space="0" w:color="auto"/>
            </w:tcBorders>
            <w:noWrap/>
            <w:tcMar>
              <w:left w:w="72" w:type="dxa"/>
              <w:right w:w="72" w:type="dxa"/>
            </w:tcMar>
            <w:hideMark/>
          </w:tcPr>
          <w:p w14:paraId="44C29F74" w14:textId="4BF663DB" w:rsidR="00DF0B7A" w:rsidRPr="00F42967" w:rsidRDefault="00DF0B7A" w:rsidP="00C759E1">
            <w:pPr>
              <w:spacing w:line="240" w:lineRule="auto"/>
              <w:ind w:right="170"/>
              <w:jc w:val="right"/>
              <w:outlineLvl w:val="0"/>
              <w:rPr>
                <w:b/>
                <w:szCs w:val="22"/>
              </w:rPr>
            </w:pPr>
            <w:r w:rsidRPr="00F42967">
              <w:rPr>
                <w:b/>
                <w:szCs w:val="22"/>
              </w:rPr>
              <w:t>DENV-1</w:t>
            </w:r>
          </w:p>
          <w:p w14:paraId="796C0EDC" w14:textId="2AFBF097" w:rsidR="00DF0B7A" w:rsidRPr="00F42967" w:rsidRDefault="00DF0B7A" w:rsidP="00C759E1">
            <w:pPr>
              <w:spacing w:line="240" w:lineRule="auto"/>
              <w:ind w:right="170"/>
              <w:jc w:val="right"/>
              <w:outlineLvl w:val="0"/>
              <w:rPr>
                <w:szCs w:val="22"/>
              </w:rPr>
            </w:pPr>
            <w:r w:rsidRPr="00F42967">
              <w:rPr>
                <w:szCs w:val="22"/>
              </w:rPr>
              <w:t xml:space="preserve">GMT </w:t>
            </w:r>
          </w:p>
          <w:p w14:paraId="5D73BFEB" w14:textId="08911E16" w:rsidR="00DF0B7A" w:rsidRPr="00F42967" w:rsidRDefault="00DF0B7A"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3C96793B" w14:textId="423BD9C8" w:rsidR="00DF0B7A" w:rsidRPr="00F42967" w:rsidRDefault="00DF0B7A" w:rsidP="00C759E1">
            <w:pPr>
              <w:spacing w:line="240" w:lineRule="auto"/>
              <w:jc w:val="center"/>
              <w:outlineLvl w:val="0"/>
              <w:rPr>
                <w:szCs w:val="22"/>
              </w:rPr>
            </w:pPr>
          </w:p>
          <w:p w14:paraId="73B5A49F" w14:textId="68E4C926" w:rsidR="00DF0B7A" w:rsidRPr="00F42967" w:rsidRDefault="00DF0B7A" w:rsidP="00C759E1">
            <w:pPr>
              <w:spacing w:line="240" w:lineRule="auto"/>
              <w:jc w:val="center"/>
              <w:outlineLvl w:val="0"/>
              <w:rPr>
                <w:szCs w:val="22"/>
              </w:rPr>
            </w:pPr>
            <w:r w:rsidRPr="00F42967">
              <w:rPr>
                <w:szCs w:val="22"/>
              </w:rPr>
              <w:t>411.3</w:t>
            </w:r>
          </w:p>
          <w:p w14:paraId="1A795FF3" w14:textId="6D8AB01A" w:rsidR="00DF0B7A" w:rsidRPr="00F42967" w:rsidRDefault="00DF0B7A" w:rsidP="00C759E1">
            <w:pPr>
              <w:spacing w:line="240" w:lineRule="auto"/>
              <w:jc w:val="center"/>
              <w:outlineLvl w:val="0"/>
              <w:rPr>
                <w:szCs w:val="22"/>
              </w:rPr>
            </w:pPr>
            <w:r w:rsidRPr="00F42967">
              <w:rPr>
                <w:szCs w:val="22"/>
              </w:rPr>
              <w:t>(366.0, 462.2)</w:t>
            </w:r>
          </w:p>
        </w:tc>
        <w:tc>
          <w:tcPr>
            <w:tcW w:w="1980" w:type="dxa"/>
            <w:noWrap/>
            <w:tcMar>
              <w:left w:w="72" w:type="dxa"/>
              <w:right w:w="72" w:type="dxa"/>
            </w:tcMar>
            <w:hideMark/>
          </w:tcPr>
          <w:p w14:paraId="3D62AE3E" w14:textId="7C92BFB1" w:rsidR="00DF0B7A" w:rsidRPr="00F42967" w:rsidRDefault="00DF0B7A" w:rsidP="00C759E1">
            <w:pPr>
              <w:spacing w:line="240" w:lineRule="auto"/>
              <w:jc w:val="center"/>
              <w:outlineLvl w:val="0"/>
              <w:rPr>
                <w:szCs w:val="22"/>
              </w:rPr>
            </w:pPr>
          </w:p>
          <w:p w14:paraId="0DC34683" w14:textId="7B22680F" w:rsidR="00DF0B7A" w:rsidRPr="00F42967" w:rsidRDefault="00DF0B7A" w:rsidP="00C759E1">
            <w:pPr>
              <w:spacing w:line="240" w:lineRule="auto"/>
              <w:jc w:val="center"/>
              <w:outlineLvl w:val="0"/>
              <w:rPr>
                <w:szCs w:val="22"/>
              </w:rPr>
            </w:pPr>
            <w:r w:rsidRPr="00F42967">
              <w:rPr>
                <w:szCs w:val="22"/>
              </w:rPr>
              <w:t xml:space="preserve">2115.2 </w:t>
            </w:r>
          </w:p>
          <w:p w14:paraId="1774B5BB" w14:textId="5EB3108D" w:rsidR="00DF0B7A" w:rsidRPr="00F42967" w:rsidRDefault="00DF0B7A" w:rsidP="00C759E1">
            <w:pPr>
              <w:spacing w:line="240" w:lineRule="auto"/>
              <w:jc w:val="center"/>
              <w:outlineLvl w:val="0"/>
              <w:rPr>
                <w:szCs w:val="22"/>
              </w:rPr>
            </w:pPr>
            <w:r w:rsidRPr="00F42967">
              <w:rPr>
                <w:szCs w:val="22"/>
              </w:rPr>
              <w:t>(1957.0, 2286.3)</w:t>
            </w:r>
          </w:p>
        </w:tc>
        <w:tc>
          <w:tcPr>
            <w:tcW w:w="1890" w:type="dxa"/>
            <w:noWrap/>
            <w:tcMar>
              <w:left w:w="72" w:type="dxa"/>
              <w:right w:w="72" w:type="dxa"/>
            </w:tcMar>
          </w:tcPr>
          <w:p w14:paraId="736C8BDD" w14:textId="168ED2DB" w:rsidR="00DF0B7A" w:rsidRPr="00F42967" w:rsidRDefault="00DF0B7A" w:rsidP="00C759E1">
            <w:pPr>
              <w:spacing w:line="240" w:lineRule="auto"/>
              <w:jc w:val="center"/>
              <w:outlineLvl w:val="0"/>
              <w:rPr>
                <w:szCs w:val="22"/>
              </w:rPr>
            </w:pPr>
          </w:p>
          <w:p w14:paraId="263EA1AF" w14:textId="1567D111" w:rsidR="00DF0B7A" w:rsidRPr="00F42967" w:rsidRDefault="00DF0B7A" w:rsidP="00C759E1">
            <w:pPr>
              <w:spacing w:line="240" w:lineRule="auto"/>
              <w:jc w:val="center"/>
              <w:outlineLvl w:val="0"/>
              <w:rPr>
                <w:szCs w:val="22"/>
              </w:rPr>
            </w:pPr>
            <w:r w:rsidRPr="00F42967">
              <w:rPr>
                <w:szCs w:val="22"/>
              </w:rPr>
              <w:t>5.0</w:t>
            </w:r>
          </w:p>
          <w:p w14:paraId="4BCD8EEA" w14:textId="19F31382" w:rsidR="00DF0B7A" w:rsidRPr="00F42967" w:rsidRDefault="00DF0B7A"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27F086C5" w14:textId="1D40104F" w:rsidR="00DF0B7A" w:rsidRPr="00F42967" w:rsidRDefault="00DF0B7A" w:rsidP="00C759E1">
            <w:pPr>
              <w:spacing w:line="240" w:lineRule="auto"/>
              <w:jc w:val="center"/>
              <w:outlineLvl w:val="0"/>
              <w:rPr>
                <w:szCs w:val="22"/>
              </w:rPr>
            </w:pPr>
          </w:p>
          <w:p w14:paraId="516EEC49" w14:textId="4EA9B313" w:rsidR="00DF0B7A" w:rsidRPr="00F42967" w:rsidRDefault="00DF0B7A" w:rsidP="00C759E1">
            <w:pPr>
              <w:spacing w:line="240" w:lineRule="auto"/>
              <w:jc w:val="center"/>
              <w:outlineLvl w:val="0"/>
              <w:rPr>
                <w:szCs w:val="22"/>
              </w:rPr>
            </w:pPr>
            <w:r w:rsidRPr="00F42967">
              <w:rPr>
                <w:szCs w:val="22"/>
              </w:rPr>
              <w:t> 184.2</w:t>
            </w:r>
          </w:p>
          <w:p w14:paraId="276B999E" w14:textId="5DA4E015" w:rsidR="00DF0B7A" w:rsidRPr="00F42967" w:rsidRDefault="00DF0B7A" w:rsidP="00C759E1">
            <w:pPr>
              <w:spacing w:line="240" w:lineRule="auto"/>
              <w:jc w:val="center"/>
              <w:outlineLvl w:val="0"/>
              <w:rPr>
                <w:szCs w:val="22"/>
              </w:rPr>
            </w:pPr>
            <w:r w:rsidRPr="00F42967">
              <w:rPr>
                <w:szCs w:val="22"/>
              </w:rPr>
              <w:t xml:space="preserve"> (168.6, 201.3)</w:t>
            </w:r>
          </w:p>
        </w:tc>
      </w:tr>
      <w:tr w:rsidR="00DF0B7A" w:rsidRPr="00F42967" w14:paraId="7647784C" w14:textId="304BAA7B" w:rsidTr="00692606">
        <w:tc>
          <w:tcPr>
            <w:tcW w:w="1170" w:type="dxa"/>
            <w:noWrap/>
            <w:tcMar>
              <w:left w:w="72" w:type="dxa"/>
              <w:right w:w="72" w:type="dxa"/>
            </w:tcMar>
            <w:hideMark/>
          </w:tcPr>
          <w:p w14:paraId="6AC74502" w14:textId="187BDEB6" w:rsidR="00DF0B7A" w:rsidRPr="00F42967" w:rsidRDefault="00DF0B7A" w:rsidP="00C759E1">
            <w:pPr>
              <w:spacing w:line="240" w:lineRule="auto"/>
              <w:ind w:right="170"/>
              <w:jc w:val="right"/>
              <w:outlineLvl w:val="0"/>
              <w:rPr>
                <w:b/>
                <w:szCs w:val="22"/>
              </w:rPr>
            </w:pPr>
            <w:r w:rsidRPr="00F42967">
              <w:rPr>
                <w:b/>
                <w:szCs w:val="22"/>
              </w:rPr>
              <w:t>DENV-2</w:t>
            </w:r>
          </w:p>
          <w:p w14:paraId="79AF3F81" w14:textId="37364B56" w:rsidR="00DF0B7A" w:rsidRPr="00F42967" w:rsidRDefault="00DF0B7A" w:rsidP="00C759E1">
            <w:pPr>
              <w:spacing w:line="240" w:lineRule="auto"/>
              <w:ind w:right="170"/>
              <w:jc w:val="right"/>
              <w:outlineLvl w:val="0"/>
              <w:rPr>
                <w:szCs w:val="22"/>
              </w:rPr>
            </w:pPr>
            <w:r w:rsidRPr="00F42967">
              <w:rPr>
                <w:szCs w:val="22"/>
              </w:rPr>
              <w:t>GMT</w:t>
            </w:r>
          </w:p>
          <w:p w14:paraId="2FC6F314" w14:textId="2AD63386" w:rsidR="00DF0B7A" w:rsidRPr="00F42967" w:rsidRDefault="00DF0B7A"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7E6818AF" w14:textId="76837105" w:rsidR="00DF0B7A" w:rsidRPr="00F42967" w:rsidRDefault="00DF0B7A" w:rsidP="00C759E1">
            <w:pPr>
              <w:spacing w:line="240" w:lineRule="auto"/>
              <w:outlineLvl w:val="0"/>
              <w:rPr>
                <w:szCs w:val="22"/>
              </w:rPr>
            </w:pPr>
          </w:p>
          <w:p w14:paraId="7A87EA48" w14:textId="5F893202" w:rsidR="00DF0B7A" w:rsidRPr="00F42967" w:rsidRDefault="00DF0B7A" w:rsidP="00C759E1">
            <w:pPr>
              <w:spacing w:line="240" w:lineRule="auto"/>
              <w:jc w:val="center"/>
              <w:outlineLvl w:val="0"/>
              <w:rPr>
                <w:szCs w:val="22"/>
              </w:rPr>
            </w:pPr>
            <w:r w:rsidRPr="00F42967">
              <w:rPr>
                <w:szCs w:val="22"/>
              </w:rPr>
              <w:t>753.1</w:t>
            </w:r>
          </w:p>
          <w:p w14:paraId="4B33BDF9" w14:textId="7FEA1CEB" w:rsidR="00DF0B7A" w:rsidRPr="00F42967" w:rsidRDefault="00DF0B7A" w:rsidP="00C759E1">
            <w:pPr>
              <w:spacing w:line="240" w:lineRule="auto"/>
              <w:jc w:val="center"/>
              <w:outlineLvl w:val="0"/>
              <w:rPr>
                <w:szCs w:val="22"/>
              </w:rPr>
            </w:pPr>
            <w:r w:rsidRPr="00F42967">
              <w:rPr>
                <w:szCs w:val="22"/>
              </w:rPr>
              <w:t>(681.0, 832.8)</w:t>
            </w:r>
          </w:p>
        </w:tc>
        <w:tc>
          <w:tcPr>
            <w:tcW w:w="1980" w:type="dxa"/>
            <w:noWrap/>
            <w:tcMar>
              <w:left w:w="72" w:type="dxa"/>
              <w:right w:w="72" w:type="dxa"/>
            </w:tcMar>
            <w:hideMark/>
          </w:tcPr>
          <w:p w14:paraId="1B0BD000" w14:textId="53645F27" w:rsidR="00DF0B7A" w:rsidRPr="00F42967" w:rsidRDefault="00DF0B7A" w:rsidP="00C759E1">
            <w:pPr>
              <w:spacing w:line="240" w:lineRule="auto"/>
              <w:jc w:val="center"/>
              <w:outlineLvl w:val="0"/>
              <w:rPr>
                <w:szCs w:val="22"/>
              </w:rPr>
            </w:pPr>
          </w:p>
          <w:p w14:paraId="2F3761F9" w14:textId="2C9CDABF" w:rsidR="00DF0B7A" w:rsidRPr="00F42967" w:rsidRDefault="00DF0B7A" w:rsidP="00C759E1">
            <w:pPr>
              <w:spacing w:line="240" w:lineRule="auto"/>
              <w:jc w:val="center"/>
              <w:outlineLvl w:val="0"/>
              <w:rPr>
                <w:szCs w:val="22"/>
              </w:rPr>
            </w:pPr>
            <w:r w:rsidRPr="00F42967">
              <w:rPr>
                <w:szCs w:val="22"/>
              </w:rPr>
              <w:t xml:space="preserve">4897.4 </w:t>
            </w:r>
          </w:p>
          <w:p w14:paraId="7AB65C5A" w14:textId="16281BF1" w:rsidR="00DF0B7A" w:rsidRPr="00F42967" w:rsidRDefault="00DF0B7A" w:rsidP="00C759E1">
            <w:pPr>
              <w:spacing w:line="240" w:lineRule="auto"/>
              <w:jc w:val="center"/>
              <w:outlineLvl w:val="0"/>
              <w:rPr>
                <w:szCs w:val="22"/>
              </w:rPr>
            </w:pPr>
            <w:r w:rsidRPr="00F42967">
              <w:rPr>
                <w:szCs w:val="22"/>
              </w:rPr>
              <w:t>(4645.8, 5162.5)</w:t>
            </w:r>
          </w:p>
        </w:tc>
        <w:tc>
          <w:tcPr>
            <w:tcW w:w="1890" w:type="dxa"/>
            <w:noWrap/>
            <w:tcMar>
              <w:left w:w="72" w:type="dxa"/>
              <w:right w:w="72" w:type="dxa"/>
            </w:tcMar>
          </w:tcPr>
          <w:p w14:paraId="4101F32A" w14:textId="1BC4AC9E" w:rsidR="00DF0B7A" w:rsidRPr="00F42967" w:rsidRDefault="00DF0B7A" w:rsidP="00C759E1">
            <w:pPr>
              <w:spacing w:line="240" w:lineRule="auto"/>
              <w:jc w:val="center"/>
              <w:outlineLvl w:val="0"/>
              <w:rPr>
                <w:szCs w:val="22"/>
              </w:rPr>
            </w:pPr>
          </w:p>
          <w:p w14:paraId="02DA5F83" w14:textId="33C9DB01" w:rsidR="00DF0B7A" w:rsidRPr="00F42967" w:rsidRDefault="00DF0B7A" w:rsidP="00C759E1">
            <w:pPr>
              <w:spacing w:line="240" w:lineRule="auto"/>
              <w:jc w:val="center"/>
              <w:outlineLvl w:val="0"/>
              <w:rPr>
                <w:szCs w:val="22"/>
              </w:rPr>
            </w:pPr>
            <w:r w:rsidRPr="00F42967">
              <w:rPr>
                <w:szCs w:val="22"/>
              </w:rPr>
              <w:t>5.0</w:t>
            </w:r>
          </w:p>
          <w:p w14:paraId="0E8EE27C" w14:textId="6E2B1B67" w:rsidR="00DF0B7A" w:rsidRPr="00F42967" w:rsidRDefault="00DF0B7A"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1A9363E0" w14:textId="06C727C5" w:rsidR="00DF0B7A" w:rsidRPr="00F42967" w:rsidRDefault="00DF0B7A" w:rsidP="00C759E1">
            <w:pPr>
              <w:spacing w:line="240" w:lineRule="auto"/>
              <w:jc w:val="center"/>
              <w:outlineLvl w:val="0"/>
              <w:rPr>
                <w:szCs w:val="22"/>
              </w:rPr>
            </w:pPr>
          </w:p>
          <w:p w14:paraId="236B5507" w14:textId="3342B1CE" w:rsidR="00DF0B7A" w:rsidRPr="00F42967" w:rsidRDefault="00DF0B7A" w:rsidP="00C759E1">
            <w:pPr>
              <w:spacing w:line="240" w:lineRule="auto"/>
              <w:jc w:val="center"/>
              <w:rPr>
                <w:szCs w:val="22"/>
              </w:rPr>
            </w:pPr>
            <w:r w:rsidRPr="00F42967">
              <w:rPr>
                <w:szCs w:val="22"/>
              </w:rPr>
              <w:t>1729.9</w:t>
            </w:r>
          </w:p>
          <w:p w14:paraId="67A9C069" w14:textId="7F88705D" w:rsidR="00DF0B7A" w:rsidRPr="00F42967" w:rsidRDefault="00DF0B7A" w:rsidP="00C759E1">
            <w:pPr>
              <w:spacing w:line="240" w:lineRule="auto"/>
              <w:jc w:val="center"/>
              <w:outlineLvl w:val="0"/>
              <w:rPr>
                <w:szCs w:val="22"/>
              </w:rPr>
            </w:pPr>
            <w:r w:rsidRPr="00F42967">
              <w:rPr>
                <w:szCs w:val="22"/>
              </w:rPr>
              <w:t xml:space="preserve"> (1613.7, 1854.6)</w:t>
            </w:r>
          </w:p>
        </w:tc>
      </w:tr>
      <w:tr w:rsidR="00DF0B7A" w:rsidRPr="00F42967" w14:paraId="4539A8CA" w14:textId="56F29DE3" w:rsidTr="00692606">
        <w:tc>
          <w:tcPr>
            <w:tcW w:w="1170" w:type="dxa"/>
            <w:noWrap/>
            <w:tcMar>
              <w:left w:w="72" w:type="dxa"/>
              <w:right w:w="72" w:type="dxa"/>
            </w:tcMar>
            <w:hideMark/>
          </w:tcPr>
          <w:p w14:paraId="2EDEFAFD" w14:textId="339ABC15" w:rsidR="00DF0B7A" w:rsidRPr="00F42967" w:rsidRDefault="00DF0B7A" w:rsidP="00C759E1">
            <w:pPr>
              <w:spacing w:line="240" w:lineRule="auto"/>
              <w:ind w:right="170"/>
              <w:jc w:val="right"/>
              <w:outlineLvl w:val="0"/>
              <w:rPr>
                <w:b/>
                <w:szCs w:val="22"/>
              </w:rPr>
            </w:pPr>
            <w:r w:rsidRPr="00F42967">
              <w:rPr>
                <w:b/>
                <w:szCs w:val="22"/>
              </w:rPr>
              <w:t>DENV-3</w:t>
            </w:r>
          </w:p>
          <w:p w14:paraId="3B4F8DA8" w14:textId="54D2CF1C" w:rsidR="00DF0B7A" w:rsidRPr="00F42967" w:rsidRDefault="00DF0B7A" w:rsidP="00C759E1">
            <w:pPr>
              <w:spacing w:line="240" w:lineRule="auto"/>
              <w:ind w:right="170"/>
              <w:jc w:val="right"/>
              <w:outlineLvl w:val="0"/>
              <w:rPr>
                <w:szCs w:val="22"/>
              </w:rPr>
            </w:pPr>
            <w:r w:rsidRPr="00F42967">
              <w:rPr>
                <w:szCs w:val="22"/>
              </w:rPr>
              <w:t>GMT</w:t>
            </w:r>
          </w:p>
          <w:p w14:paraId="75FA4663" w14:textId="2763907C" w:rsidR="00DF0B7A" w:rsidRPr="00F42967" w:rsidRDefault="00DF0B7A"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1D6B346F" w14:textId="31AAB18D" w:rsidR="00DF0B7A" w:rsidRPr="00F42967" w:rsidRDefault="00DF0B7A" w:rsidP="00C759E1">
            <w:pPr>
              <w:spacing w:line="240" w:lineRule="auto"/>
              <w:jc w:val="center"/>
              <w:outlineLvl w:val="0"/>
              <w:rPr>
                <w:szCs w:val="22"/>
              </w:rPr>
            </w:pPr>
          </w:p>
          <w:p w14:paraId="34C75287" w14:textId="11396392" w:rsidR="00DF0B7A" w:rsidRPr="00F42967" w:rsidRDefault="00DF0B7A" w:rsidP="00C759E1">
            <w:pPr>
              <w:spacing w:line="240" w:lineRule="auto"/>
              <w:jc w:val="center"/>
              <w:outlineLvl w:val="0"/>
              <w:rPr>
                <w:szCs w:val="22"/>
              </w:rPr>
            </w:pPr>
            <w:r w:rsidRPr="00F42967">
              <w:rPr>
                <w:szCs w:val="22"/>
              </w:rPr>
              <w:t>357.7</w:t>
            </w:r>
          </w:p>
          <w:p w14:paraId="5DB5D477" w14:textId="59949B36" w:rsidR="00DF0B7A" w:rsidRPr="00F42967" w:rsidRDefault="00DF0B7A" w:rsidP="00C759E1">
            <w:pPr>
              <w:spacing w:line="240" w:lineRule="auto"/>
              <w:jc w:val="center"/>
              <w:outlineLvl w:val="0"/>
              <w:rPr>
                <w:szCs w:val="22"/>
              </w:rPr>
            </w:pPr>
            <w:r w:rsidRPr="00F42967">
              <w:rPr>
                <w:szCs w:val="22"/>
              </w:rPr>
              <w:t>(321.3, 398.3)</w:t>
            </w:r>
          </w:p>
        </w:tc>
        <w:tc>
          <w:tcPr>
            <w:tcW w:w="1980" w:type="dxa"/>
            <w:noWrap/>
            <w:tcMar>
              <w:left w:w="72" w:type="dxa"/>
              <w:right w:w="72" w:type="dxa"/>
            </w:tcMar>
            <w:hideMark/>
          </w:tcPr>
          <w:p w14:paraId="23A4C7C0" w14:textId="351345B4" w:rsidR="00DF0B7A" w:rsidRPr="00F42967" w:rsidRDefault="00DF0B7A" w:rsidP="00C759E1">
            <w:pPr>
              <w:spacing w:line="240" w:lineRule="auto"/>
              <w:jc w:val="center"/>
              <w:outlineLvl w:val="0"/>
              <w:rPr>
                <w:szCs w:val="22"/>
              </w:rPr>
            </w:pPr>
          </w:p>
          <w:p w14:paraId="038FE785" w14:textId="40147E15" w:rsidR="00DF0B7A" w:rsidRPr="00F42967" w:rsidRDefault="00DF0B7A" w:rsidP="00C759E1">
            <w:pPr>
              <w:spacing w:line="240" w:lineRule="auto"/>
              <w:jc w:val="center"/>
              <w:rPr>
                <w:szCs w:val="22"/>
              </w:rPr>
            </w:pPr>
            <w:r w:rsidRPr="00F42967">
              <w:rPr>
                <w:szCs w:val="22"/>
              </w:rPr>
              <w:t xml:space="preserve">1761.0 </w:t>
            </w:r>
          </w:p>
          <w:p w14:paraId="326742EB" w14:textId="4515E50C" w:rsidR="00DF0B7A" w:rsidRPr="00F42967" w:rsidRDefault="00DF0B7A" w:rsidP="00C759E1">
            <w:pPr>
              <w:spacing w:line="240" w:lineRule="auto"/>
              <w:jc w:val="center"/>
              <w:rPr>
                <w:szCs w:val="22"/>
              </w:rPr>
            </w:pPr>
            <w:r w:rsidRPr="00F42967">
              <w:rPr>
                <w:szCs w:val="22"/>
              </w:rPr>
              <w:t>(1645.9, 1884.1)</w:t>
            </w:r>
          </w:p>
        </w:tc>
        <w:tc>
          <w:tcPr>
            <w:tcW w:w="1890" w:type="dxa"/>
            <w:noWrap/>
            <w:tcMar>
              <w:left w:w="72" w:type="dxa"/>
              <w:right w:w="72" w:type="dxa"/>
            </w:tcMar>
          </w:tcPr>
          <w:p w14:paraId="3E7EF03D" w14:textId="7400D8D8" w:rsidR="00DF0B7A" w:rsidRPr="00F42967" w:rsidRDefault="00DF0B7A" w:rsidP="00C759E1">
            <w:pPr>
              <w:spacing w:line="240" w:lineRule="auto"/>
              <w:jc w:val="center"/>
              <w:outlineLvl w:val="0"/>
              <w:rPr>
                <w:szCs w:val="22"/>
              </w:rPr>
            </w:pPr>
          </w:p>
          <w:p w14:paraId="26D316D9" w14:textId="11784484" w:rsidR="00DF0B7A" w:rsidRPr="00F42967" w:rsidRDefault="00DF0B7A" w:rsidP="00C759E1">
            <w:pPr>
              <w:spacing w:line="240" w:lineRule="auto"/>
              <w:jc w:val="center"/>
              <w:outlineLvl w:val="0"/>
              <w:rPr>
                <w:szCs w:val="22"/>
              </w:rPr>
            </w:pPr>
            <w:r w:rsidRPr="00F42967">
              <w:rPr>
                <w:szCs w:val="22"/>
              </w:rPr>
              <w:t>5.0</w:t>
            </w:r>
          </w:p>
          <w:p w14:paraId="0B204FA3" w14:textId="054C0675" w:rsidR="00DF0B7A" w:rsidRPr="00F42967" w:rsidRDefault="00DF0B7A"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719BDAA8" w14:textId="50A06329" w:rsidR="00DF0B7A" w:rsidRPr="00F42967" w:rsidRDefault="00DF0B7A" w:rsidP="00C759E1">
            <w:pPr>
              <w:spacing w:line="240" w:lineRule="auto"/>
              <w:jc w:val="center"/>
              <w:outlineLvl w:val="0"/>
              <w:rPr>
                <w:szCs w:val="22"/>
              </w:rPr>
            </w:pPr>
          </w:p>
          <w:p w14:paraId="032052F3" w14:textId="58436DE6" w:rsidR="00DF0B7A" w:rsidRPr="00F42967" w:rsidRDefault="00DF0B7A" w:rsidP="00C759E1">
            <w:pPr>
              <w:spacing w:line="240" w:lineRule="auto"/>
              <w:jc w:val="center"/>
              <w:outlineLvl w:val="0"/>
              <w:rPr>
                <w:szCs w:val="22"/>
              </w:rPr>
            </w:pPr>
            <w:r w:rsidRPr="00F42967">
              <w:rPr>
                <w:szCs w:val="22"/>
              </w:rPr>
              <w:t xml:space="preserve"> 228.0 </w:t>
            </w:r>
          </w:p>
          <w:p w14:paraId="0A1AE7C2" w14:textId="67A24309" w:rsidR="00DF0B7A" w:rsidRPr="00F42967" w:rsidRDefault="00DF0B7A" w:rsidP="00C759E1">
            <w:pPr>
              <w:spacing w:line="240" w:lineRule="auto"/>
              <w:jc w:val="center"/>
              <w:outlineLvl w:val="0"/>
              <w:rPr>
                <w:szCs w:val="22"/>
              </w:rPr>
            </w:pPr>
            <w:r w:rsidRPr="00F42967">
              <w:rPr>
                <w:szCs w:val="22"/>
              </w:rPr>
              <w:t>(211.6, 245.7)</w:t>
            </w:r>
          </w:p>
        </w:tc>
      </w:tr>
      <w:tr w:rsidR="00DF0B7A" w:rsidRPr="00F42967" w14:paraId="7DEB5ED1" w14:textId="4E370D9E" w:rsidTr="00692606">
        <w:tc>
          <w:tcPr>
            <w:tcW w:w="1170" w:type="dxa"/>
            <w:noWrap/>
            <w:tcMar>
              <w:left w:w="72" w:type="dxa"/>
              <w:right w:w="72" w:type="dxa"/>
            </w:tcMar>
            <w:hideMark/>
          </w:tcPr>
          <w:p w14:paraId="500D1767" w14:textId="79BADBFD" w:rsidR="00DF0B7A" w:rsidRPr="00F42967" w:rsidRDefault="00DF0B7A" w:rsidP="00C759E1">
            <w:pPr>
              <w:spacing w:line="240" w:lineRule="auto"/>
              <w:ind w:right="170"/>
              <w:jc w:val="right"/>
              <w:outlineLvl w:val="0"/>
              <w:rPr>
                <w:b/>
                <w:szCs w:val="22"/>
              </w:rPr>
            </w:pPr>
            <w:r w:rsidRPr="00F42967">
              <w:rPr>
                <w:b/>
                <w:szCs w:val="22"/>
              </w:rPr>
              <w:t xml:space="preserve">DENV-4 </w:t>
            </w:r>
          </w:p>
          <w:p w14:paraId="2147A6A8" w14:textId="79466CF8" w:rsidR="00DF0B7A" w:rsidRPr="00F42967" w:rsidRDefault="00DF0B7A" w:rsidP="00C759E1">
            <w:pPr>
              <w:spacing w:line="240" w:lineRule="auto"/>
              <w:ind w:right="170"/>
              <w:jc w:val="right"/>
              <w:outlineLvl w:val="0"/>
              <w:rPr>
                <w:szCs w:val="22"/>
              </w:rPr>
            </w:pPr>
            <w:r w:rsidRPr="00F42967">
              <w:rPr>
                <w:szCs w:val="22"/>
              </w:rPr>
              <w:t>GMT</w:t>
            </w:r>
          </w:p>
          <w:p w14:paraId="54D14582" w14:textId="37AB6DE8" w:rsidR="00DF0B7A" w:rsidRPr="00F42967" w:rsidRDefault="00DF0B7A"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7B647B31" w14:textId="46A43925" w:rsidR="00DF0B7A" w:rsidRPr="00F42967" w:rsidRDefault="00DF0B7A" w:rsidP="00C759E1">
            <w:pPr>
              <w:spacing w:line="240" w:lineRule="auto"/>
              <w:outlineLvl w:val="0"/>
              <w:rPr>
                <w:szCs w:val="22"/>
              </w:rPr>
            </w:pPr>
          </w:p>
          <w:p w14:paraId="58D70760" w14:textId="6603E242" w:rsidR="00DF0B7A" w:rsidRPr="00F42967" w:rsidRDefault="00DF0B7A" w:rsidP="00C759E1">
            <w:pPr>
              <w:spacing w:line="240" w:lineRule="auto"/>
              <w:jc w:val="center"/>
              <w:outlineLvl w:val="0"/>
              <w:rPr>
                <w:szCs w:val="22"/>
              </w:rPr>
            </w:pPr>
            <w:r w:rsidRPr="00F42967">
              <w:rPr>
                <w:szCs w:val="22"/>
              </w:rPr>
              <w:t>218.4</w:t>
            </w:r>
          </w:p>
          <w:p w14:paraId="4C42E263" w14:textId="6CE97EF8" w:rsidR="00DF0B7A" w:rsidRPr="00F42967" w:rsidRDefault="00DF0B7A" w:rsidP="00C759E1">
            <w:pPr>
              <w:spacing w:line="240" w:lineRule="auto"/>
              <w:jc w:val="center"/>
              <w:outlineLvl w:val="0"/>
              <w:rPr>
                <w:szCs w:val="22"/>
              </w:rPr>
            </w:pPr>
            <w:r w:rsidRPr="00F42967">
              <w:rPr>
                <w:szCs w:val="22"/>
              </w:rPr>
              <w:t>(198.1, 240.8)</w:t>
            </w:r>
          </w:p>
        </w:tc>
        <w:tc>
          <w:tcPr>
            <w:tcW w:w="1980" w:type="dxa"/>
            <w:noWrap/>
            <w:tcMar>
              <w:left w:w="72" w:type="dxa"/>
              <w:right w:w="72" w:type="dxa"/>
            </w:tcMar>
            <w:hideMark/>
          </w:tcPr>
          <w:p w14:paraId="3CF3DB1D" w14:textId="54B8CF2D" w:rsidR="00DF0B7A" w:rsidRPr="00F42967" w:rsidRDefault="00DF0B7A" w:rsidP="00C759E1">
            <w:pPr>
              <w:spacing w:line="240" w:lineRule="auto"/>
              <w:jc w:val="center"/>
              <w:outlineLvl w:val="0"/>
              <w:rPr>
                <w:szCs w:val="22"/>
              </w:rPr>
            </w:pPr>
          </w:p>
          <w:p w14:paraId="7229B7A1" w14:textId="439560BE" w:rsidR="00DF0B7A" w:rsidRPr="00F42967" w:rsidRDefault="00DF0B7A" w:rsidP="00C759E1">
            <w:pPr>
              <w:spacing w:line="240" w:lineRule="auto"/>
              <w:jc w:val="center"/>
              <w:outlineLvl w:val="0"/>
              <w:rPr>
                <w:szCs w:val="22"/>
              </w:rPr>
            </w:pPr>
            <w:r w:rsidRPr="00F42967">
              <w:rPr>
                <w:szCs w:val="22"/>
              </w:rPr>
              <w:t xml:space="preserve">1129.4 </w:t>
            </w:r>
          </w:p>
          <w:p w14:paraId="4576A25C" w14:textId="151787DB" w:rsidR="00DF0B7A" w:rsidRPr="00F42967" w:rsidRDefault="00DF0B7A" w:rsidP="00C759E1">
            <w:pPr>
              <w:spacing w:line="240" w:lineRule="auto"/>
              <w:jc w:val="center"/>
              <w:outlineLvl w:val="0"/>
              <w:rPr>
                <w:szCs w:val="22"/>
              </w:rPr>
            </w:pPr>
            <w:r w:rsidRPr="00F42967">
              <w:rPr>
                <w:szCs w:val="22"/>
              </w:rPr>
              <w:t>(1066.3, 1196.2)</w:t>
            </w:r>
          </w:p>
        </w:tc>
        <w:tc>
          <w:tcPr>
            <w:tcW w:w="1890" w:type="dxa"/>
            <w:noWrap/>
            <w:tcMar>
              <w:left w:w="72" w:type="dxa"/>
              <w:right w:w="72" w:type="dxa"/>
            </w:tcMar>
          </w:tcPr>
          <w:p w14:paraId="733F7B76" w14:textId="42C38E16" w:rsidR="00DF0B7A" w:rsidRPr="00F42967" w:rsidRDefault="00DF0B7A" w:rsidP="00C759E1">
            <w:pPr>
              <w:spacing w:line="240" w:lineRule="auto"/>
              <w:jc w:val="center"/>
              <w:outlineLvl w:val="0"/>
              <w:rPr>
                <w:szCs w:val="22"/>
              </w:rPr>
            </w:pPr>
          </w:p>
          <w:p w14:paraId="6570481D" w14:textId="134787C9" w:rsidR="00DF0B7A" w:rsidRPr="00F42967" w:rsidRDefault="00DF0B7A" w:rsidP="00C759E1">
            <w:pPr>
              <w:spacing w:line="240" w:lineRule="auto"/>
              <w:jc w:val="center"/>
              <w:outlineLvl w:val="0"/>
              <w:rPr>
                <w:szCs w:val="22"/>
              </w:rPr>
            </w:pPr>
            <w:r w:rsidRPr="00F42967">
              <w:rPr>
                <w:szCs w:val="22"/>
              </w:rPr>
              <w:t>5.0</w:t>
            </w:r>
          </w:p>
          <w:p w14:paraId="1F8B7041" w14:textId="023AA575" w:rsidR="00DF0B7A" w:rsidRPr="00F42967" w:rsidRDefault="00DF0B7A"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435E40C9" w14:textId="1EEA1DC6" w:rsidR="00DF0B7A" w:rsidRPr="00F42967" w:rsidRDefault="00DF0B7A" w:rsidP="00C759E1">
            <w:pPr>
              <w:spacing w:line="240" w:lineRule="auto"/>
              <w:jc w:val="center"/>
              <w:outlineLvl w:val="0"/>
              <w:rPr>
                <w:szCs w:val="22"/>
              </w:rPr>
            </w:pPr>
          </w:p>
          <w:p w14:paraId="11E82A53" w14:textId="03564C27" w:rsidR="00DF0B7A" w:rsidRPr="00F42967" w:rsidRDefault="00DF0B7A" w:rsidP="00C759E1">
            <w:pPr>
              <w:spacing w:line="240" w:lineRule="auto"/>
              <w:jc w:val="center"/>
              <w:outlineLvl w:val="0"/>
              <w:rPr>
                <w:szCs w:val="22"/>
              </w:rPr>
            </w:pPr>
            <w:r w:rsidRPr="00F42967">
              <w:rPr>
                <w:szCs w:val="22"/>
              </w:rPr>
              <w:t>143.9</w:t>
            </w:r>
          </w:p>
          <w:p w14:paraId="12AC7AB0" w14:textId="37623925" w:rsidR="00DF0B7A" w:rsidRPr="00F42967" w:rsidRDefault="00DF0B7A" w:rsidP="00C759E1">
            <w:pPr>
              <w:spacing w:line="240" w:lineRule="auto"/>
              <w:jc w:val="center"/>
              <w:outlineLvl w:val="0"/>
              <w:rPr>
                <w:szCs w:val="22"/>
              </w:rPr>
            </w:pPr>
            <w:r w:rsidRPr="00F42967">
              <w:rPr>
                <w:szCs w:val="22"/>
              </w:rPr>
              <w:t xml:space="preserve"> (133.6, 155.1)</w:t>
            </w:r>
          </w:p>
        </w:tc>
      </w:tr>
    </w:tbl>
    <w:p w14:paraId="49A1708F" w14:textId="467CFBE5" w:rsidR="00DF0B7A" w:rsidRDefault="00DF0B7A" w:rsidP="00C759E1">
      <w:pPr>
        <w:spacing w:line="240" w:lineRule="auto"/>
        <w:rPr>
          <w:sz w:val="18"/>
          <w:szCs w:val="18"/>
        </w:rPr>
      </w:pPr>
      <w:r w:rsidRPr="00F42967">
        <w:rPr>
          <w:sz w:val="18"/>
          <w:szCs w:val="18"/>
        </w:rPr>
        <w:t xml:space="preserve">N: number of subjects evaluated; DENV: Dengue virus; GMT: Geometric Mean </w:t>
      </w:r>
      <w:r w:rsidR="00B01767">
        <w:rPr>
          <w:sz w:val="18"/>
          <w:szCs w:val="18"/>
        </w:rPr>
        <w:t>Titre</w:t>
      </w:r>
      <w:r w:rsidRPr="00F42967">
        <w:rPr>
          <w:sz w:val="18"/>
          <w:szCs w:val="18"/>
        </w:rPr>
        <w:t>; CI: confidence interval; NE: not estimated</w:t>
      </w:r>
    </w:p>
    <w:p w14:paraId="69A06BC1" w14:textId="4A52AAE9" w:rsidR="00930212" w:rsidRPr="00930212" w:rsidRDefault="00930212" w:rsidP="00C759E1">
      <w:pPr>
        <w:spacing w:line="240" w:lineRule="auto"/>
        <w:rPr>
          <w:sz w:val="18"/>
          <w:szCs w:val="18"/>
        </w:rPr>
      </w:pPr>
      <w:r w:rsidRPr="00930212">
        <w:rPr>
          <w:sz w:val="18"/>
          <w:szCs w:val="18"/>
          <w:vertAlign w:val="superscript"/>
          <w:lang w:val="en-US"/>
        </w:rPr>
        <w:t>a</w:t>
      </w:r>
      <w:r w:rsidRPr="00930212">
        <w:rPr>
          <w:sz w:val="18"/>
          <w:szCs w:val="18"/>
          <w:lang w:val="en-US"/>
        </w:rPr>
        <w:t xml:space="preserve"> </w:t>
      </w:r>
      <w:proofErr w:type="gramStart"/>
      <w:r w:rsidRPr="00850EBB">
        <w:rPr>
          <w:sz w:val="18"/>
          <w:szCs w:val="18"/>
        </w:rPr>
        <w:t>The</w:t>
      </w:r>
      <w:proofErr w:type="gramEnd"/>
      <w:r w:rsidRPr="00850EBB">
        <w:rPr>
          <w:sz w:val="18"/>
          <w:szCs w:val="18"/>
        </w:rPr>
        <w:t xml:space="preserve"> immunogenicity subset was a randomly selected subset of subjects, and the Per Protocol Set for Immunogenicity was the collection of subjects from that subset who also belong to the Per Protocol Set</w:t>
      </w:r>
    </w:p>
    <w:p w14:paraId="516808DF" w14:textId="2F0572F9" w:rsidR="00DF0B7A" w:rsidRPr="00F42967" w:rsidRDefault="00DF0B7A" w:rsidP="00C759E1">
      <w:pPr>
        <w:spacing w:line="240" w:lineRule="auto"/>
        <w:rPr>
          <w:iCs/>
          <w:sz w:val="18"/>
          <w:szCs w:val="18"/>
        </w:rPr>
      </w:pPr>
      <w:r w:rsidRPr="00F42967">
        <w:rPr>
          <w:iCs/>
          <w:sz w:val="18"/>
          <w:szCs w:val="18"/>
        </w:rPr>
        <w:t xml:space="preserve">* For DENV-2 and </w:t>
      </w:r>
      <w:r w:rsidR="00575C02" w:rsidRPr="00F42967">
        <w:rPr>
          <w:iCs/>
          <w:sz w:val="18"/>
          <w:szCs w:val="18"/>
        </w:rPr>
        <w:t>DENV-</w:t>
      </w:r>
      <w:r w:rsidR="00252848" w:rsidRPr="00F42967">
        <w:rPr>
          <w:iCs/>
          <w:sz w:val="18"/>
          <w:szCs w:val="18"/>
        </w:rPr>
        <w:t>3:</w:t>
      </w:r>
      <w:r w:rsidRPr="00F42967">
        <w:rPr>
          <w:iCs/>
          <w:sz w:val="18"/>
          <w:szCs w:val="18"/>
        </w:rPr>
        <w:t xml:space="preserve"> N= 1815</w:t>
      </w:r>
    </w:p>
    <w:p w14:paraId="328AB0CD" w14:textId="62F1CC0B" w:rsidR="00DC6813" w:rsidRPr="00F42967" w:rsidRDefault="00DF0B7A" w:rsidP="00C759E1">
      <w:pPr>
        <w:spacing w:line="240" w:lineRule="auto"/>
        <w:rPr>
          <w:iCs/>
          <w:sz w:val="18"/>
          <w:szCs w:val="18"/>
        </w:rPr>
      </w:pPr>
      <w:r w:rsidRPr="00F42967">
        <w:rPr>
          <w:iCs/>
          <w:sz w:val="18"/>
          <w:szCs w:val="18"/>
        </w:rPr>
        <w:t>** All subjects had GMT values below LLOD (10), hence were reported as 5 with no CI values</w:t>
      </w:r>
    </w:p>
    <w:p w14:paraId="31B30BE2" w14:textId="712DAFEA" w:rsidR="00B961BE" w:rsidRPr="00F42967" w:rsidRDefault="00B961BE" w:rsidP="00C759E1">
      <w:pPr>
        <w:tabs>
          <w:tab w:val="clear" w:pos="567"/>
        </w:tabs>
        <w:spacing w:line="240" w:lineRule="auto"/>
        <w:rPr>
          <w:i/>
          <w:szCs w:val="22"/>
        </w:rPr>
      </w:pPr>
    </w:p>
    <w:p w14:paraId="0DAD89F5" w14:textId="56228225" w:rsidR="00DC6813" w:rsidRPr="00F42967" w:rsidRDefault="00DC6813" w:rsidP="00C759E1">
      <w:pPr>
        <w:spacing w:line="240" w:lineRule="auto"/>
        <w:rPr>
          <w:i/>
          <w:szCs w:val="22"/>
          <w:u w:val="single"/>
        </w:rPr>
      </w:pPr>
      <w:r w:rsidRPr="00F42967">
        <w:rPr>
          <w:i/>
          <w:szCs w:val="22"/>
          <w:u w:val="single"/>
        </w:rPr>
        <w:t>Immunogenicity data for subjects 18 to 60 years of age in non-endemic areas</w:t>
      </w:r>
    </w:p>
    <w:p w14:paraId="4056C162" w14:textId="77777777" w:rsidR="002C0382" w:rsidRPr="00F42967" w:rsidDel="007060E5" w:rsidRDefault="002C0382" w:rsidP="00EA24A7">
      <w:pPr>
        <w:spacing w:line="240" w:lineRule="auto"/>
        <w:rPr>
          <w:i/>
          <w:szCs w:val="22"/>
          <w:u w:val="single"/>
        </w:rPr>
      </w:pPr>
    </w:p>
    <w:p w14:paraId="6C6BB8AE" w14:textId="43D855E9" w:rsidR="00B2425C" w:rsidRPr="00F42967" w:rsidRDefault="00B2425C" w:rsidP="00C759E1">
      <w:pPr>
        <w:spacing w:line="240" w:lineRule="auto"/>
        <w:rPr>
          <w:szCs w:val="22"/>
        </w:rPr>
      </w:pPr>
      <w:r w:rsidRPr="00F42967">
        <w:rPr>
          <w:szCs w:val="22"/>
        </w:rPr>
        <w:t xml:space="preserve">The immunogenicity of Qdenga in adults 18 to 60 years of age was assessed in DEN-304, a Phase 3 double-blind, randomized, placebo-controlled study in a non-endemic country (US). The post-dose 2 GMTs are shown in </w:t>
      </w:r>
      <w:r w:rsidRPr="00F42967">
        <w:rPr>
          <w:b/>
          <w:bCs/>
          <w:szCs w:val="22"/>
        </w:rPr>
        <w:t xml:space="preserve">Table </w:t>
      </w:r>
      <w:r w:rsidR="00A421EF">
        <w:rPr>
          <w:b/>
          <w:bCs/>
          <w:szCs w:val="22"/>
        </w:rPr>
        <w:t>7</w:t>
      </w:r>
      <w:r w:rsidRPr="00F42967">
        <w:rPr>
          <w:szCs w:val="22"/>
        </w:rPr>
        <w:t>.</w:t>
      </w:r>
    </w:p>
    <w:p w14:paraId="3F4B0E5A" w14:textId="0C3EE80C" w:rsidR="00D81B51" w:rsidRPr="00F42967" w:rsidRDefault="00D81B51" w:rsidP="00C759E1">
      <w:pPr>
        <w:spacing w:line="240" w:lineRule="auto"/>
        <w:rPr>
          <w:b/>
          <w:bCs/>
          <w:szCs w:val="22"/>
        </w:rPr>
      </w:pPr>
    </w:p>
    <w:p w14:paraId="6A10D18F" w14:textId="5D649DB1" w:rsidR="00D81B51" w:rsidRPr="00F42967" w:rsidRDefault="00B2425C" w:rsidP="00C759E1">
      <w:pPr>
        <w:spacing w:line="240" w:lineRule="auto"/>
        <w:rPr>
          <w:b/>
          <w:bCs/>
          <w:szCs w:val="22"/>
        </w:rPr>
      </w:pPr>
      <w:r w:rsidRPr="00F42967">
        <w:rPr>
          <w:b/>
          <w:bCs/>
          <w:szCs w:val="22"/>
        </w:rPr>
        <w:t xml:space="preserve">Table </w:t>
      </w:r>
      <w:r w:rsidR="00A421EF">
        <w:rPr>
          <w:b/>
          <w:bCs/>
          <w:szCs w:val="22"/>
        </w:rPr>
        <w:t>7</w:t>
      </w:r>
      <w:r w:rsidRPr="00F42967">
        <w:rPr>
          <w:b/>
          <w:bCs/>
          <w:szCs w:val="22"/>
        </w:rPr>
        <w:t xml:space="preserve">: GMTs of </w:t>
      </w:r>
      <w:r w:rsidR="000E15D7">
        <w:rPr>
          <w:b/>
          <w:bCs/>
          <w:szCs w:val="22"/>
        </w:rPr>
        <w:t>d</w:t>
      </w:r>
      <w:r w:rsidRPr="00F42967">
        <w:rPr>
          <w:b/>
          <w:bCs/>
          <w:szCs w:val="22"/>
        </w:rPr>
        <w:t xml:space="preserve">engue </w:t>
      </w:r>
      <w:r w:rsidR="000E15D7">
        <w:rPr>
          <w:b/>
          <w:bCs/>
          <w:szCs w:val="22"/>
        </w:rPr>
        <w:t>n</w:t>
      </w:r>
      <w:r w:rsidRPr="00F42967">
        <w:rPr>
          <w:b/>
          <w:bCs/>
          <w:szCs w:val="22"/>
        </w:rPr>
        <w:t>eutrali</w:t>
      </w:r>
      <w:r w:rsidR="00F20A83" w:rsidRPr="00F42967">
        <w:rPr>
          <w:b/>
          <w:bCs/>
          <w:szCs w:val="22"/>
        </w:rPr>
        <w:t>s</w:t>
      </w:r>
      <w:r w:rsidRPr="00F42967">
        <w:rPr>
          <w:b/>
          <w:bCs/>
          <w:szCs w:val="22"/>
        </w:rPr>
        <w:t xml:space="preserve">ing </w:t>
      </w:r>
      <w:r w:rsidR="000E15D7">
        <w:rPr>
          <w:b/>
          <w:bCs/>
          <w:szCs w:val="22"/>
        </w:rPr>
        <w:t>a</w:t>
      </w:r>
      <w:r w:rsidRPr="00F42967">
        <w:rPr>
          <w:b/>
          <w:bCs/>
          <w:szCs w:val="22"/>
        </w:rPr>
        <w:t xml:space="preserve">ntibodies in </w:t>
      </w:r>
      <w:r w:rsidR="000E15D7">
        <w:rPr>
          <w:b/>
          <w:bCs/>
          <w:szCs w:val="22"/>
        </w:rPr>
        <w:t>s</w:t>
      </w:r>
      <w:r w:rsidRPr="00F42967">
        <w:rPr>
          <w:b/>
          <w:bCs/>
          <w:szCs w:val="22"/>
        </w:rPr>
        <w:t>tudy DEN-304 (Per Protocol Set)</w:t>
      </w:r>
    </w:p>
    <w:tbl>
      <w:tblPr>
        <w:tblStyle w:val="TableGrid"/>
        <w:tblW w:w="5000" w:type="pct"/>
        <w:tblLook w:val="04A0" w:firstRow="1" w:lastRow="0" w:firstColumn="1" w:lastColumn="0" w:noHBand="0" w:noVBand="1"/>
      </w:tblPr>
      <w:tblGrid>
        <w:gridCol w:w="1167"/>
        <w:gridCol w:w="2064"/>
        <w:gridCol w:w="1975"/>
        <w:gridCol w:w="1885"/>
        <w:gridCol w:w="1975"/>
      </w:tblGrid>
      <w:tr w:rsidR="00B2425C" w:rsidRPr="00F42967" w14:paraId="55D9A422" w14:textId="79F8ED76" w:rsidTr="00692606">
        <w:trPr>
          <w:tblHeader/>
        </w:trPr>
        <w:tc>
          <w:tcPr>
            <w:tcW w:w="1170" w:type="dxa"/>
            <w:vMerge w:val="restart"/>
            <w:tcBorders>
              <w:top w:val="nil"/>
              <w:left w:val="nil"/>
              <w:bottom w:val="nil"/>
              <w:right w:val="single" w:sz="4" w:space="0" w:color="auto"/>
            </w:tcBorders>
            <w:noWrap/>
            <w:tcMar>
              <w:left w:w="72" w:type="dxa"/>
              <w:right w:w="72" w:type="dxa"/>
            </w:tcMar>
          </w:tcPr>
          <w:p w14:paraId="0E652292" w14:textId="02A15B92" w:rsidR="00B2425C" w:rsidRPr="00F42967" w:rsidRDefault="00B2425C" w:rsidP="00C759E1">
            <w:pPr>
              <w:spacing w:line="240" w:lineRule="auto"/>
              <w:outlineLvl w:val="0"/>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70DED074" w14:textId="2CBEC531" w:rsidR="00B2425C" w:rsidRPr="00F42967" w:rsidRDefault="00B2425C" w:rsidP="00C759E1">
            <w:pPr>
              <w:spacing w:before="80" w:after="80" w:line="240" w:lineRule="auto"/>
              <w:jc w:val="center"/>
              <w:outlineLvl w:val="0"/>
              <w:rPr>
                <w:b/>
                <w:bCs/>
                <w:szCs w:val="22"/>
              </w:rPr>
            </w:pPr>
            <w:r w:rsidRPr="00F42967">
              <w:rPr>
                <w:b/>
                <w:bCs/>
                <w:szCs w:val="22"/>
              </w:rPr>
              <w:t>Baseline Seropositive*</w:t>
            </w:r>
          </w:p>
        </w:tc>
        <w:tc>
          <w:tcPr>
            <w:tcW w:w="3870" w:type="dxa"/>
            <w:gridSpan w:val="2"/>
            <w:shd w:val="clear" w:color="auto" w:fill="auto"/>
            <w:noWrap/>
            <w:tcMar>
              <w:left w:w="72" w:type="dxa"/>
              <w:right w:w="72" w:type="dxa"/>
            </w:tcMar>
            <w:vAlign w:val="center"/>
            <w:hideMark/>
          </w:tcPr>
          <w:p w14:paraId="46C38532" w14:textId="45AC31A2" w:rsidR="00B2425C" w:rsidRPr="00F42967" w:rsidRDefault="00B2425C" w:rsidP="00C759E1">
            <w:pPr>
              <w:spacing w:before="80" w:after="80" w:line="240" w:lineRule="auto"/>
              <w:jc w:val="center"/>
              <w:outlineLvl w:val="0"/>
              <w:rPr>
                <w:b/>
                <w:bCs/>
                <w:szCs w:val="22"/>
              </w:rPr>
            </w:pPr>
            <w:r w:rsidRPr="00F42967">
              <w:rPr>
                <w:b/>
                <w:bCs/>
                <w:szCs w:val="22"/>
              </w:rPr>
              <w:t>Baseline Seronegative*</w:t>
            </w:r>
          </w:p>
        </w:tc>
      </w:tr>
      <w:tr w:rsidR="00B2425C" w:rsidRPr="00F42967" w14:paraId="49E3F5D9" w14:textId="2890F454" w:rsidTr="00692606">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197A8572" w14:textId="5DBAD15C" w:rsidR="00B2425C" w:rsidRPr="00F42967" w:rsidRDefault="00B2425C" w:rsidP="00C759E1">
            <w:pPr>
              <w:spacing w:line="240" w:lineRule="auto"/>
              <w:outlineLvl w:val="0"/>
              <w:rPr>
                <w:szCs w:val="22"/>
              </w:rPr>
            </w:pPr>
          </w:p>
        </w:tc>
        <w:tc>
          <w:tcPr>
            <w:tcW w:w="2070" w:type="dxa"/>
            <w:noWrap/>
            <w:tcMar>
              <w:left w:w="72" w:type="dxa"/>
              <w:right w:w="72" w:type="dxa"/>
            </w:tcMar>
            <w:vAlign w:val="bottom"/>
            <w:hideMark/>
          </w:tcPr>
          <w:p w14:paraId="0C5E18C5" w14:textId="5CBD1751" w:rsidR="00B2425C" w:rsidRPr="00F42967" w:rsidRDefault="00B2425C" w:rsidP="00C759E1">
            <w:pPr>
              <w:spacing w:line="240" w:lineRule="auto"/>
              <w:jc w:val="center"/>
              <w:outlineLvl w:val="0"/>
              <w:rPr>
                <w:szCs w:val="22"/>
              </w:rPr>
            </w:pPr>
            <w:r w:rsidRPr="00F42967">
              <w:rPr>
                <w:szCs w:val="22"/>
              </w:rPr>
              <w:t>Pre-Vaccination</w:t>
            </w:r>
          </w:p>
          <w:p w14:paraId="10E8F371" w14:textId="40C5855A" w:rsidR="00B2425C" w:rsidRPr="00F42967" w:rsidRDefault="00B2425C" w:rsidP="00C759E1">
            <w:pPr>
              <w:spacing w:line="240" w:lineRule="auto"/>
              <w:jc w:val="center"/>
              <w:outlineLvl w:val="0"/>
              <w:rPr>
                <w:szCs w:val="22"/>
              </w:rPr>
            </w:pPr>
            <w:r w:rsidRPr="00F42967">
              <w:rPr>
                <w:szCs w:val="22"/>
              </w:rPr>
              <w:t>N=68</w:t>
            </w:r>
          </w:p>
        </w:tc>
        <w:tc>
          <w:tcPr>
            <w:tcW w:w="1980" w:type="dxa"/>
            <w:noWrap/>
            <w:tcMar>
              <w:left w:w="72" w:type="dxa"/>
              <w:right w:w="72" w:type="dxa"/>
            </w:tcMar>
            <w:vAlign w:val="bottom"/>
            <w:hideMark/>
          </w:tcPr>
          <w:p w14:paraId="53D00087" w14:textId="54C37A25" w:rsidR="00B2425C" w:rsidRPr="00F42967" w:rsidRDefault="001B2A6E" w:rsidP="00C759E1">
            <w:pPr>
              <w:spacing w:line="240" w:lineRule="auto"/>
              <w:jc w:val="center"/>
              <w:outlineLvl w:val="0"/>
              <w:rPr>
                <w:szCs w:val="22"/>
              </w:rPr>
            </w:pPr>
            <w:r w:rsidRPr="00F42967">
              <w:rPr>
                <w:szCs w:val="22"/>
              </w:rPr>
              <w:t xml:space="preserve">1 month </w:t>
            </w:r>
            <w:r w:rsidR="003E567F" w:rsidRPr="00F42967">
              <w:rPr>
                <w:szCs w:val="22"/>
              </w:rPr>
              <w:br/>
            </w:r>
            <w:proofErr w:type="gramStart"/>
            <w:r w:rsidR="00B2425C" w:rsidRPr="00F42967">
              <w:rPr>
                <w:szCs w:val="22"/>
              </w:rPr>
              <w:t>Post-</w:t>
            </w:r>
            <w:r w:rsidR="006174AE" w:rsidRPr="00F42967">
              <w:rPr>
                <w:szCs w:val="22"/>
              </w:rPr>
              <w:t>Dose</w:t>
            </w:r>
            <w:proofErr w:type="gramEnd"/>
            <w:r w:rsidR="006174AE" w:rsidRPr="00F42967">
              <w:rPr>
                <w:szCs w:val="22"/>
              </w:rPr>
              <w:t xml:space="preserve"> 2</w:t>
            </w:r>
          </w:p>
          <w:p w14:paraId="6DB12A02" w14:textId="10AA32D2" w:rsidR="00B2425C" w:rsidRPr="00F42967" w:rsidRDefault="00B2425C" w:rsidP="00C759E1">
            <w:pPr>
              <w:spacing w:line="240" w:lineRule="auto"/>
              <w:jc w:val="center"/>
              <w:outlineLvl w:val="0"/>
              <w:rPr>
                <w:szCs w:val="22"/>
              </w:rPr>
            </w:pPr>
            <w:r w:rsidRPr="00F42967">
              <w:rPr>
                <w:szCs w:val="22"/>
              </w:rPr>
              <w:t>N=67</w:t>
            </w:r>
          </w:p>
        </w:tc>
        <w:tc>
          <w:tcPr>
            <w:tcW w:w="1890" w:type="dxa"/>
            <w:noWrap/>
            <w:tcMar>
              <w:left w:w="72" w:type="dxa"/>
              <w:right w:w="72" w:type="dxa"/>
            </w:tcMar>
            <w:vAlign w:val="bottom"/>
            <w:hideMark/>
          </w:tcPr>
          <w:p w14:paraId="40A58F4E" w14:textId="16EBC64C" w:rsidR="00B2425C" w:rsidRPr="00F42967" w:rsidRDefault="00B2425C" w:rsidP="00C759E1">
            <w:pPr>
              <w:spacing w:line="240" w:lineRule="auto"/>
              <w:jc w:val="center"/>
              <w:outlineLvl w:val="0"/>
              <w:rPr>
                <w:szCs w:val="22"/>
              </w:rPr>
            </w:pPr>
            <w:r w:rsidRPr="00F42967">
              <w:rPr>
                <w:szCs w:val="22"/>
              </w:rPr>
              <w:t>Pre-Vaccination</w:t>
            </w:r>
          </w:p>
          <w:p w14:paraId="2A77717D" w14:textId="4F507CA1" w:rsidR="00B2425C" w:rsidRPr="00F42967" w:rsidRDefault="00B2425C" w:rsidP="00C759E1">
            <w:pPr>
              <w:spacing w:line="240" w:lineRule="auto"/>
              <w:jc w:val="center"/>
              <w:outlineLvl w:val="0"/>
              <w:rPr>
                <w:szCs w:val="22"/>
              </w:rPr>
            </w:pPr>
            <w:r w:rsidRPr="00F42967">
              <w:rPr>
                <w:szCs w:val="22"/>
              </w:rPr>
              <w:t>N=379</w:t>
            </w:r>
          </w:p>
        </w:tc>
        <w:tc>
          <w:tcPr>
            <w:tcW w:w="1980" w:type="dxa"/>
            <w:noWrap/>
            <w:tcMar>
              <w:left w:w="72" w:type="dxa"/>
              <w:right w:w="72" w:type="dxa"/>
            </w:tcMar>
            <w:vAlign w:val="bottom"/>
            <w:hideMark/>
          </w:tcPr>
          <w:p w14:paraId="43498D32" w14:textId="70694796" w:rsidR="00B2425C" w:rsidRPr="00F42967" w:rsidRDefault="003E567F" w:rsidP="00C759E1">
            <w:pPr>
              <w:spacing w:line="240" w:lineRule="auto"/>
              <w:jc w:val="center"/>
              <w:outlineLvl w:val="0"/>
              <w:rPr>
                <w:szCs w:val="22"/>
              </w:rPr>
            </w:pPr>
            <w:r w:rsidRPr="00F42967">
              <w:rPr>
                <w:szCs w:val="22"/>
              </w:rPr>
              <w:t xml:space="preserve">1 month </w:t>
            </w:r>
            <w:r w:rsidRPr="00F42967">
              <w:rPr>
                <w:szCs w:val="22"/>
              </w:rPr>
              <w:br/>
            </w:r>
            <w:proofErr w:type="gramStart"/>
            <w:r w:rsidRPr="00F42967">
              <w:rPr>
                <w:szCs w:val="22"/>
              </w:rPr>
              <w:t>Post-Dose</w:t>
            </w:r>
            <w:proofErr w:type="gramEnd"/>
            <w:r w:rsidRPr="00F42967">
              <w:rPr>
                <w:szCs w:val="22"/>
              </w:rPr>
              <w:t xml:space="preserve"> 2</w:t>
            </w:r>
          </w:p>
          <w:p w14:paraId="77BA8742" w14:textId="2E4F0574" w:rsidR="00B2425C" w:rsidRPr="00F42967" w:rsidRDefault="00B2425C" w:rsidP="00C759E1">
            <w:pPr>
              <w:spacing w:line="240" w:lineRule="auto"/>
              <w:jc w:val="center"/>
              <w:outlineLvl w:val="0"/>
              <w:rPr>
                <w:szCs w:val="22"/>
              </w:rPr>
            </w:pPr>
            <w:r w:rsidRPr="00F42967">
              <w:rPr>
                <w:szCs w:val="22"/>
              </w:rPr>
              <w:t>N=367</w:t>
            </w:r>
          </w:p>
        </w:tc>
      </w:tr>
      <w:tr w:rsidR="00B2425C" w:rsidRPr="00F42967" w14:paraId="7E39CA49" w14:textId="07224905" w:rsidTr="00692606">
        <w:tc>
          <w:tcPr>
            <w:tcW w:w="1170" w:type="dxa"/>
            <w:tcBorders>
              <w:top w:val="single" w:sz="4" w:space="0" w:color="auto"/>
            </w:tcBorders>
            <w:noWrap/>
            <w:tcMar>
              <w:left w:w="72" w:type="dxa"/>
              <w:right w:w="72" w:type="dxa"/>
            </w:tcMar>
            <w:hideMark/>
          </w:tcPr>
          <w:p w14:paraId="495B5DDF" w14:textId="2413F6EC" w:rsidR="00B2425C" w:rsidRPr="00F42967" w:rsidRDefault="00B2425C" w:rsidP="00C759E1">
            <w:pPr>
              <w:spacing w:line="240" w:lineRule="auto"/>
              <w:ind w:right="170"/>
              <w:jc w:val="right"/>
              <w:outlineLvl w:val="0"/>
              <w:rPr>
                <w:b/>
                <w:szCs w:val="22"/>
              </w:rPr>
            </w:pPr>
            <w:r w:rsidRPr="00F42967">
              <w:rPr>
                <w:b/>
                <w:szCs w:val="22"/>
              </w:rPr>
              <w:t xml:space="preserve">DENV-1 </w:t>
            </w:r>
          </w:p>
          <w:p w14:paraId="512D1E42" w14:textId="3B241C38" w:rsidR="00B2425C" w:rsidRPr="00F42967" w:rsidRDefault="00B2425C" w:rsidP="00C759E1">
            <w:pPr>
              <w:spacing w:line="240" w:lineRule="auto"/>
              <w:ind w:right="170"/>
              <w:jc w:val="right"/>
              <w:outlineLvl w:val="0"/>
              <w:rPr>
                <w:szCs w:val="22"/>
              </w:rPr>
            </w:pPr>
            <w:r w:rsidRPr="00F42967">
              <w:rPr>
                <w:szCs w:val="22"/>
              </w:rPr>
              <w:t xml:space="preserve">GMT </w:t>
            </w:r>
          </w:p>
          <w:p w14:paraId="4350F518" w14:textId="114549F2" w:rsidR="00B2425C" w:rsidRPr="00F42967" w:rsidRDefault="00B2425C"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13D76D44" w14:textId="2A32774C" w:rsidR="00B2425C" w:rsidRPr="00F42967" w:rsidRDefault="00B2425C" w:rsidP="00C759E1">
            <w:pPr>
              <w:spacing w:line="240" w:lineRule="auto"/>
              <w:jc w:val="center"/>
              <w:outlineLvl w:val="0"/>
              <w:rPr>
                <w:szCs w:val="22"/>
              </w:rPr>
            </w:pPr>
          </w:p>
          <w:p w14:paraId="4A87917C" w14:textId="3535EAD3" w:rsidR="00B2425C" w:rsidRPr="00F42967" w:rsidRDefault="00B2425C" w:rsidP="00C759E1">
            <w:pPr>
              <w:spacing w:line="240" w:lineRule="auto"/>
              <w:jc w:val="center"/>
              <w:outlineLvl w:val="0"/>
              <w:rPr>
                <w:szCs w:val="22"/>
              </w:rPr>
            </w:pPr>
            <w:r w:rsidRPr="00F42967">
              <w:rPr>
                <w:szCs w:val="22"/>
              </w:rPr>
              <w:t>13.9</w:t>
            </w:r>
          </w:p>
          <w:p w14:paraId="4DE51C56" w14:textId="3F61C31E" w:rsidR="00B2425C" w:rsidRPr="00F42967" w:rsidRDefault="00B2425C" w:rsidP="00C759E1">
            <w:pPr>
              <w:spacing w:line="240" w:lineRule="auto"/>
              <w:jc w:val="center"/>
              <w:outlineLvl w:val="0"/>
              <w:rPr>
                <w:szCs w:val="22"/>
              </w:rPr>
            </w:pPr>
            <w:r w:rsidRPr="00F42967">
              <w:rPr>
                <w:szCs w:val="22"/>
              </w:rPr>
              <w:t>(9.5, 20.4)</w:t>
            </w:r>
          </w:p>
        </w:tc>
        <w:tc>
          <w:tcPr>
            <w:tcW w:w="1980" w:type="dxa"/>
            <w:noWrap/>
            <w:tcMar>
              <w:left w:w="72" w:type="dxa"/>
              <w:right w:w="72" w:type="dxa"/>
            </w:tcMar>
            <w:hideMark/>
          </w:tcPr>
          <w:p w14:paraId="697CE45C" w14:textId="248731D6" w:rsidR="00B2425C" w:rsidRPr="00F42967" w:rsidRDefault="00B2425C" w:rsidP="00C759E1">
            <w:pPr>
              <w:spacing w:line="240" w:lineRule="auto"/>
              <w:jc w:val="center"/>
              <w:outlineLvl w:val="0"/>
              <w:rPr>
                <w:szCs w:val="22"/>
              </w:rPr>
            </w:pPr>
          </w:p>
          <w:p w14:paraId="77518472" w14:textId="30EE2635" w:rsidR="00B2425C" w:rsidRPr="00F42967" w:rsidRDefault="00B2425C" w:rsidP="00C759E1">
            <w:pPr>
              <w:spacing w:line="240" w:lineRule="auto"/>
              <w:jc w:val="center"/>
              <w:outlineLvl w:val="0"/>
              <w:rPr>
                <w:szCs w:val="22"/>
              </w:rPr>
            </w:pPr>
            <w:r w:rsidRPr="00F42967">
              <w:rPr>
                <w:szCs w:val="22"/>
              </w:rPr>
              <w:t>365.1</w:t>
            </w:r>
          </w:p>
          <w:p w14:paraId="0D530041" w14:textId="1EA1C134" w:rsidR="00B2425C" w:rsidRPr="00F42967" w:rsidRDefault="00B2425C" w:rsidP="00C759E1">
            <w:pPr>
              <w:spacing w:line="240" w:lineRule="auto"/>
              <w:jc w:val="center"/>
              <w:outlineLvl w:val="0"/>
              <w:rPr>
                <w:szCs w:val="22"/>
              </w:rPr>
            </w:pPr>
            <w:r w:rsidRPr="00F42967">
              <w:rPr>
                <w:szCs w:val="22"/>
              </w:rPr>
              <w:t>(233.0, 572.1)</w:t>
            </w:r>
          </w:p>
        </w:tc>
        <w:tc>
          <w:tcPr>
            <w:tcW w:w="1890" w:type="dxa"/>
            <w:noWrap/>
            <w:tcMar>
              <w:left w:w="72" w:type="dxa"/>
              <w:right w:w="72" w:type="dxa"/>
            </w:tcMar>
          </w:tcPr>
          <w:p w14:paraId="443D7463" w14:textId="3E7DAE40" w:rsidR="00B2425C" w:rsidRPr="00F42967" w:rsidRDefault="00B2425C" w:rsidP="00C759E1">
            <w:pPr>
              <w:spacing w:line="240" w:lineRule="auto"/>
              <w:jc w:val="center"/>
              <w:outlineLvl w:val="0"/>
              <w:rPr>
                <w:szCs w:val="22"/>
              </w:rPr>
            </w:pPr>
          </w:p>
          <w:p w14:paraId="04A6CB57" w14:textId="709A2C1F" w:rsidR="00B2425C" w:rsidRPr="00F42967" w:rsidRDefault="00B2425C" w:rsidP="00C759E1">
            <w:pPr>
              <w:spacing w:line="240" w:lineRule="auto"/>
              <w:jc w:val="center"/>
              <w:outlineLvl w:val="0"/>
              <w:rPr>
                <w:szCs w:val="22"/>
              </w:rPr>
            </w:pPr>
            <w:r w:rsidRPr="00F42967">
              <w:rPr>
                <w:szCs w:val="22"/>
              </w:rPr>
              <w:t>5.0</w:t>
            </w:r>
          </w:p>
          <w:p w14:paraId="0DD38620" w14:textId="1F79D960" w:rsidR="00B2425C" w:rsidRPr="00F42967" w:rsidRDefault="00B2425C"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06CD31FA" w14:textId="2094F937" w:rsidR="00B2425C" w:rsidRPr="00F42967" w:rsidRDefault="00B2425C" w:rsidP="00C759E1">
            <w:pPr>
              <w:spacing w:line="240" w:lineRule="auto"/>
              <w:jc w:val="center"/>
              <w:outlineLvl w:val="0"/>
              <w:rPr>
                <w:szCs w:val="22"/>
              </w:rPr>
            </w:pPr>
          </w:p>
          <w:p w14:paraId="0902E7B7" w14:textId="678B4E4F" w:rsidR="00B2425C" w:rsidRPr="00F42967" w:rsidRDefault="00B2425C" w:rsidP="00C759E1">
            <w:pPr>
              <w:spacing w:line="240" w:lineRule="auto"/>
              <w:jc w:val="center"/>
              <w:outlineLvl w:val="0"/>
              <w:rPr>
                <w:szCs w:val="22"/>
              </w:rPr>
            </w:pPr>
            <w:r w:rsidRPr="00F42967">
              <w:rPr>
                <w:szCs w:val="22"/>
              </w:rPr>
              <w:t>268.1</w:t>
            </w:r>
          </w:p>
          <w:p w14:paraId="4F800B2E" w14:textId="77154C6F" w:rsidR="00B2425C" w:rsidRPr="00F42967" w:rsidRDefault="00B2425C" w:rsidP="00C759E1">
            <w:pPr>
              <w:spacing w:line="240" w:lineRule="auto"/>
              <w:jc w:val="center"/>
              <w:outlineLvl w:val="0"/>
              <w:rPr>
                <w:szCs w:val="22"/>
              </w:rPr>
            </w:pPr>
            <w:r w:rsidRPr="00F42967">
              <w:rPr>
                <w:szCs w:val="22"/>
              </w:rPr>
              <w:t>(226.3, 317.8)</w:t>
            </w:r>
          </w:p>
        </w:tc>
      </w:tr>
      <w:tr w:rsidR="00B2425C" w:rsidRPr="00F42967" w14:paraId="4F2826CA" w14:textId="64307AD0" w:rsidTr="00692606">
        <w:tc>
          <w:tcPr>
            <w:tcW w:w="1170" w:type="dxa"/>
            <w:noWrap/>
            <w:tcMar>
              <w:left w:w="72" w:type="dxa"/>
              <w:right w:w="72" w:type="dxa"/>
            </w:tcMar>
            <w:hideMark/>
          </w:tcPr>
          <w:p w14:paraId="0A1245EA" w14:textId="501F186F" w:rsidR="00B2425C" w:rsidRPr="00F42967" w:rsidRDefault="00B2425C" w:rsidP="00C759E1">
            <w:pPr>
              <w:spacing w:line="240" w:lineRule="auto"/>
              <w:ind w:right="170"/>
              <w:jc w:val="right"/>
              <w:outlineLvl w:val="0"/>
              <w:rPr>
                <w:b/>
                <w:szCs w:val="22"/>
              </w:rPr>
            </w:pPr>
            <w:r w:rsidRPr="00F42967">
              <w:rPr>
                <w:b/>
                <w:szCs w:val="22"/>
              </w:rPr>
              <w:t>DENV-2</w:t>
            </w:r>
          </w:p>
          <w:p w14:paraId="7A10CAFE" w14:textId="1A13C3C7" w:rsidR="00B2425C" w:rsidRPr="00F42967" w:rsidRDefault="00B2425C" w:rsidP="00C759E1">
            <w:pPr>
              <w:spacing w:line="240" w:lineRule="auto"/>
              <w:ind w:right="170"/>
              <w:jc w:val="right"/>
              <w:outlineLvl w:val="0"/>
              <w:rPr>
                <w:szCs w:val="22"/>
              </w:rPr>
            </w:pPr>
            <w:r w:rsidRPr="00F42967">
              <w:rPr>
                <w:szCs w:val="22"/>
              </w:rPr>
              <w:t>GMT</w:t>
            </w:r>
          </w:p>
          <w:p w14:paraId="7FAACEB0" w14:textId="58DB2BF5" w:rsidR="00B2425C" w:rsidRPr="00F42967" w:rsidRDefault="00B2425C"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56C82A73" w14:textId="6B3248DE" w:rsidR="00B2425C" w:rsidRPr="00F42967" w:rsidRDefault="00B2425C" w:rsidP="00C759E1">
            <w:pPr>
              <w:spacing w:line="240" w:lineRule="auto"/>
              <w:jc w:val="center"/>
              <w:outlineLvl w:val="0"/>
              <w:rPr>
                <w:szCs w:val="22"/>
              </w:rPr>
            </w:pPr>
          </w:p>
          <w:p w14:paraId="58116900" w14:textId="5B073552" w:rsidR="00B2425C" w:rsidRPr="00F42967" w:rsidRDefault="00B2425C" w:rsidP="00C759E1">
            <w:pPr>
              <w:spacing w:line="240" w:lineRule="auto"/>
              <w:jc w:val="center"/>
              <w:outlineLvl w:val="0"/>
              <w:rPr>
                <w:szCs w:val="22"/>
              </w:rPr>
            </w:pPr>
            <w:r w:rsidRPr="00F42967">
              <w:rPr>
                <w:szCs w:val="22"/>
              </w:rPr>
              <w:t>31.8</w:t>
            </w:r>
          </w:p>
          <w:p w14:paraId="2EF5FC11" w14:textId="0530F26F" w:rsidR="00B2425C" w:rsidRPr="00F42967" w:rsidRDefault="00B2425C" w:rsidP="00C759E1">
            <w:pPr>
              <w:spacing w:line="240" w:lineRule="auto"/>
              <w:jc w:val="center"/>
              <w:outlineLvl w:val="0"/>
              <w:rPr>
                <w:szCs w:val="22"/>
              </w:rPr>
            </w:pPr>
            <w:r w:rsidRPr="00F42967">
              <w:rPr>
                <w:szCs w:val="22"/>
              </w:rPr>
              <w:t>(22.5, 44.8)</w:t>
            </w:r>
          </w:p>
        </w:tc>
        <w:tc>
          <w:tcPr>
            <w:tcW w:w="1980" w:type="dxa"/>
            <w:noWrap/>
            <w:tcMar>
              <w:left w:w="72" w:type="dxa"/>
              <w:right w:w="72" w:type="dxa"/>
            </w:tcMar>
            <w:hideMark/>
          </w:tcPr>
          <w:p w14:paraId="2DD3F490" w14:textId="41D13982" w:rsidR="00B2425C" w:rsidRPr="00F42967" w:rsidRDefault="00B2425C" w:rsidP="00C759E1">
            <w:pPr>
              <w:spacing w:line="240" w:lineRule="auto"/>
              <w:jc w:val="center"/>
              <w:outlineLvl w:val="0"/>
              <w:rPr>
                <w:szCs w:val="22"/>
              </w:rPr>
            </w:pPr>
          </w:p>
          <w:p w14:paraId="375A10BB" w14:textId="6B123F03" w:rsidR="00B2425C" w:rsidRPr="00F42967" w:rsidRDefault="00B2425C" w:rsidP="00C759E1">
            <w:pPr>
              <w:spacing w:line="240" w:lineRule="auto"/>
              <w:jc w:val="center"/>
              <w:outlineLvl w:val="0"/>
              <w:rPr>
                <w:szCs w:val="22"/>
              </w:rPr>
            </w:pPr>
            <w:r w:rsidRPr="00F42967">
              <w:rPr>
                <w:szCs w:val="22"/>
              </w:rPr>
              <w:t>3098.0</w:t>
            </w:r>
          </w:p>
          <w:p w14:paraId="69D2BC92" w14:textId="782E3510" w:rsidR="00B2425C" w:rsidRPr="00F42967" w:rsidRDefault="00B2425C" w:rsidP="00C759E1">
            <w:pPr>
              <w:spacing w:line="240" w:lineRule="auto"/>
              <w:jc w:val="center"/>
              <w:outlineLvl w:val="0"/>
              <w:rPr>
                <w:szCs w:val="22"/>
              </w:rPr>
            </w:pPr>
            <w:r w:rsidRPr="00F42967">
              <w:rPr>
                <w:szCs w:val="22"/>
              </w:rPr>
              <w:t>(2233.4, 4297.2)</w:t>
            </w:r>
          </w:p>
        </w:tc>
        <w:tc>
          <w:tcPr>
            <w:tcW w:w="1890" w:type="dxa"/>
            <w:noWrap/>
            <w:tcMar>
              <w:left w:w="72" w:type="dxa"/>
              <w:right w:w="72" w:type="dxa"/>
            </w:tcMar>
          </w:tcPr>
          <w:p w14:paraId="54991A82" w14:textId="1FB69DA7" w:rsidR="00B2425C" w:rsidRPr="00F42967" w:rsidRDefault="00B2425C" w:rsidP="00C759E1">
            <w:pPr>
              <w:spacing w:line="240" w:lineRule="auto"/>
              <w:jc w:val="center"/>
              <w:outlineLvl w:val="0"/>
              <w:rPr>
                <w:szCs w:val="22"/>
              </w:rPr>
            </w:pPr>
          </w:p>
          <w:p w14:paraId="109AD588" w14:textId="6D2BAE6C" w:rsidR="00B2425C" w:rsidRPr="00F42967" w:rsidRDefault="00B2425C" w:rsidP="00C759E1">
            <w:pPr>
              <w:spacing w:line="240" w:lineRule="auto"/>
              <w:jc w:val="center"/>
              <w:outlineLvl w:val="0"/>
              <w:rPr>
                <w:szCs w:val="22"/>
              </w:rPr>
            </w:pPr>
            <w:r w:rsidRPr="00F42967">
              <w:rPr>
                <w:szCs w:val="22"/>
              </w:rPr>
              <w:t>5.0</w:t>
            </w:r>
          </w:p>
          <w:p w14:paraId="1EFE6FE4" w14:textId="0E34BC53" w:rsidR="00B2425C" w:rsidRPr="00F42967" w:rsidRDefault="00B2425C"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22173B1F" w14:textId="18296704" w:rsidR="00B2425C" w:rsidRPr="00F42967" w:rsidRDefault="00B2425C" w:rsidP="00C759E1">
            <w:pPr>
              <w:spacing w:line="240" w:lineRule="auto"/>
              <w:jc w:val="center"/>
              <w:outlineLvl w:val="0"/>
              <w:rPr>
                <w:szCs w:val="22"/>
              </w:rPr>
            </w:pPr>
          </w:p>
          <w:p w14:paraId="7043DE10" w14:textId="4A447DDB" w:rsidR="00B2425C" w:rsidRPr="00F42967" w:rsidRDefault="00B2425C" w:rsidP="00C759E1">
            <w:pPr>
              <w:spacing w:line="240" w:lineRule="auto"/>
              <w:jc w:val="center"/>
              <w:outlineLvl w:val="0"/>
              <w:rPr>
                <w:szCs w:val="22"/>
              </w:rPr>
            </w:pPr>
            <w:r w:rsidRPr="00F42967">
              <w:rPr>
                <w:szCs w:val="22"/>
              </w:rPr>
              <w:t>2956.9</w:t>
            </w:r>
          </w:p>
          <w:p w14:paraId="1A7D2CB0" w14:textId="687178B4" w:rsidR="00B2425C" w:rsidRPr="00F42967" w:rsidRDefault="00B2425C" w:rsidP="00C759E1">
            <w:pPr>
              <w:spacing w:line="240" w:lineRule="auto"/>
              <w:jc w:val="center"/>
              <w:outlineLvl w:val="0"/>
              <w:rPr>
                <w:szCs w:val="22"/>
              </w:rPr>
            </w:pPr>
            <w:r w:rsidRPr="00F42967">
              <w:rPr>
                <w:szCs w:val="22"/>
              </w:rPr>
              <w:t>(2635.9, 3316.9)</w:t>
            </w:r>
          </w:p>
        </w:tc>
      </w:tr>
      <w:tr w:rsidR="00B2425C" w:rsidRPr="00F42967" w14:paraId="585A58F6" w14:textId="5C1FAD91" w:rsidTr="00692606">
        <w:tc>
          <w:tcPr>
            <w:tcW w:w="1170" w:type="dxa"/>
            <w:noWrap/>
            <w:tcMar>
              <w:left w:w="72" w:type="dxa"/>
              <w:right w:w="72" w:type="dxa"/>
            </w:tcMar>
            <w:hideMark/>
          </w:tcPr>
          <w:p w14:paraId="5264FED4" w14:textId="003E5676" w:rsidR="00B2425C" w:rsidRPr="00F42967" w:rsidRDefault="00B2425C" w:rsidP="00C759E1">
            <w:pPr>
              <w:spacing w:line="240" w:lineRule="auto"/>
              <w:ind w:right="170"/>
              <w:jc w:val="right"/>
              <w:outlineLvl w:val="0"/>
              <w:rPr>
                <w:b/>
                <w:szCs w:val="22"/>
              </w:rPr>
            </w:pPr>
            <w:r w:rsidRPr="00F42967">
              <w:rPr>
                <w:b/>
                <w:szCs w:val="22"/>
              </w:rPr>
              <w:t>DENV-3</w:t>
            </w:r>
          </w:p>
          <w:p w14:paraId="0790F6FE" w14:textId="568F939E" w:rsidR="00B2425C" w:rsidRPr="00F42967" w:rsidRDefault="00B2425C" w:rsidP="00C759E1">
            <w:pPr>
              <w:spacing w:line="240" w:lineRule="auto"/>
              <w:ind w:right="170"/>
              <w:jc w:val="right"/>
              <w:outlineLvl w:val="0"/>
              <w:rPr>
                <w:szCs w:val="22"/>
              </w:rPr>
            </w:pPr>
            <w:r w:rsidRPr="00F42967">
              <w:rPr>
                <w:szCs w:val="22"/>
              </w:rPr>
              <w:t>GMT</w:t>
            </w:r>
          </w:p>
          <w:p w14:paraId="5F6017EF" w14:textId="085B582E" w:rsidR="00B2425C" w:rsidRPr="00F42967" w:rsidRDefault="00B2425C"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0483055E" w14:textId="33528326" w:rsidR="00B2425C" w:rsidRPr="00F42967" w:rsidRDefault="00B2425C" w:rsidP="00C759E1">
            <w:pPr>
              <w:spacing w:line="240" w:lineRule="auto"/>
              <w:jc w:val="center"/>
              <w:outlineLvl w:val="0"/>
              <w:rPr>
                <w:szCs w:val="22"/>
              </w:rPr>
            </w:pPr>
          </w:p>
          <w:p w14:paraId="31719CF3" w14:textId="260F3996" w:rsidR="00B2425C" w:rsidRPr="00F42967" w:rsidRDefault="00B2425C" w:rsidP="00C759E1">
            <w:pPr>
              <w:spacing w:line="240" w:lineRule="auto"/>
              <w:jc w:val="center"/>
              <w:outlineLvl w:val="0"/>
              <w:rPr>
                <w:szCs w:val="22"/>
              </w:rPr>
            </w:pPr>
            <w:r w:rsidRPr="00F42967">
              <w:rPr>
                <w:szCs w:val="22"/>
              </w:rPr>
              <w:t>7.4</w:t>
            </w:r>
          </w:p>
          <w:p w14:paraId="6E9ED9C9" w14:textId="5B6FD38D" w:rsidR="00B2425C" w:rsidRPr="00F42967" w:rsidRDefault="00B2425C" w:rsidP="00C759E1">
            <w:pPr>
              <w:spacing w:line="240" w:lineRule="auto"/>
              <w:jc w:val="center"/>
              <w:outlineLvl w:val="0"/>
              <w:rPr>
                <w:szCs w:val="22"/>
              </w:rPr>
            </w:pPr>
            <w:r w:rsidRPr="00F42967">
              <w:rPr>
                <w:szCs w:val="22"/>
              </w:rPr>
              <w:t>(5.7, 9.6)</w:t>
            </w:r>
          </w:p>
        </w:tc>
        <w:tc>
          <w:tcPr>
            <w:tcW w:w="1980" w:type="dxa"/>
            <w:noWrap/>
            <w:tcMar>
              <w:left w:w="72" w:type="dxa"/>
              <w:right w:w="72" w:type="dxa"/>
            </w:tcMar>
            <w:hideMark/>
          </w:tcPr>
          <w:p w14:paraId="5F15E71C" w14:textId="6C13A19C" w:rsidR="00B2425C" w:rsidRPr="00F42967" w:rsidRDefault="00B2425C" w:rsidP="00C759E1">
            <w:pPr>
              <w:spacing w:line="240" w:lineRule="auto"/>
              <w:jc w:val="center"/>
              <w:outlineLvl w:val="0"/>
              <w:rPr>
                <w:szCs w:val="22"/>
              </w:rPr>
            </w:pPr>
          </w:p>
          <w:p w14:paraId="664FF702" w14:textId="542E2017" w:rsidR="00B2425C" w:rsidRPr="00F42967" w:rsidRDefault="00B2425C" w:rsidP="00C759E1">
            <w:pPr>
              <w:spacing w:line="240" w:lineRule="auto"/>
              <w:jc w:val="center"/>
              <w:outlineLvl w:val="0"/>
              <w:rPr>
                <w:szCs w:val="22"/>
              </w:rPr>
            </w:pPr>
            <w:r w:rsidRPr="00F42967">
              <w:rPr>
                <w:szCs w:val="22"/>
              </w:rPr>
              <w:t>185.7</w:t>
            </w:r>
          </w:p>
          <w:p w14:paraId="24C3FFC3" w14:textId="5B072C61" w:rsidR="00B2425C" w:rsidRPr="00F42967" w:rsidRDefault="00B2425C" w:rsidP="00C759E1">
            <w:pPr>
              <w:spacing w:line="240" w:lineRule="auto"/>
              <w:jc w:val="center"/>
              <w:outlineLvl w:val="0"/>
              <w:rPr>
                <w:szCs w:val="22"/>
              </w:rPr>
            </w:pPr>
            <w:r w:rsidRPr="00F42967">
              <w:rPr>
                <w:szCs w:val="22"/>
              </w:rPr>
              <w:t>(129.0, 267.1)</w:t>
            </w:r>
          </w:p>
        </w:tc>
        <w:tc>
          <w:tcPr>
            <w:tcW w:w="1890" w:type="dxa"/>
            <w:noWrap/>
            <w:tcMar>
              <w:left w:w="72" w:type="dxa"/>
              <w:right w:w="72" w:type="dxa"/>
            </w:tcMar>
          </w:tcPr>
          <w:p w14:paraId="0E37B53C" w14:textId="3D3E5AE2" w:rsidR="00B2425C" w:rsidRPr="00F42967" w:rsidRDefault="00B2425C" w:rsidP="00C759E1">
            <w:pPr>
              <w:spacing w:line="240" w:lineRule="auto"/>
              <w:jc w:val="center"/>
              <w:outlineLvl w:val="0"/>
              <w:rPr>
                <w:szCs w:val="22"/>
              </w:rPr>
            </w:pPr>
          </w:p>
          <w:p w14:paraId="0A3066AA" w14:textId="2C83CDB4" w:rsidR="00B2425C" w:rsidRPr="00F42967" w:rsidRDefault="00B2425C" w:rsidP="00C759E1">
            <w:pPr>
              <w:spacing w:line="240" w:lineRule="auto"/>
              <w:jc w:val="center"/>
              <w:outlineLvl w:val="0"/>
              <w:rPr>
                <w:szCs w:val="22"/>
              </w:rPr>
            </w:pPr>
            <w:r w:rsidRPr="00F42967">
              <w:rPr>
                <w:szCs w:val="22"/>
              </w:rPr>
              <w:t xml:space="preserve">5.0 </w:t>
            </w:r>
          </w:p>
          <w:p w14:paraId="7DDF2D25" w14:textId="11D1DD5E" w:rsidR="00B2425C" w:rsidRPr="00F42967" w:rsidRDefault="00B2425C"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75D3D6C7" w14:textId="3B2607C3" w:rsidR="00B2425C" w:rsidRPr="00F42967" w:rsidRDefault="00B2425C" w:rsidP="00C759E1">
            <w:pPr>
              <w:spacing w:line="240" w:lineRule="auto"/>
              <w:jc w:val="center"/>
              <w:outlineLvl w:val="0"/>
              <w:rPr>
                <w:szCs w:val="22"/>
              </w:rPr>
            </w:pPr>
          </w:p>
          <w:p w14:paraId="5AE397B0" w14:textId="71F7525A" w:rsidR="00B2425C" w:rsidRPr="00F42967" w:rsidRDefault="00B2425C" w:rsidP="00C759E1">
            <w:pPr>
              <w:spacing w:line="240" w:lineRule="auto"/>
              <w:jc w:val="center"/>
              <w:outlineLvl w:val="0"/>
              <w:rPr>
                <w:szCs w:val="22"/>
              </w:rPr>
            </w:pPr>
            <w:r w:rsidRPr="00F42967">
              <w:rPr>
                <w:szCs w:val="22"/>
              </w:rPr>
              <w:t>128.9</w:t>
            </w:r>
          </w:p>
          <w:p w14:paraId="683F1D77" w14:textId="1ECDE6E5" w:rsidR="00B2425C" w:rsidRPr="00F42967" w:rsidRDefault="00B2425C" w:rsidP="00C759E1">
            <w:pPr>
              <w:spacing w:line="240" w:lineRule="auto"/>
              <w:jc w:val="center"/>
              <w:outlineLvl w:val="0"/>
              <w:rPr>
                <w:szCs w:val="22"/>
              </w:rPr>
            </w:pPr>
            <w:r w:rsidRPr="00F42967">
              <w:rPr>
                <w:szCs w:val="22"/>
              </w:rPr>
              <w:t>(112.4, 147.8)</w:t>
            </w:r>
          </w:p>
        </w:tc>
      </w:tr>
      <w:tr w:rsidR="00B2425C" w:rsidRPr="00F42967" w14:paraId="31530303" w14:textId="4C2C0B1E" w:rsidTr="00692606">
        <w:tc>
          <w:tcPr>
            <w:tcW w:w="1170" w:type="dxa"/>
            <w:noWrap/>
            <w:tcMar>
              <w:left w:w="72" w:type="dxa"/>
              <w:right w:w="72" w:type="dxa"/>
            </w:tcMar>
            <w:hideMark/>
          </w:tcPr>
          <w:p w14:paraId="1D13C370" w14:textId="633A72E2" w:rsidR="00B2425C" w:rsidRPr="00F42967" w:rsidRDefault="00B2425C" w:rsidP="00C759E1">
            <w:pPr>
              <w:spacing w:line="240" w:lineRule="auto"/>
              <w:ind w:right="170"/>
              <w:jc w:val="right"/>
              <w:outlineLvl w:val="0"/>
              <w:rPr>
                <w:b/>
                <w:szCs w:val="22"/>
              </w:rPr>
            </w:pPr>
            <w:r w:rsidRPr="00F42967">
              <w:rPr>
                <w:b/>
                <w:szCs w:val="22"/>
              </w:rPr>
              <w:t xml:space="preserve">DENV-4 </w:t>
            </w:r>
          </w:p>
          <w:p w14:paraId="1A3D7303" w14:textId="088BDEC7" w:rsidR="00B2425C" w:rsidRPr="00F42967" w:rsidRDefault="00B2425C" w:rsidP="00C759E1">
            <w:pPr>
              <w:spacing w:line="240" w:lineRule="auto"/>
              <w:ind w:right="170"/>
              <w:jc w:val="right"/>
              <w:outlineLvl w:val="0"/>
              <w:rPr>
                <w:szCs w:val="22"/>
              </w:rPr>
            </w:pPr>
            <w:r w:rsidRPr="00F42967">
              <w:rPr>
                <w:szCs w:val="22"/>
              </w:rPr>
              <w:t>GMT</w:t>
            </w:r>
          </w:p>
          <w:p w14:paraId="4271ECF7" w14:textId="6303C265" w:rsidR="00B2425C" w:rsidRPr="00F42967" w:rsidRDefault="00B2425C" w:rsidP="00C759E1">
            <w:pPr>
              <w:spacing w:line="240" w:lineRule="auto"/>
              <w:ind w:right="170"/>
              <w:jc w:val="right"/>
              <w:outlineLvl w:val="0"/>
              <w:rPr>
                <w:szCs w:val="22"/>
              </w:rPr>
            </w:pPr>
            <w:r w:rsidRPr="00F42967">
              <w:rPr>
                <w:szCs w:val="22"/>
              </w:rPr>
              <w:t>95% CI</w:t>
            </w:r>
          </w:p>
        </w:tc>
        <w:tc>
          <w:tcPr>
            <w:tcW w:w="2070" w:type="dxa"/>
            <w:noWrap/>
            <w:tcMar>
              <w:left w:w="72" w:type="dxa"/>
              <w:right w:w="72" w:type="dxa"/>
            </w:tcMar>
          </w:tcPr>
          <w:p w14:paraId="279CA662" w14:textId="224579D4" w:rsidR="00B2425C" w:rsidRPr="00F42967" w:rsidRDefault="00B2425C" w:rsidP="00C759E1">
            <w:pPr>
              <w:spacing w:line="240" w:lineRule="auto"/>
              <w:jc w:val="center"/>
              <w:outlineLvl w:val="0"/>
              <w:rPr>
                <w:szCs w:val="22"/>
              </w:rPr>
            </w:pPr>
          </w:p>
          <w:p w14:paraId="3FA7D199" w14:textId="127338D9" w:rsidR="00B2425C" w:rsidRPr="00F42967" w:rsidRDefault="00B2425C" w:rsidP="00C759E1">
            <w:pPr>
              <w:spacing w:line="240" w:lineRule="auto"/>
              <w:jc w:val="center"/>
              <w:outlineLvl w:val="0"/>
              <w:rPr>
                <w:szCs w:val="22"/>
              </w:rPr>
            </w:pPr>
            <w:r w:rsidRPr="00F42967">
              <w:rPr>
                <w:szCs w:val="22"/>
              </w:rPr>
              <w:t>7.4</w:t>
            </w:r>
          </w:p>
          <w:p w14:paraId="2420A5D0" w14:textId="065FCFF8" w:rsidR="00B2425C" w:rsidRPr="00F42967" w:rsidRDefault="00B2425C" w:rsidP="00C759E1">
            <w:pPr>
              <w:spacing w:line="240" w:lineRule="auto"/>
              <w:jc w:val="center"/>
              <w:outlineLvl w:val="0"/>
              <w:rPr>
                <w:szCs w:val="22"/>
              </w:rPr>
            </w:pPr>
            <w:r w:rsidRPr="00F42967">
              <w:rPr>
                <w:szCs w:val="22"/>
              </w:rPr>
              <w:t xml:space="preserve">(5.5, 9.9 </w:t>
            </w:r>
          </w:p>
        </w:tc>
        <w:tc>
          <w:tcPr>
            <w:tcW w:w="1980" w:type="dxa"/>
            <w:noWrap/>
            <w:tcMar>
              <w:left w:w="72" w:type="dxa"/>
              <w:right w:w="72" w:type="dxa"/>
            </w:tcMar>
            <w:hideMark/>
          </w:tcPr>
          <w:p w14:paraId="1385DE21" w14:textId="24BA10CC" w:rsidR="00B2425C" w:rsidRPr="00F42967" w:rsidRDefault="00B2425C" w:rsidP="00C759E1">
            <w:pPr>
              <w:spacing w:line="240" w:lineRule="auto"/>
              <w:jc w:val="center"/>
              <w:outlineLvl w:val="0"/>
              <w:rPr>
                <w:szCs w:val="22"/>
              </w:rPr>
            </w:pPr>
          </w:p>
          <w:p w14:paraId="11A748FF" w14:textId="0BE8972F" w:rsidR="00B2425C" w:rsidRPr="00F42967" w:rsidRDefault="00B2425C" w:rsidP="00C759E1">
            <w:pPr>
              <w:spacing w:line="240" w:lineRule="auto"/>
              <w:jc w:val="center"/>
              <w:outlineLvl w:val="0"/>
              <w:rPr>
                <w:szCs w:val="22"/>
              </w:rPr>
            </w:pPr>
            <w:r w:rsidRPr="00F42967">
              <w:rPr>
                <w:szCs w:val="22"/>
              </w:rPr>
              <w:t>229.6</w:t>
            </w:r>
          </w:p>
          <w:p w14:paraId="59A80A2B" w14:textId="18091A01" w:rsidR="00B2425C" w:rsidRPr="00F42967" w:rsidRDefault="00B2425C" w:rsidP="00C759E1">
            <w:pPr>
              <w:spacing w:line="240" w:lineRule="auto"/>
              <w:jc w:val="center"/>
              <w:outlineLvl w:val="0"/>
              <w:rPr>
                <w:szCs w:val="22"/>
              </w:rPr>
            </w:pPr>
            <w:r w:rsidRPr="00F42967">
              <w:rPr>
                <w:szCs w:val="22"/>
              </w:rPr>
              <w:t>(150.0, 351.3)</w:t>
            </w:r>
          </w:p>
        </w:tc>
        <w:tc>
          <w:tcPr>
            <w:tcW w:w="1890" w:type="dxa"/>
            <w:noWrap/>
            <w:tcMar>
              <w:left w:w="72" w:type="dxa"/>
              <w:right w:w="72" w:type="dxa"/>
            </w:tcMar>
          </w:tcPr>
          <w:p w14:paraId="1E9B01EB" w14:textId="30374D0A" w:rsidR="00B2425C" w:rsidRPr="00F42967" w:rsidRDefault="00B2425C" w:rsidP="00C759E1">
            <w:pPr>
              <w:spacing w:line="240" w:lineRule="auto"/>
              <w:jc w:val="center"/>
              <w:outlineLvl w:val="0"/>
              <w:rPr>
                <w:szCs w:val="22"/>
              </w:rPr>
            </w:pPr>
          </w:p>
          <w:p w14:paraId="3BA5563C" w14:textId="310C71EF" w:rsidR="00B2425C" w:rsidRPr="00F42967" w:rsidRDefault="00B2425C" w:rsidP="00C759E1">
            <w:pPr>
              <w:spacing w:line="240" w:lineRule="auto"/>
              <w:jc w:val="center"/>
              <w:outlineLvl w:val="0"/>
              <w:rPr>
                <w:szCs w:val="22"/>
              </w:rPr>
            </w:pPr>
            <w:r w:rsidRPr="00F42967">
              <w:rPr>
                <w:szCs w:val="22"/>
              </w:rPr>
              <w:t xml:space="preserve">5.0 </w:t>
            </w:r>
          </w:p>
          <w:p w14:paraId="50EA08AC" w14:textId="356A3021" w:rsidR="00B2425C" w:rsidRPr="00F42967" w:rsidRDefault="00B2425C" w:rsidP="00C759E1">
            <w:pPr>
              <w:spacing w:line="240" w:lineRule="auto"/>
              <w:jc w:val="center"/>
              <w:outlineLvl w:val="0"/>
              <w:rPr>
                <w:szCs w:val="22"/>
              </w:rPr>
            </w:pPr>
            <w:r w:rsidRPr="00F42967">
              <w:rPr>
                <w:szCs w:val="22"/>
              </w:rPr>
              <w:t>NE**</w:t>
            </w:r>
          </w:p>
        </w:tc>
        <w:tc>
          <w:tcPr>
            <w:tcW w:w="1980" w:type="dxa"/>
            <w:noWrap/>
            <w:tcMar>
              <w:left w:w="72" w:type="dxa"/>
              <w:right w:w="72" w:type="dxa"/>
            </w:tcMar>
            <w:hideMark/>
          </w:tcPr>
          <w:p w14:paraId="3D5B9643" w14:textId="45C53D8D" w:rsidR="00B2425C" w:rsidRPr="00F42967" w:rsidRDefault="00B2425C" w:rsidP="00C759E1">
            <w:pPr>
              <w:spacing w:line="240" w:lineRule="auto"/>
              <w:jc w:val="center"/>
              <w:outlineLvl w:val="0"/>
              <w:rPr>
                <w:szCs w:val="22"/>
              </w:rPr>
            </w:pPr>
          </w:p>
          <w:p w14:paraId="7DA051C4" w14:textId="6A5B8DCF" w:rsidR="00B2425C" w:rsidRPr="00F42967" w:rsidRDefault="00B2425C" w:rsidP="00C759E1">
            <w:pPr>
              <w:spacing w:line="240" w:lineRule="auto"/>
              <w:jc w:val="center"/>
              <w:outlineLvl w:val="0"/>
              <w:rPr>
                <w:szCs w:val="22"/>
              </w:rPr>
            </w:pPr>
            <w:r w:rsidRPr="00F42967">
              <w:rPr>
                <w:szCs w:val="22"/>
              </w:rPr>
              <w:t>137.4</w:t>
            </w:r>
          </w:p>
          <w:p w14:paraId="0A6DCCB5" w14:textId="4E5FCC43" w:rsidR="00B2425C" w:rsidRPr="00F42967" w:rsidRDefault="00B2425C" w:rsidP="00C759E1">
            <w:pPr>
              <w:spacing w:line="240" w:lineRule="auto"/>
              <w:jc w:val="center"/>
              <w:outlineLvl w:val="0"/>
              <w:rPr>
                <w:szCs w:val="22"/>
              </w:rPr>
            </w:pPr>
            <w:r w:rsidRPr="00F42967">
              <w:rPr>
                <w:szCs w:val="22"/>
              </w:rPr>
              <w:t>(121.9, 155.0)</w:t>
            </w:r>
          </w:p>
        </w:tc>
      </w:tr>
    </w:tbl>
    <w:p w14:paraId="58A759F6" w14:textId="7802652A" w:rsidR="00B2425C" w:rsidRPr="00F42967" w:rsidRDefault="00B2425C" w:rsidP="00C759E1">
      <w:pPr>
        <w:pStyle w:val="Footnote"/>
        <w:spacing w:before="0" w:after="0"/>
        <w:jc w:val="left"/>
        <w:outlineLvl w:val="9"/>
        <w:rPr>
          <w:sz w:val="18"/>
          <w:szCs w:val="18"/>
        </w:rPr>
      </w:pPr>
      <w:r w:rsidRPr="00F42967">
        <w:rPr>
          <w:sz w:val="18"/>
          <w:szCs w:val="18"/>
        </w:rPr>
        <w:t xml:space="preserve">N: number of subjects evaluated; DENV: Dengue virus; GMT: Geometric Mean </w:t>
      </w:r>
      <w:r w:rsidR="00B01767">
        <w:rPr>
          <w:sz w:val="18"/>
          <w:szCs w:val="18"/>
        </w:rPr>
        <w:t>Titre</w:t>
      </w:r>
      <w:r w:rsidRPr="00F42967">
        <w:rPr>
          <w:sz w:val="18"/>
          <w:szCs w:val="18"/>
        </w:rPr>
        <w:t>; CI: confidence interval; NE: not estimated</w:t>
      </w:r>
    </w:p>
    <w:p w14:paraId="27332456" w14:textId="7CD6BFD5" w:rsidR="00B2425C" w:rsidRPr="00F42967" w:rsidRDefault="00B2425C" w:rsidP="00C759E1">
      <w:pPr>
        <w:pStyle w:val="Footnote"/>
        <w:spacing w:before="0" w:after="0"/>
        <w:jc w:val="left"/>
        <w:outlineLvl w:val="9"/>
        <w:rPr>
          <w:sz w:val="18"/>
          <w:szCs w:val="18"/>
        </w:rPr>
      </w:pPr>
      <w:r w:rsidRPr="00F42967">
        <w:rPr>
          <w:sz w:val="18"/>
          <w:szCs w:val="18"/>
        </w:rPr>
        <w:t>*</w:t>
      </w:r>
      <w:r w:rsidR="007A3715" w:rsidRPr="00F42967">
        <w:rPr>
          <w:sz w:val="18"/>
          <w:szCs w:val="18"/>
        </w:rPr>
        <w:t xml:space="preserve"> </w:t>
      </w:r>
      <w:r w:rsidRPr="00F42967">
        <w:rPr>
          <w:sz w:val="18"/>
          <w:szCs w:val="18"/>
        </w:rPr>
        <w:t>Pooled data from Dengue tetravalent vaccine Lots 1, 2 and 3</w:t>
      </w:r>
    </w:p>
    <w:p w14:paraId="7005B548" w14:textId="5E798E15" w:rsidR="00B2425C" w:rsidRPr="00F42967" w:rsidRDefault="00B2425C" w:rsidP="00C759E1">
      <w:pPr>
        <w:pStyle w:val="Footnote"/>
        <w:spacing w:before="0" w:after="0"/>
        <w:jc w:val="left"/>
        <w:outlineLvl w:val="9"/>
        <w:rPr>
          <w:sz w:val="18"/>
          <w:szCs w:val="18"/>
        </w:rPr>
      </w:pPr>
      <w:r w:rsidRPr="00F42967">
        <w:rPr>
          <w:sz w:val="18"/>
          <w:szCs w:val="18"/>
        </w:rPr>
        <w:t>** All subjects had GMT values below LLOD (10), hence were reported as 5 with no CI values</w:t>
      </w:r>
    </w:p>
    <w:p w14:paraId="26087448" w14:textId="784C9192" w:rsidR="00B2425C" w:rsidRPr="00F42967" w:rsidRDefault="00B2425C" w:rsidP="00C759E1">
      <w:pPr>
        <w:spacing w:line="240" w:lineRule="auto"/>
        <w:rPr>
          <w:sz w:val="24"/>
          <w:szCs w:val="24"/>
        </w:rPr>
      </w:pPr>
    </w:p>
    <w:p w14:paraId="2D61C201" w14:textId="0EF0029C" w:rsidR="00B2425C" w:rsidRPr="00F42967" w:rsidRDefault="00B2425C" w:rsidP="00C759E1">
      <w:pPr>
        <w:spacing w:line="240" w:lineRule="auto"/>
        <w:rPr>
          <w:szCs w:val="22"/>
        </w:rPr>
      </w:pPr>
      <w:r w:rsidRPr="00F42967">
        <w:rPr>
          <w:szCs w:val="22"/>
        </w:rPr>
        <w:t xml:space="preserve">The bridging of efficacy is based on immunogenicity data and results from a non-inferiority analysis, comparing post-vaccination GMTs in the baseline </w:t>
      </w:r>
      <w:r w:rsidR="00FD2FF2" w:rsidRPr="00F42967">
        <w:rPr>
          <w:szCs w:val="22"/>
        </w:rPr>
        <w:t xml:space="preserve">dengue </w:t>
      </w:r>
      <w:r w:rsidRPr="00F42967">
        <w:rPr>
          <w:szCs w:val="22"/>
        </w:rPr>
        <w:t>seronegative populations of DEN-301 and DEN</w:t>
      </w:r>
      <w:r w:rsidR="00C12A8E" w:rsidRPr="00F42967">
        <w:rPr>
          <w:szCs w:val="22"/>
        </w:rPr>
        <w:t>-</w:t>
      </w:r>
      <w:r w:rsidRPr="00F42967">
        <w:rPr>
          <w:szCs w:val="22"/>
        </w:rPr>
        <w:t xml:space="preserve">304 </w:t>
      </w:r>
      <w:r w:rsidRPr="00F42967">
        <w:rPr>
          <w:b/>
          <w:bCs/>
          <w:szCs w:val="22"/>
        </w:rPr>
        <w:t xml:space="preserve">(Table </w:t>
      </w:r>
      <w:r w:rsidR="00A421EF">
        <w:rPr>
          <w:b/>
          <w:bCs/>
          <w:szCs w:val="22"/>
        </w:rPr>
        <w:t>8</w:t>
      </w:r>
      <w:r w:rsidRPr="00F42967">
        <w:rPr>
          <w:b/>
          <w:bCs/>
          <w:szCs w:val="22"/>
        </w:rPr>
        <w:t>)</w:t>
      </w:r>
      <w:r w:rsidRPr="00F42967">
        <w:rPr>
          <w:szCs w:val="22"/>
        </w:rPr>
        <w:t>. Protection against dengue disease is expected in adults although the actual magnitude of efficacy relative to that observed in children and adolescents is unknown.</w:t>
      </w:r>
    </w:p>
    <w:p w14:paraId="28654945" w14:textId="77777777" w:rsidR="002C0382" w:rsidRPr="00F42967" w:rsidDel="007060E5" w:rsidRDefault="002C0382" w:rsidP="00C759E1">
      <w:pPr>
        <w:spacing w:line="240" w:lineRule="auto"/>
        <w:rPr>
          <w:szCs w:val="22"/>
        </w:rPr>
      </w:pPr>
    </w:p>
    <w:p w14:paraId="60A94B5C" w14:textId="28A0C203" w:rsidR="00B2425C" w:rsidRPr="00F42967" w:rsidRDefault="00B2425C" w:rsidP="00B2425C">
      <w:pPr>
        <w:spacing w:line="240" w:lineRule="auto"/>
        <w:rPr>
          <w:sz w:val="24"/>
          <w:szCs w:val="24"/>
        </w:rPr>
      </w:pPr>
      <w:r w:rsidRPr="00F42967">
        <w:rPr>
          <w:b/>
          <w:bCs/>
          <w:szCs w:val="22"/>
        </w:rPr>
        <w:lastRenderedPageBreak/>
        <w:t xml:space="preserve">Table </w:t>
      </w:r>
      <w:r w:rsidR="008F264A">
        <w:rPr>
          <w:b/>
          <w:bCs/>
          <w:szCs w:val="22"/>
        </w:rPr>
        <w:t>8</w:t>
      </w:r>
      <w:r w:rsidRPr="00F42967">
        <w:rPr>
          <w:b/>
          <w:bCs/>
          <w:szCs w:val="22"/>
        </w:rPr>
        <w:t xml:space="preserve">: GMT </w:t>
      </w:r>
      <w:r w:rsidR="00DE3302">
        <w:rPr>
          <w:b/>
          <w:bCs/>
          <w:szCs w:val="22"/>
        </w:rPr>
        <w:t>r</w:t>
      </w:r>
      <w:r w:rsidRPr="00F42967">
        <w:rPr>
          <w:b/>
          <w:bCs/>
          <w:szCs w:val="22"/>
        </w:rPr>
        <w:t xml:space="preserve">atios between </w:t>
      </w:r>
      <w:r w:rsidR="00DE3302">
        <w:rPr>
          <w:b/>
          <w:bCs/>
          <w:szCs w:val="22"/>
        </w:rPr>
        <w:t>b</w:t>
      </w:r>
      <w:r w:rsidRPr="00F42967">
        <w:rPr>
          <w:b/>
          <w:bCs/>
          <w:szCs w:val="22"/>
        </w:rPr>
        <w:t xml:space="preserve">aseline </w:t>
      </w:r>
      <w:r w:rsidR="00D10DE3">
        <w:rPr>
          <w:b/>
          <w:bCs/>
          <w:szCs w:val="22"/>
        </w:rPr>
        <w:t>d</w:t>
      </w:r>
      <w:r w:rsidR="00FD2FF2" w:rsidRPr="00F42967">
        <w:rPr>
          <w:b/>
          <w:bCs/>
          <w:szCs w:val="22"/>
        </w:rPr>
        <w:t xml:space="preserve">engue </w:t>
      </w:r>
      <w:r w:rsidR="00D10DE3">
        <w:rPr>
          <w:b/>
          <w:bCs/>
          <w:szCs w:val="22"/>
        </w:rPr>
        <w:t>s</w:t>
      </w:r>
      <w:r w:rsidRPr="00F42967">
        <w:rPr>
          <w:b/>
          <w:bCs/>
          <w:szCs w:val="22"/>
        </w:rPr>
        <w:t xml:space="preserve">eronegative </w:t>
      </w:r>
      <w:r w:rsidR="00D10DE3">
        <w:rPr>
          <w:b/>
          <w:bCs/>
          <w:szCs w:val="22"/>
        </w:rPr>
        <w:t>s</w:t>
      </w:r>
      <w:r w:rsidRPr="00F42967">
        <w:rPr>
          <w:b/>
          <w:bCs/>
          <w:szCs w:val="22"/>
        </w:rPr>
        <w:t xml:space="preserve">ubjects in </w:t>
      </w:r>
      <w:r w:rsidR="00EF262E">
        <w:rPr>
          <w:b/>
          <w:bCs/>
          <w:szCs w:val="22"/>
        </w:rPr>
        <w:t xml:space="preserve">studies </w:t>
      </w:r>
      <w:r w:rsidRPr="00F42967">
        <w:rPr>
          <w:b/>
          <w:bCs/>
          <w:szCs w:val="22"/>
        </w:rPr>
        <w:t>DEN-301 (4-16 years) and DEN-304 (18-60 years)</w:t>
      </w:r>
      <w:r w:rsidR="00F240C6">
        <w:rPr>
          <w:b/>
          <w:bCs/>
          <w:szCs w:val="22"/>
        </w:rPr>
        <w:t xml:space="preserve"> (Per </w:t>
      </w:r>
      <w:r w:rsidR="00F00CE4">
        <w:rPr>
          <w:b/>
          <w:bCs/>
          <w:szCs w:val="22"/>
        </w:rPr>
        <w:t>P</w:t>
      </w:r>
      <w:r w:rsidR="00F240C6">
        <w:rPr>
          <w:b/>
          <w:bCs/>
          <w:szCs w:val="22"/>
        </w:rPr>
        <w:t>rotocol</w:t>
      </w:r>
      <w:r w:rsidR="00F00CE4">
        <w:rPr>
          <w:b/>
          <w:bCs/>
          <w:szCs w:val="22"/>
        </w:rPr>
        <w:t xml:space="preserve"> S</w:t>
      </w:r>
      <w:r w:rsidR="00F240C6">
        <w:rPr>
          <w:b/>
          <w:bCs/>
          <w:szCs w:val="22"/>
        </w:rPr>
        <w:t>et for Immunogenicity)</w:t>
      </w:r>
    </w:p>
    <w:tbl>
      <w:tblPr>
        <w:tblStyle w:val="TableGrid"/>
        <w:tblW w:w="5000" w:type="pct"/>
        <w:tblLook w:val="04A0" w:firstRow="1" w:lastRow="0" w:firstColumn="1" w:lastColumn="0" w:noHBand="0" w:noVBand="1"/>
      </w:tblPr>
      <w:tblGrid>
        <w:gridCol w:w="1944"/>
        <w:gridCol w:w="1852"/>
        <w:gridCol w:w="1755"/>
        <w:gridCol w:w="1755"/>
        <w:gridCol w:w="1755"/>
      </w:tblGrid>
      <w:tr w:rsidR="00B2425C" w:rsidRPr="00F42967" w14:paraId="0F217E28" w14:textId="2E3D4D58" w:rsidTr="00C759E1">
        <w:tc>
          <w:tcPr>
            <w:tcW w:w="1795" w:type="dxa"/>
          </w:tcPr>
          <w:p w14:paraId="59BCE15C" w14:textId="5F30248F" w:rsidR="00B2425C" w:rsidRPr="00F42967" w:rsidRDefault="00B2425C" w:rsidP="00C759E1">
            <w:pPr>
              <w:spacing w:line="240" w:lineRule="auto"/>
              <w:rPr>
                <w:b/>
                <w:bCs/>
                <w:sz w:val="20"/>
              </w:rPr>
            </w:pPr>
            <w:r w:rsidRPr="00F42967">
              <w:rPr>
                <w:b/>
                <w:bCs/>
                <w:sz w:val="20"/>
              </w:rPr>
              <w:t>GMT Ratio*</w:t>
            </w:r>
            <w:r w:rsidR="00C759E1" w:rsidRPr="00F42967">
              <w:rPr>
                <w:b/>
                <w:bCs/>
                <w:sz w:val="20"/>
              </w:rPr>
              <w:br/>
            </w:r>
            <w:r w:rsidRPr="00F42967">
              <w:rPr>
                <w:b/>
                <w:bCs/>
                <w:sz w:val="20"/>
              </w:rPr>
              <w:t>(95% CI)</w:t>
            </w:r>
          </w:p>
        </w:tc>
        <w:tc>
          <w:tcPr>
            <w:tcW w:w="1710" w:type="dxa"/>
          </w:tcPr>
          <w:p w14:paraId="3E1E7790" w14:textId="31273EF1" w:rsidR="00B2425C" w:rsidRPr="00F42967" w:rsidRDefault="00B2425C" w:rsidP="00C759E1">
            <w:pPr>
              <w:spacing w:line="240" w:lineRule="auto"/>
              <w:rPr>
                <w:b/>
                <w:bCs/>
                <w:sz w:val="20"/>
              </w:rPr>
            </w:pPr>
            <w:r w:rsidRPr="00F42967">
              <w:rPr>
                <w:b/>
                <w:bCs/>
                <w:sz w:val="20"/>
              </w:rPr>
              <w:t>DENV-1</w:t>
            </w:r>
          </w:p>
        </w:tc>
        <w:tc>
          <w:tcPr>
            <w:tcW w:w="1620" w:type="dxa"/>
          </w:tcPr>
          <w:p w14:paraId="31DDB3CB" w14:textId="139B11B3" w:rsidR="00B2425C" w:rsidRPr="00F42967" w:rsidRDefault="00B2425C" w:rsidP="00C759E1">
            <w:pPr>
              <w:spacing w:line="240" w:lineRule="auto"/>
              <w:rPr>
                <w:b/>
                <w:bCs/>
                <w:sz w:val="20"/>
              </w:rPr>
            </w:pPr>
            <w:r w:rsidRPr="00F42967">
              <w:rPr>
                <w:b/>
                <w:bCs/>
                <w:sz w:val="20"/>
              </w:rPr>
              <w:t>DENV-2</w:t>
            </w:r>
          </w:p>
        </w:tc>
        <w:tc>
          <w:tcPr>
            <w:tcW w:w="1620" w:type="dxa"/>
          </w:tcPr>
          <w:p w14:paraId="21473C7A" w14:textId="6908A6DD" w:rsidR="00B2425C" w:rsidRPr="00F42967" w:rsidRDefault="00B2425C" w:rsidP="00C759E1">
            <w:pPr>
              <w:spacing w:line="240" w:lineRule="auto"/>
              <w:rPr>
                <w:b/>
                <w:bCs/>
                <w:sz w:val="20"/>
              </w:rPr>
            </w:pPr>
            <w:r w:rsidRPr="00F42967">
              <w:rPr>
                <w:b/>
                <w:bCs/>
                <w:sz w:val="20"/>
              </w:rPr>
              <w:t>DENV-3</w:t>
            </w:r>
          </w:p>
        </w:tc>
        <w:tc>
          <w:tcPr>
            <w:tcW w:w="1620" w:type="dxa"/>
          </w:tcPr>
          <w:p w14:paraId="44E7E3F8" w14:textId="06EC31C0" w:rsidR="00B2425C" w:rsidRPr="00F42967" w:rsidRDefault="00B2425C" w:rsidP="00C759E1">
            <w:pPr>
              <w:spacing w:line="240" w:lineRule="auto"/>
              <w:rPr>
                <w:b/>
                <w:bCs/>
                <w:sz w:val="20"/>
              </w:rPr>
            </w:pPr>
            <w:r w:rsidRPr="00F42967">
              <w:rPr>
                <w:b/>
                <w:bCs/>
                <w:sz w:val="20"/>
              </w:rPr>
              <w:t>DENV-4</w:t>
            </w:r>
          </w:p>
        </w:tc>
      </w:tr>
      <w:tr w:rsidR="00B2425C" w:rsidRPr="00F42967" w14:paraId="58A1803A" w14:textId="0D8DE06E" w:rsidTr="00C759E1">
        <w:tc>
          <w:tcPr>
            <w:tcW w:w="1795" w:type="dxa"/>
          </w:tcPr>
          <w:p w14:paraId="12F18EF0" w14:textId="518BF191" w:rsidR="00B2425C" w:rsidRPr="00F42967" w:rsidRDefault="00B2425C" w:rsidP="00C759E1">
            <w:pPr>
              <w:spacing w:line="240" w:lineRule="auto"/>
              <w:rPr>
                <w:sz w:val="20"/>
              </w:rPr>
            </w:pPr>
            <w:r w:rsidRPr="00F42967">
              <w:rPr>
                <w:sz w:val="20"/>
              </w:rPr>
              <w:t>1m post-2</w:t>
            </w:r>
            <w:r w:rsidRPr="00F42967">
              <w:rPr>
                <w:sz w:val="20"/>
                <w:vertAlign w:val="superscript"/>
              </w:rPr>
              <w:t>nd</w:t>
            </w:r>
            <w:r w:rsidRPr="00F42967">
              <w:rPr>
                <w:sz w:val="20"/>
              </w:rPr>
              <w:t xml:space="preserve"> dose</w:t>
            </w:r>
          </w:p>
        </w:tc>
        <w:tc>
          <w:tcPr>
            <w:tcW w:w="1710" w:type="dxa"/>
          </w:tcPr>
          <w:p w14:paraId="58054ED3" w14:textId="41CB7BBA" w:rsidR="00B2425C" w:rsidRPr="00F42967" w:rsidRDefault="00B2425C" w:rsidP="00C759E1">
            <w:pPr>
              <w:spacing w:line="240" w:lineRule="auto"/>
              <w:rPr>
                <w:sz w:val="20"/>
              </w:rPr>
            </w:pPr>
            <w:r w:rsidRPr="00F42967">
              <w:rPr>
                <w:sz w:val="20"/>
              </w:rPr>
              <w:t xml:space="preserve">0.69 (0.58, 0.82) </w:t>
            </w:r>
          </w:p>
        </w:tc>
        <w:tc>
          <w:tcPr>
            <w:tcW w:w="1620" w:type="dxa"/>
          </w:tcPr>
          <w:p w14:paraId="5EADD2FC" w14:textId="29E538D2" w:rsidR="00B2425C" w:rsidRPr="00F42967" w:rsidRDefault="00B2425C" w:rsidP="00C759E1">
            <w:pPr>
              <w:spacing w:line="240" w:lineRule="auto"/>
              <w:rPr>
                <w:sz w:val="20"/>
              </w:rPr>
            </w:pPr>
            <w:r w:rsidRPr="00F42967">
              <w:rPr>
                <w:sz w:val="20"/>
              </w:rPr>
              <w:t>0.59 (0.52, 0.66)</w:t>
            </w:r>
          </w:p>
        </w:tc>
        <w:tc>
          <w:tcPr>
            <w:tcW w:w="1620" w:type="dxa"/>
          </w:tcPr>
          <w:p w14:paraId="4D8401AF" w14:textId="1CC49D4A" w:rsidR="00B2425C" w:rsidRPr="00F42967" w:rsidRDefault="00B2425C" w:rsidP="00C759E1">
            <w:pPr>
              <w:spacing w:line="240" w:lineRule="auto"/>
              <w:rPr>
                <w:sz w:val="20"/>
              </w:rPr>
            </w:pPr>
            <w:r w:rsidRPr="00F42967">
              <w:rPr>
                <w:sz w:val="20"/>
              </w:rPr>
              <w:t>1.77 (1.53, 2.04)</w:t>
            </w:r>
          </w:p>
        </w:tc>
        <w:tc>
          <w:tcPr>
            <w:tcW w:w="1620" w:type="dxa"/>
          </w:tcPr>
          <w:p w14:paraId="5C41853E" w14:textId="5E08AAD0" w:rsidR="00B2425C" w:rsidRPr="00F42967" w:rsidRDefault="00B2425C" w:rsidP="00C759E1">
            <w:pPr>
              <w:spacing w:line="240" w:lineRule="auto"/>
              <w:rPr>
                <w:sz w:val="20"/>
              </w:rPr>
            </w:pPr>
            <w:r w:rsidRPr="00F42967">
              <w:rPr>
                <w:sz w:val="20"/>
              </w:rPr>
              <w:t>1.05 (0.92, 1.20)</w:t>
            </w:r>
          </w:p>
        </w:tc>
      </w:tr>
      <w:tr w:rsidR="00B2425C" w:rsidRPr="00F42967" w14:paraId="3D4B4E9D" w14:textId="2E2EF59F" w:rsidTr="00C759E1">
        <w:tc>
          <w:tcPr>
            <w:tcW w:w="1795" w:type="dxa"/>
          </w:tcPr>
          <w:p w14:paraId="46C10FB4" w14:textId="2C7A7E1D" w:rsidR="00B2425C" w:rsidRPr="00F42967" w:rsidRDefault="00B2425C" w:rsidP="00C759E1">
            <w:pPr>
              <w:spacing w:line="240" w:lineRule="auto"/>
              <w:rPr>
                <w:sz w:val="20"/>
              </w:rPr>
            </w:pPr>
            <w:r w:rsidRPr="00F42967">
              <w:rPr>
                <w:sz w:val="20"/>
              </w:rPr>
              <w:t>6m post-2</w:t>
            </w:r>
            <w:r w:rsidRPr="00F42967">
              <w:rPr>
                <w:sz w:val="20"/>
                <w:vertAlign w:val="superscript"/>
              </w:rPr>
              <w:t>nd</w:t>
            </w:r>
            <w:r w:rsidRPr="00F42967">
              <w:rPr>
                <w:sz w:val="20"/>
              </w:rPr>
              <w:t xml:space="preserve"> dose</w:t>
            </w:r>
          </w:p>
        </w:tc>
        <w:tc>
          <w:tcPr>
            <w:tcW w:w="1710" w:type="dxa"/>
          </w:tcPr>
          <w:p w14:paraId="77845609" w14:textId="580DEE2C" w:rsidR="00B2425C" w:rsidRPr="00F42967" w:rsidRDefault="00B2425C" w:rsidP="00C759E1">
            <w:pPr>
              <w:spacing w:line="240" w:lineRule="auto"/>
              <w:rPr>
                <w:sz w:val="20"/>
              </w:rPr>
            </w:pPr>
            <w:r w:rsidRPr="00F42967">
              <w:rPr>
                <w:sz w:val="20"/>
              </w:rPr>
              <w:t xml:space="preserve">0.62 (0.51, 0.76) </w:t>
            </w:r>
          </w:p>
        </w:tc>
        <w:tc>
          <w:tcPr>
            <w:tcW w:w="1620" w:type="dxa"/>
          </w:tcPr>
          <w:p w14:paraId="2AE59BD2" w14:textId="5135607F" w:rsidR="00B2425C" w:rsidRPr="00F42967" w:rsidRDefault="00B2425C" w:rsidP="00C759E1">
            <w:pPr>
              <w:spacing w:line="240" w:lineRule="auto"/>
              <w:rPr>
                <w:sz w:val="20"/>
              </w:rPr>
            </w:pPr>
            <w:r w:rsidRPr="00F42967">
              <w:rPr>
                <w:sz w:val="20"/>
              </w:rPr>
              <w:t>0.66 (0.57, 0.76)</w:t>
            </w:r>
          </w:p>
        </w:tc>
        <w:tc>
          <w:tcPr>
            <w:tcW w:w="1620" w:type="dxa"/>
          </w:tcPr>
          <w:p w14:paraId="45978734" w14:textId="7D99129B" w:rsidR="00B2425C" w:rsidRPr="00F42967" w:rsidRDefault="00B2425C" w:rsidP="00C759E1">
            <w:pPr>
              <w:spacing w:line="240" w:lineRule="auto"/>
              <w:rPr>
                <w:sz w:val="20"/>
              </w:rPr>
            </w:pPr>
            <w:r w:rsidRPr="00F42967">
              <w:rPr>
                <w:sz w:val="20"/>
              </w:rPr>
              <w:t>0.98 (0.84, 1.14)</w:t>
            </w:r>
          </w:p>
        </w:tc>
        <w:tc>
          <w:tcPr>
            <w:tcW w:w="1620" w:type="dxa"/>
          </w:tcPr>
          <w:p w14:paraId="612AAD68" w14:textId="671F1329" w:rsidR="00B2425C" w:rsidRPr="00F42967" w:rsidRDefault="00B2425C" w:rsidP="00C759E1">
            <w:pPr>
              <w:spacing w:line="240" w:lineRule="auto"/>
              <w:rPr>
                <w:sz w:val="20"/>
              </w:rPr>
            </w:pPr>
            <w:r w:rsidRPr="00F42967">
              <w:rPr>
                <w:sz w:val="20"/>
              </w:rPr>
              <w:t>1.01 (0.86, 1.18)</w:t>
            </w:r>
          </w:p>
        </w:tc>
      </w:tr>
    </w:tbl>
    <w:p w14:paraId="0D13C317" w14:textId="3A3FAE6E" w:rsidR="00B2425C" w:rsidRPr="00F42967" w:rsidRDefault="00B2425C" w:rsidP="00C759E1">
      <w:pPr>
        <w:pStyle w:val="Footnote"/>
        <w:outlineLvl w:val="9"/>
        <w:rPr>
          <w:sz w:val="18"/>
          <w:szCs w:val="18"/>
        </w:rPr>
      </w:pPr>
      <w:r w:rsidRPr="00F42967">
        <w:rPr>
          <w:sz w:val="18"/>
          <w:szCs w:val="18"/>
        </w:rPr>
        <w:t xml:space="preserve">DENV: Dengue virus; GMT: Geometric Mean </w:t>
      </w:r>
      <w:r w:rsidR="00B01767">
        <w:rPr>
          <w:sz w:val="18"/>
          <w:szCs w:val="18"/>
        </w:rPr>
        <w:t>Titre</w:t>
      </w:r>
      <w:r w:rsidRPr="00F42967">
        <w:rPr>
          <w:sz w:val="18"/>
          <w:szCs w:val="18"/>
        </w:rPr>
        <w:t>; CI: confidence interval</w:t>
      </w:r>
      <w:r w:rsidR="005407FD" w:rsidRPr="00F42967">
        <w:rPr>
          <w:sz w:val="18"/>
          <w:szCs w:val="18"/>
        </w:rPr>
        <w:t>; m: month</w:t>
      </w:r>
      <w:r w:rsidR="00125EA7" w:rsidRPr="00F42967">
        <w:rPr>
          <w:sz w:val="18"/>
          <w:szCs w:val="18"/>
        </w:rPr>
        <w:t>(s)</w:t>
      </w:r>
    </w:p>
    <w:p w14:paraId="663D11F9" w14:textId="4D857642" w:rsidR="00781EE9" w:rsidRPr="00F42967" w:rsidRDefault="00B2425C" w:rsidP="00C759E1">
      <w:pPr>
        <w:pStyle w:val="Footnote"/>
        <w:outlineLvl w:val="9"/>
        <w:rPr>
          <w:sz w:val="18"/>
          <w:szCs w:val="18"/>
        </w:rPr>
      </w:pPr>
      <w:r w:rsidRPr="00F42967">
        <w:rPr>
          <w:sz w:val="18"/>
          <w:szCs w:val="18"/>
        </w:rPr>
        <w:t xml:space="preserve">*Non-inferiority: upper bound of the 95% CI less than 2.0. </w:t>
      </w:r>
    </w:p>
    <w:p w14:paraId="174904C1" w14:textId="77777777" w:rsidR="00217F5C" w:rsidRPr="00F42967" w:rsidRDefault="00217F5C" w:rsidP="00C759E1">
      <w:pPr>
        <w:spacing w:line="240" w:lineRule="auto"/>
        <w:rPr>
          <w:szCs w:val="22"/>
        </w:rPr>
      </w:pPr>
    </w:p>
    <w:p w14:paraId="56F04D9D" w14:textId="1670852A" w:rsidR="00DC6813" w:rsidRPr="00F42967" w:rsidRDefault="00DC6813" w:rsidP="00C759E1">
      <w:pPr>
        <w:spacing w:line="240" w:lineRule="auto"/>
        <w:rPr>
          <w:i/>
          <w:szCs w:val="22"/>
          <w:u w:val="single"/>
        </w:rPr>
      </w:pPr>
      <w:r w:rsidRPr="00F42967">
        <w:rPr>
          <w:i/>
          <w:szCs w:val="22"/>
          <w:u w:val="single"/>
        </w:rPr>
        <w:t xml:space="preserve">Long-term persistence of antibodies </w:t>
      </w:r>
    </w:p>
    <w:p w14:paraId="0D778967" w14:textId="77777777" w:rsidR="00B464D6" w:rsidRPr="00F42967" w:rsidRDefault="00B464D6" w:rsidP="00C759E1">
      <w:pPr>
        <w:spacing w:line="240" w:lineRule="auto"/>
        <w:rPr>
          <w:szCs w:val="22"/>
        </w:rPr>
      </w:pPr>
    </w:p>
    <w:p w14:paraId="45C4F439" w14:textId="3813746C" w:rsidR="00217F5C" w:rsidRPr="00F42967" w:rsidRDefault="00217F5C" w:rsidP="00C759E1">
      <w:pPr>
        <w:spacing w:line="240" w:lineRule="auto"/>
        <w:rPr>
          <w:szCs w:val="22"/>
        </w:rPr>
      </w:pPr>
      <w:r w:rsidRPr="00F42967">
        <w:rPr>
          <w:szCs w:val="22"/>
        </w:rPr>
        <w:t>The long-term persistence of neutrali</w:t>
      </w:r>
      <w:r w:rsidR="002B554F" w:rsidRPr="00F42967">
        <w:rPr>
          <w:szCs w:val="22"/>
        </w:rPr>
        <w:t>s</w:t>
      </w:r>
      <w:r w:rsidRPr="00F42967">
        <w:rPr>
          <w:szCs w:val="22"/>
        </w:rPr>
        <w:t>ing antibodies was shown in study DEN-</w:t>
      </w:r>
      <w:r w:rsidR="00D10DE3">
        <w:rPr>
          <w:szCs w:val="22"/>
        </w:rPr>
        <w:t>301</w:t>
      </w:r>
      <w:r w:rsidRPr="00F42967">
        <w:rPr>
          <w:szCs w:val="22"/>
        </w:rPr>
        <w:t xml:space="preserve">, with </w:t>
      </w:r>
      <w:r w:rsidR="00B01767">
        <w:rPr>
          <w:szCs w:val="22"/>
        </w:rPr>
        <w:t>titres</w:t>
      </w:r>
      <w:r w:rsidRPr="00F42967">
        <w:rPr>
          <w:szCs w:val="22"/>
        </w:rPr>
        <w:t xml:space="preserve"> remaining well above the pre-vaccination levels for all four serotypes, up to </w:t>
      </w:r>
      <w:r w:rsidR="00435F0A">
        <w:rPr>
          <w:szCs w:val="22"/>
        </w:rPr>
        <w:t>51</w:t>
      </w:r>
      <w:r w:rsidRPr="00F42967">
        <w:rPr>
          <w:szCs w:val="22"/>
        </w:rPr>
        <w:t xml:space="preserve"> months after the first dose.</w:t>
      </w:r>
    </w:p>
    <w:p w14:paraId="5AFC8F3A" w14:textId="555434EE" w:rsidR="00217F5C" w:rsidRDefault="00217F5C" w:rsidP="00C759E1">
      <w:pPr>
        <w:numPr>
          <w:ilvl w:val="12"/>
          <w:numId w:val="0"/>
        </w:numPr>
        <w:spacing w:line="240" w:lineRule="auto"/>
        <w:ind w:right="-2"/>
        <w:rPr>
          <w:szCs w:val="22"/>
        </w:rPr>
      </w:pPr>
    </w:p>
    <w:p w14:paraId="427EC1C2" w14:textId="77777777" w:rsidR="00C40CA1" w:rsidRPr="009A5C66" w:rsidRDefault="00C40CA1" w:rsidP="00C40CA1">
      <w:pPr>
        <w:spacing w:line="240" w:lineRule="auto"/>
        <w:rPr>
          <w:i/>
          <w:u w:val="single"/>
        </w:rPr>
      </w:pPr>
      <w:r w:rsidRPr="009A5C66">
        <w:rPr>
          <w:i/>
          <w:u w:val="single"/>
        </w:rPr>
        <w:t>Co-administration with HPV</w:t>
      </w:r>
    </w:p>
    <w:p w14:paraId="13DC0FD6" w14:textId="77777777" w:rsidR="00C40CA1" w:rsidRDefault="00C40CA1" w:rsidP="00C40CA1">
      <w:pPr>
        <w:numPr>
          <w:ilvl w:val="12"/>
          <w:numId w:val="0"/>
        </w:numPr>
        <w:spacing w:line="240" w:lineRule="auto"/>
        <w:ind w:right="-2"/>
      </w:pPr>
    </w:p>
    <w:p w14:paraId="0A0A672F" w14:textId="7C584ED8" w:rsidR="00504DF9" w:rsidRPr="00F42967" w:rsidRDefault="00C40CA1" w:rsidP="00C40CA1">
      <w:pPr>
        <w:numPr>
          <w:ilvl w:val="12"/>
          <w:numId w:val="0"/>
        </w:numPr>
        <w:spacing w:line="240" w:lineRule="auto"/>
        <w:ind w:right="-2"/>
        <w:rPr>
          <w:szCs w:val="22"/>
        </w:rPr>
      </w:pPr>
      <w:r>
        <w:t>In study DEN-308 involving approximately 300 subjects aged 9 to 14 years who received Qdenga concomitantly with a 9-valent HPV vaccine, there was no effect on the immune response to the HPV vaccine. The study only tested co-administration of the first doses of Qdenga and the 9-valent HPV vaccine. Non-inferiority of the Qdenga immune response, when Qdenga and the 9-valent HPV vaccine were co-administered, has not been directly assessed in the study. In the dengue seronegative study population, dengue antibody responses after co-administration were in the same range as those observed in the Phase 3 study (DEN-301) where efficacy against VCD and hospitalised VCD was shown.</w:t>
      </w:r>
    </w:p>
    <w:p w14:paraId="3F822587" w14:textId="77777777" w:rsidR="00F17CFC" w:rsidRPr="00F42967" w:rsidRDefault="00F17CFC" w:rsidP="00C759E1">
      <w:pPr>
        <w:numPr>
          <w:ilvl w:val="12"/>
          <w:numId w:val="0"/>
        </w:numPr>
        <w:spacing w:line="240" w:lineRule="auto"/>
        <w:ind w:right="-2"/>
        <w:rPr>
          <w:iCs/>
          <w:szCs w:val="22"/>
        </w:rPr>
      </w:pPr>
    </w:p>
    <w:p w14:paraId="6BDDC8D6" w14:textId="77777777" w:rsidR="00812D16" w:rsidRPr="00F42967" w:rsidRDefault="00812D16" w:rsidP="00FE395B">
      <w:pPr>
        <w:keepNext/>
        <w:spacing w:line="240" w:lineRule="auto"/>
        <w:ind w:left="567" w:hanging="567"/>
        <w:rPr>
          <w:b/>
          <w:szCs w:val="22"/>
        </w:rPr>
      </w:pPr>
      <w:r w:rsidRPr="00F42967">
        <w:rPr>
          <w:b/>
          <w:szCs w:val="22"/>
        </w:rPr>
        <w:t>5.2</w:t>
      </w:r>
      <w:r w:rsidRPr="00F42967">
        <w:rPr>
          <w:b/>
          <w:szCs w:val="22"/>
        </w:rPr>
        <w:tab/>
        <w:t>Pharmacokinetic properties</w:t>
      </w:r>
    </w:p>
    <w:p w14:paraId="366E98E7" w14:textId="77777777" w:rsidR="00812D16" w:rsidRPr="00F42967" w:rsidRDefault="00812D16" w:rsidP="00FE395B">
      <w:pPr>
        <w:keepNext/>
        <w:spacing w:line="240" w:lineRule="auto"/>
        <w:ind w:left="567" w:hanging="567"/>
        <w:rPr>
          <w:b/>
          <w:szCs w:val="22"/>
        </w:rPr>
      </w:pPr>
    </w:p>
    <w:p w14:paraId="1C4C0BA9" w14:textId="1FF9E4E9" w:rsidR="0034651C" w:rsidRPr="00F42967" w:rsidRDefault="00007B7F" w:rsidP="00FE395B">
      <w:pPr>
        <w:keepNext/>
        <w:numPr>
          <w:ilvl w:val="12"/>
          <w:numId w:val="0"/>
        </w:numPr>
        <w:spacing w:line="240" w:lineRule="auto"/>
        <w:ind w:right="-2"/>
        <w:rPr>
          <w:iCs/>
          <w:szCs w:val="22"/>
        </w:rPr>
      </w:pPr>
      <w:r w:rsidRPr="00F42967">
        <w:t xml:space="preserve">No pharmacokinetic studies have been performed with </w:t>
      </w:r>
      <w:r w:rsidR="00CF641C" w:rsidRPr="00F42967">
        <w:rPr>
          <w:szCs w:val="22"/>
        </w:rPr>
        <w:t>Qdenga</w:t>
      </w:r>
      <w:r w:rsidRPr="00F42967">
        <w:t>.</w:t>
      </w:r>
    </w:p>
    <w:p w14:paraId="09F6A063" w14:textId="77777777" w:rsidR="00353C9F" w:rsidRPr="00F42967" w:rsidRDefault="00353C9F" w:rsidP="00387DE8">
      <w:pPr>
        <w:numPr>
          <w:ilvl w:val="12"/>
          <w:numId w:val="0"/>
        </w:numPr>
        <w:spacing w:line="240" w:lineRule="auto"/>
        <w:ind w:right="-2"/>
        <w:rPr>
          <w:iCs/>
          <w:szCs w:val="22"/>
        </w:rPr>
      </w:pPr>
    </w:p>
    <w:p w14:paraId="3C003F0B" w14:textId="3CDBA82E" w:rsidR="00812D16" w:rsidRPr="00F42967" w:rsidRDefault="00812D16" w:rsidP="00C759E1">
      <w:pPr>
        <w:spacing w:line="240" w:lineRule="auto"/>
        <w:ind w:left="567" w:hanging="567"/>
        <w:rPr>
          <w:szCs w:val="22"/>
        </w:rPr>
      </w:pPr>
      <w:r w:rsidRPr="00F42967">
        <w:rPr>
          <w:b/>
          <w:szCs w:val="22"/>
        </w:rPr>
        <w:t>5.3</w:t>
      </w:r>
      <w:r w:rsidRPr="00F42967">
        <w:rPr>
          <w:b/>
          <w:szCs w:val="22"/>
        </w:rPr>
        <w:tab/>
        <w:t>Preclinical safety data</w:t>
      </w:r>
    </w:p>
    <w:p w14:paraId="707F5293" w14:textId="77777777" w:rsidR="0036199D" w:rsidRPr="00F42967" w:rsidRDefault="0036199D" w:rsidP="00C759E1">
      <w:pPr>
        <w:spacing w:line="240" w:lineRule="auto"/>
        <w:rPr>
          <w:szCs w:val="22"/>
        </w:rPr>
      </w:pPr>
    </w:p>
    <w:p w14:paraId="41D2068A" w14:textId="39B81023" w:rsidR="0034651C" w:rsidRPr="00F42967" w:rsidRDefault="00820699" w:rsidP="00C759E1">
      <w:pPr>
        <w:spacing w:line="240" w:lineRule="auto"/>
        <w:rPr>
          <w:szCs w:val="22"/>
        </w:rPr>
      </w:pPr>
      <w:r w:rsidRPr="00F42967">
        <w:rPr>
          <w:szCs w:val="22"/>
        </w:rPr>
        <w:t xml:space="preserve">Non-clinical </w:t>
      </w:r>
      <w:r w:rsidR="00175B67" w:rsidRPr="00F42967">
        <w:rPr>
          <w:szCs w:val="22"/>
        </w:rPr>
        <w:t xml:space="preserve">safety </w:t>
      </w:r>
      <w:r w:rsidRPr="00F42967">
        <w:rPr>
          <w:szCs w:val="22"/>
        </w:rPr>
        <w:t>data reveal</w:t>
      </w:r>
      <w:r w:rsidR="00175B67" w:rsidRPr="00F42967">
        <w:rPr>
          <w:szCs w:val="22"/>
        </w:rPr>
        <w:t>ed</w:t>
      </w:r>
      <w:r w:rsidRPr="00F42967">
        <w:rPr>
          <w:szCs w:val="22"/>
        </w:rPr>
        <w:t xml:space="preserve"> no special hazard for humans based on conventional studies of single dose, local tolerance, repeated dose toxicity, and toxicity to reproduction and development. In a distribution and shedding study, there was no shedding of </w:t>
      </w:r>
      <w:r w:rsidR="00CF641C" w:rsidRPr="00F42967">
        <w:rPr>
          <w:szCs w:val="22"/>
        </w:rPr>
        <w:t>Qdenga</w:t>
      </w:r>
      <w:r w:rsidRPr="00F42967">
        <w:rPr>
          <w:szCs w:val="22"/>
        </w:rPr>
        <w:t xml:space="preserve"> RNA in </w:t>
      </w:r>
      <w:r w:rsidR="00514660" w:rsidRPr="00F42967">
        <w:rPr>
          <w:szCs w:val="22"/>
        </w:rPr>
        <w:t>faeces</w:t>
      </w:r>
      <w:r w:rsidRPr="00F42967">
        <w:rPr>
          <w:szCs w:val="22"/>
        </w:rPr>
        <w:t xml:space="preserve"> and urine, confirming a low risk for vaccine shedding to the environment or transmission from vaccinees. A neurovirulence study shows that</w:t>
      </w:r>
      <w:r w:rsidR="00306830" w:rsidRPr="00F42967">
        <w:rPr>
          <w:szCs w:val="22"/>
        </w:rPr>
        <w:t xml:space="preserve"> </w:t>
      </w:r>
      <w:r w:rsidR="00CF641C" w:rsidRPr="00F42967">
        <w:rPr>
          <w:szCs w:val="22"/>
        </w:rPr>
        <w:t>Qdenga</w:t>
      </w:r>
      <w:r w:rsidRPr="00F42967">
        <w:rPr>
          <w:szCs w:val="22"/>
        </w:rPr>
        <w:t xml:space="preserve"> is not neurotoxic.</w:t>
      </w:r>
    </w:p>
    <w:p w14:paraId="6CBBD5AD" w14:textId="360BF18D" w:rsidR="009D6522" w:rsidRPr="00752518" w:rsidRDefault="00CB428D" w:rsidP="00C759E1">
      <w:pPr>
        <w:spacing w:line="240" w:lineRule="auto"/>
        <w:rPr>
          <w:szCs w:val="22"/>
        </w:rPr>
      </w:pPr>
      <w:r>
        <w:rPr>
          <w:szCs w:val="22"/>
        </w:rPr>
        <w:t xml:space="preserve">Although no relevant hazard was identified, the relevance of the reproductive </w:t>
      </w:r>
      <w:r w:rsidR="0071505A">
        <w:rPr>
          <w:szCs w:val="22"/>
        </w:rPr>
        <w:t>toxicity studies is limited, since rabbits are not permissive for dengue virus infection.</w:t>
      </w:r>
    </w:p>
    <w:p w14:paraId="435C64F4" w14:textId="77777777" w:rsidR="00353C9F" w:rsidRPr="00F42967" w:rsidRDefault="00353C9F" w:rsidP="00387DE8">
      <w:pPr>
        <w:spacing w:line="240" w:lineRule="auto"/>
        <w:rPr>
          <w:szCs w:val="22"/>
        </w:rPr>
      </w:pPr>
    </w:p>
    <w:p w14:paraId="3D00018E" w14:textId="77777777" w:rsidR="00812D16" w:rsidRPr="00F42967" w:rsidRDefault="00812D16" w:rsidP="00C759E1">
      <w:pPr>
        <w:widowControl w:val="0"/>
        <w:spacing w:line="240" w:lineRule="auto"/>
        <w:ind w:left="567" w:hanging="567"/>
        <w:rPr>
          <w:b/>
          <w:szCs w:val="22"/>
        </w:rPr>
      </w:pPr>
      <w:r w:rsidRPr="00F42967">
        <w:rPr>
          <w:b/>
          <w:szCs w:val="22"/>
        </w:rPr>
        <w:t>6.</w:t>
      </w:r>
      <w:r w:rsidRPr="00F42967">
        <w:rPr>
          <w:b/>
          <w:szCs w:val="22"/>
        </w:rPr>
        <w:tab/>
        <w:t>PHARMACEUTICAL PARTICULARS</w:t>
      </w:r>
    </w:p>
    <w:p w14:paraId="74FC7142" w14:textId="77777777" w:rsidR="00353C9F" w:rsidRPr="00F42967" w:rsidRDefault="00353C9F" w:rsidP="00387DE8">
      <w:pPr>
        <w:widowControl w:val="0"/>
        <w:spacing w:line="240" w:lineRule="auto"/>
        <w:rPr>
          <w:szCs w:val="22"/>
        </w:rPr>
      </w:pPr>
    </w:p>
    <w:p w14:paraId="2A7200EE" w14:textId="77777777" w:rsidR="00812D16" w:rsidRPr="00F42967" w:rsidRDefault="00812D16" w:rsidP="001238E1">
      <w:pPr>
        <w:keepNext/>
        <w:spacing w:line="240" w:lineRule="auto"/>
        <w:ind w:left="567" w:hanging="567"/>
        <w:rPr>
          <w:szCs w:val="22"/>
        </w:rPr>
      </w:pPr>
      <w:r w:rsidRPr="00F42967">
        <w:rPr>
          <w:b/>
          <w:szCs w:val="22"/>
        </w:rPr>
        <w:t>6.1</w:t>
      </w:r>
      <w:r w:rsidRPr="00F42967">
        <w:rPr>
          <w:b/>
          <w:szCs w:val="22"/>
        </w:rPr>
        <w:tab/>
        <w:t>List of excipients</w:t>
      </w:r>
    </w:p>
    <w:p w14:paraId="729A6A13" w14:textId="77777777" w:rsidR="00812D16" w:rsidRPr="00F42967" w:rsidRDefault="00812D16" w:rsidP="001238E1">
      <w:pPr>
        <w:keepNext/>
        <w:spacing w:line="240" w:lineRule="auto"/>
        <w:rPr>
          <w:i/>
          <w:szCs w:val="22"/>
        </w:rPr>
      </w:pPr>
    </w:p>
    <w:p w14:paraId="28E43CE9" w14:textId="77777777" w:rsidR="00DF4C9C" w:rsidRPr="00F42967" w:rsidRDefault="003D6DAE" w:rsidP="001238E1">
      <w:pPr>
        <w:keepNext/>
        <w:spacing w:line="240" w:lineRule="auto"/>
        <w:rPr>
          <w:u w:val="single"/>
        </w:rPr>
      </w:pPr>
      <w:r w:rsidRPr="00F42967">
        <w:rPr>
          <w:u w:val="single"/>
        </w:rPr>
        <w:t>Powder</w:t>
      </w:r>
      <w:r w:rsidR="00F96395" w:rsidRPr="00F42967">
        <w:rPr>
          <w:u w:val="single"/>
        </w:rPr>
        <w:t>:</w:t>
      </w:r>
    </w:p>
    <w:p w14:paraId="57018099" w14:textId="77777777" w:rsidR="00DF4C9C" w:rsidRPr="00A435A0" w:rsidRDefault="00DF4C9C" w:rsidP="001238E1">
      <w:pPr>
        <w:keepNext/>
        <w:spacing w:line="240" w:lineRule="auto"/>
        <w:rPr>
          <w:lang w:val="de-DE"/>
        </w:rPr>
      </w:pPr>
      <w:proofErr w:type="gramStart"/>
      <w:r w:rsidRPr="00F42967">
        <w:rPr>
          <w:szCs w:val="22"/>
        </w:rPr>
        <w:t>α</w:t>
      </w:r>
      <w:r w:rsidRPr="00A435A0">
        <w:rPr>
          <w:lang w:val="de-DE"/>
        </w:rPr>
        <w:t>,</w:t>
      </w:r>
      <w:r w:rsidRPr="00F42967">
        <w:rPr>
          <w:szCs w:val="22"/>
        </w:rPr>
        <w:t>α</w:t>
      </w:r>
      <w:proofErr w:type="gramEnd"/>
      <w:r w:rsidRPr="00A435A0">
        <w:rPr>
          <w:lang w:val="de-DE"/>
        </w:rPr>
        <w:t xml:space="preserve">-Trehalose dihydrate </w:t>
      </w:r>
    </w:p>
    <w:p w14:paraId="6FAF5222" w14:textId="03D21027" w:rsidR="00DF4C9C" w:rsidRPr="000C1540" w:rsidRDefault="00184130" w:rsidP="00C759E1">
      <w:pPr>
        <w:widowControl w:val="0"/>
        <w:spacing w:line="240" w:lineRule="auto"/>
        <w:rPr>
          <w:szCs w:val="22"/>
          <w:lang w:val="de-DE"/>
        </w:rPr>
      </w:pPr>
      <w:bookmarkStart w:id="27" w:name="_Hlk12292452"/>
      <w:r w:rsidRPr="000C1540">
        <w:rPr>
          <w:szCs w:val="22"/>
          <w:lang w:val="de-DE"/>
        </w:rPr>
        <w:t>Poloxamer 407</w:t>
      </w:r>
    </w:p>
    <w:bookmarkEnd w:id="27"/>
    <w:p w14:paraId="3A0DAD94" w14:textId="77777777" w:rsidR="00DF4C9C" w:rsidRPr="00692606" w:rsidRDefault="00DF4C9C" w:rsidP="00C759E1">
      <w:pPr>
        <w:spacing w:line="240" w:lineRule="auto"/>
        <w:rPr>
          <w:szCs w:val="22"/>
          <w:lang w:val="de-DE"/>
        </w:rPr>
      </w:pPr>
      <w:r w:rsidRPr="00692606">
        <w:rPr>
          <w:szCs w:val="22"/>
          <w:lang w:val="de-DE"/>
        </w:rPr>
        <w:t xml:space="preserve">Human serum albumin </w:t>
      </w:r>
    </w:p>
    <w:p w14:paraId="39C8C987" w14:textId="77777777" w:rsidR="00DF4C9C" w:rsidRPr="00692606" w:rsidRDefault="00DF4C9C" w:rsidP="00C759E1">
      <w:pPr>
        <w:spacing w:line="240" w:lineRule="auto"/>
        <w:rPr>
          <w:szCs w:val="22"/>
          <w:lang w:val="de-DE"/>
        </w:rPr>
      </w:pPr>
      <w:r w:rsidRPr="00692606">
        <w:rPr>
          <w:szCs w:val="22"/>
          <w:lang w:val="de-DE"/>
        </w:rPr>
        <w:t xml:space="preserve">Potassium dihydrogen phosphate </w:t>
      </w:r>
    </w:p>
    <w:p w14:paraId="66E813D0" w14:textId="77777777" w:rsidR="00DF4C9C" w:rsidRPr="000C1540" w:rsidRDefault="00DF4C9C" w:rsidP="00C759E1">
      <w:pPr>
        <w:spacing w:line="240" w:lineRule="auto"/>
        <w:rPr>
          <w:szCs w:val="22"/>
          <w:lang w:val="en-US"/>
        </w:rPr>
      </w:pPr>
      <w:r w:rsidRPr="000C1540">
        <w:rPr>
          <w:szCs w:val="22"/>
          <w:lang w:val="en-US"/>
        </w:rPr>
        <w:t xml:space="preserve">Disodium hydrogen phosphate </w:t>
      </w:r>
    </w:p>
    <w:p w14:paraId="704CEF3F" w14:textId="77777777" w:rsidR="0053467C" w:rsidRPr="000C1540" w:rsidRDefault="00DF4C9C" w:rsidP="00C759E1">
      <w:pPr>
        <w:spacing w:line="240" w:lineRule="auto"/>
        <w:rPr>
          <w:szCs w:val="22"/>
          <w:lang w:val="en-US"/>
        </w:rPr>
      </w:pPr>
      <w:r w:rsidRPr="000C1540">
        <w:rPr>
          <w:szCs w:val="22"/>
          <w:lang w:val="en-US"/>
        </w:rPr>
        <w:t>Potassium chloride</w:t>
      </w:r>
    </w:p>
    <w:p w14:paraId="5283382D" w14:textId="77777777" w:rsidR="00DF4C9C" w:rsidRPr="000C1540" w:rsidRDefault="0053467C" w:rsidP="00C759E1">
      <w:pPr>
        <w:spacing w:line="240" w:lineRule="auto"/>
        <w:rPr>
          <w:szCs w:val="22"/>
          <w:lang w:val="en-US"/>
        </w:rPr>
      </w:pPr>
      <w:r w:rsidRPr="000C1540">
        <w:rPr>
          <w:szCs w:val="22"/>
          <w:lang w:val="en-US"/>
        </w:rPr>
        <w:t>Sodium chloride</w:t>
      </w:r>
      <w:r w:rsidR="00DF4C9C" w:rsidRPr="000C1540">
        <w:rPr>
          <w:szCs w:val="22"/>
          <w:lang w:val="en-US"/>
        </w:rPr>
        <w:t xml:space="preserve"> </w:t>
      </w:r>
    </w:p>
    <w:p w14:paraId="0F0EEC98" w14:textId="77777777" w:rsidR="00F96395" w:rsidRPr="000C1540" w:rsidRDefault="00F96395" w:rsidP="00C759E1">
      <w:pPr>
        <w:spacing w:line="240" w:lineRule="auto"/>
        <w:rPr>
          <w:szCs w:val="22"/>
          <w:lang w:val="en-US"/>
        </w:rPr>
      </w:pPr>
    </w:p>
    <w:p w14:paraId="4A973951" w14:textId="28CAF47F" w:rsidR="00F96395" w:rsidRPr="00F42967" w:rsidRDefault="00F96395" w:rsidP="00C759E1">
      <w:pPr>
        <w:spacing w:line="240" w:lineRule="auto"/>
        <w:rPr>
          <w:szCs w:val="22"/>
          <w:u w:val="single"/>
        </w:rPr>
      </w:pPr>
      <w:r w:rsidRPr="00F42967">
        <w:rPr>
          <w:szCs w:val="22"/>
          <w:u w:val="single"/>
        </w:rPr>
        <w:t>Solvent:</w:t>
      </w:r>
    </w:p>
    <w:p w14:paraId="267EB7D0" w14:textId="77777777" w:rsidR="00812D16" w:rsidRPr="00F42967" w:rsidRDefault="00DF4C9C" w:rsidP="00C759E1">
      <w:pPr>
        <w:spacing w:line="240" w:lineRule="auto"/>
        <w:rPr>
          <w:szCs w:val="22"/>
        </w:rPr>
      </w:pPr>
      <w:r w:rsidRPr="00F42967">
        <w:rPr>
          <w:szCs w:val="22"/>
        </w:rPr>
        <w:t>Sodium chloride</w:t>
      </w:r>
    </w:p>
    <w:p w14:paraId="665E62CE" w14:textId="77777777" w:rsidR="00F96395" w:rsidRPr="00F42967" w:rsidRDefault="00F96395" w:rsidP="00C759E1">
      <w:pPr>
        <w:spacing w:line="240" w:lineRule="auto"/>
        <w:rPr>
          <w:szCs w:val="22"/>
        </w:rPr>
      </w:pPr>
      <w:r w:rsidRPr="00F42967">
        <w:rPr>
          <w:szCs w:val="22"/>
        </w:rPr>
        <w:t>Water for injections</w:t>
      </w:r>
    </w:p>
    <w:p w14:paraId="4DDD8118" w14:textId="77777777" w:rsidR="00353C9F" w:rsidRPr="00F42967" w:rsidRDefault="00353C9F" w:rsidP="00387DE8">
      <w:pPr>
        <w:spacing w:line="240" w:lineRule="auto"/>
        <w:rPr>
          <w:szCs w:val="22"/>
        </w:rPr>
      </w:pPr>
    </w:p>
    <w:p w14:paraId="240705EF" w14:textId="77777777" w:rsidR="00812D16" w:rsidRPr="00F42967" w:rsidRDefault="00812D16" w:rsidP="00C759E1">
      <w:pPr>
        <w:spacing w:line="240" w:lineRule="auto"/>
        <w:ind w:left="567" w:hanging="567"/>
        <w:rPr>
          <w:szCs w:val="22"/>
        </w:rPr>
      </w:pPr>
      <w:r w:rsidRPr="00F42967">
        <w:rPr>
          <w:b/>
          <w:szCs w:val="22"/>
        </w:rPr>
        <w:lastRenderedPageBreak/>
        <w:t>6.2</w:t>
      </w:r>
      <w:r w:rsidRPr="00F42967">
        <w:rPr>
          <w:b/>
          <w:szCs w:val="22"/>
        </w:rPr>
        <w:tab/>
        <w:t>Incompatibilities</w:t>
      </w:r>
    </w:p>
    <w:p w14:paraId="3C7B7585" w14:textId="77777777" w:rsidR="00812D16" w:rsidRPr="00F42967" w:rsidRDefault="00812D16" w:rsidP="00982D07">
      <w:pPr>
        <w:spacing w:line="240" w:lineRule="auto"/>
        <w:rPr>
          <w:szCs w:val="22"/>
        </w:rPr>
      </w:pPr>
    </w:p>
    <w:p w14:paraId="67584508" w14:textId="77777777" w:rsidR="00812D16" w:rsidRPr="00F42967" w:rsidRDefault="00812D16" w:rsidP="00982D07">
      <w:pPr>
        <w:spacing w:line="240" w:lineRule="auto"/>
        <w:rPr>
          <w:szCs w:val="22"/>
        </w:rPr>
      </w:pPr>
      <w:r w:rsidRPr="00F42967">
        <w:rPr>
          <w:szCs w:val="22"/>
        </w:rPr>
        <w:t>In the absence of compatibility studies, this medicinal product must not be mixed</w:t>
      </w:r>
      <w:r w:rsidR="009B37C8" w:rsidRPr="00F42967">
        <w:rPr>
          <w:szCs w:val="22"/>
        </w:rPr>
        <w:t xml:space="preserve"> with other </w:t>
      </w:r>
      <w:r w:rsidR="003D6DAE" w:rsidRPr="00F42967">
        <w:rPr>
          <w:szCs w:val="22"/>
        </w:rPr>
        <w:t xml:space="preserve">vaccine or </w:t>
      </w:r>
      <w:r w:rsidR="009B37C8" w:rsidRPr="00F42967">
        <w:rPr>
          <w:szCs w:val="22"/>
        </w:rPr>
        <w:t>medicinal products</w:t>
      </w:r>
      <w:r w:rsidR="006E397E" w:rsidRPr="00F42967">
        <w:rPr>
          <w:szCs w:val="22"/>
        </w:rPr>
        <w:t xml:space="preserve"> except for the solvent provided</w:t>
      </w:r>
      <w:r w:rsidR="009B37C8" w:rsidRPr="00F42967">
        <w:rPr>
          <w:szCs w:val="22"/>
        </w:rPr>
        <w:t>.</w:t>
      </w:r>
      <w:r w:rsidRPr="00F42967">
        <w:rPr>
          <w:szCs w:val="22"/>
        </w:rPr>
        <w:t xml:space="preserve"> </w:t>
      </w:r>
    </w:p>
    <w:p w14:paraId="61A35303" w14:textId="77777777" w:rsidR="00353C9F" w:rsidRPr="00F42967" w:rsidRDefault="00353C9F" w:rsidP="00387DE8">
      <w:pPr>
        <w:spacing w:line="240" w:lineRule="auto"/>
        <w:rPr>
          <w:szCs w:val="22"/>
        </w:rPr>
      </w:pPr>
    </w:p>
    <w:p w14:paraId="53DFC54B" w14:textId="77777777" w:rsidR="00812D16" w:rsidRPr="00F42967" w:rsidRDefault="00812D16" w:rsidP="00982D07">
      <w:pPr>
        <w:spacing w:line="240" w:lineRule="auto"/>
        <w:ind w:left="567" w:hanging="567"/>
        <w:rPr>
          <w:szCs w:val="22"/>
        </w:rPr>
      </w:pPr>
      <w:r w:rsidRPr="00F42967">
        <w:rPr>
          <w:b/>
          <w:szCs w:val="22"/>
        </w:rPr>
        <w:t>6.3</w:t>
      </w:r>
      <w:r w:rsidRPr="00F42967">
        <w:rPr>
          <w:b/>
          <w:szCs w:val="22"/>
        </w:rPr>
        <w:tab/>
        <w:t>Shelf life</w:t>
      </w:r>
    </w:p>
    <w:p w14:paraId="4AA0AE3B" w14:textId="77777777" w:rsidR="00812D16" w:rsidRPr="00F42967" w:rsidRDefault="00812D16" w:rsidP="00982D07">
      <w:pPr>
        <w:spacing w:line="240" w:lineRule="auto"/>
        <w:rPr>
          <w:szCs w:val="22"/>
        </w:rPr>
      </w:pPr>
    </w:p>
    <w:p w14:paraId="1148DB10" w14:textId="0464FCFB" w:rsidR="00273AC9" w:rsidRPr="00F42967" w:rsidRDefault="006B3144" w:rsidP="00982D07">
      <w:pPr>
        <w:spacing w:line="240" w:lineRule="auto"/>
        <w:rPr>
          <w:szCs w:val="22"/>
        </w:rPr>
      </w:pPr>
      <w:r>
        <w:rPr>
          <w:szCs w:val="22"/>
        </w:rPr>
        <w:t>24</w:t>
      </w:r>
      <w:r w:rsidR="00054890" w:rsidRPr="00F42967">
        <w:rPr>
          <w:szCs w:val="22"/>
        </w:rPr>
        <w:t xml:space="preserve"> months</w:t>
      </w:r>
      <w:r w:rsidR="00D51084" w:rsidRPr="00F42967">
        <w:rPr>
          <w:szCs w:val="22"/>
        </w:rPr>
        <w:t>.</w:t>
      </w:r>
    </w:p>
    <w:p w14:paraId="6A279A1A" w14:textId="05C9E363" w:rsidR="00742ECA" w:rsidRPr="00F42967" w:rsidRDefault="00742ECA" w:rsidP="00742ECA">
      <w:pPr>
        <w:spacing w:line="240" w:lineRule="auto"/>
        <w:rPr>
          <w:szCs w:val="22"/>
        </w:rPr>
      </w:pPr>
    </w:p>
    <w:p w14:paraId="5178EECE" w14:textId="7A994683" w:rsidR="009C1C82" w:rsidRPr="00F42967" w:rsidRDefault="00CE0764" w:rsidP="00347926">
      <w:pPr>
        <w:spacing w:line="240" w:lineRule="auto"/>
        <w:rPr>
          <w:szCs w:val="22"/>
        </w:rPr>
      </w:pPr>
      <w:r w:rsidRPr="00F42967">
        <w:rPr>
          <w:szCs w:val="22"/>
        </w:rPr>
        <w:t>After reconstitu</w:t>
      </w:r>
      <w:r w:rsidR="001138AD" w:rsidRPr="00F42967">
        <w:rPr>
          <w:szCs w:val="22"/>
        </w:rPr>
        <w:t>tion</w:t>
      </w:r>
      <w:r w:rsidR="00CA7338" w:rsidRPr="00F42967">
        <w:rPr>
          <w:szCs w:val="22"/>
        </w:rPr>
        <w:t xml:space="preserve"> </w:t>
      </w:r>
      <w:r w:rsidR="001138AD" w:rsidRPr="00F42967">
        <w:rPr>
          <w:szCs w:val="22"/>
        </w:rPr>
        <w:t>with the solvent provided</w:t>
      </w:r>
      <w:r w:rsidR="00087E2A" w:rsidRPr="00F42967">
        <w:rPr>
          <w:szCs w:val="22"/>
        </w:rPr>
        <w:t xml:space="preserve">, </w:t>
      </w:r>
      <w:r w:rsidR="00F2488E" w:rsidRPr="00F42967">
        <w:rPr>
          <w:szCs w:val="22"/>
        </w:rPr>
        <w:t>Qdenga</w:t>
      </w:r>
      <w:r w:rsidR="00801766" w:rsidRPr="00F42967">
        <w:rPr>
          <w:szCs w:val="22"/>
        </w:rPr>
        <w:t xml:space="preserve"> </w:t>
      </w:r>
      <w:r w:rsidR="009C1C82" w:rsidRPr="00F42967">
        <w:rPr>
          <w:szCs w:val="22"/>
        </w:rPr>
        <w:t>should be used immediately.</w:t>
      </w:r>
    </w:p>
    <w:p w14:paraId="635A0581" w14:textId="77777777" w:rsidR="001B4D06" w:rsidRPr="00F42967" w:rsidRDefault="001B4D06" w:rsidP="00347926">
      <w:pPr>
        <w:spacing w:line="240" w:lineRule="auto"/>
        <w:rPr>
          <w:szCs w:val="22"/>
        </w:rPr>
      </w:pPr>
    </w:p>
    <w:p w14:paraId="002FB97C" w14:textId="7743CDB4" w:rsidR="00347926" w:rsidRPr="00F42967" w:rsidRDefault="009C1C82" w:rsidP="00347926">
      <w:pPr>
        <w:spacing w:line="240" w:lineRule="auto"/>
        <w:rPr>
          <w:szCs w:val="22"/>
        </w:rPr>
      </w:pPr>
      <w:r w:rsidRPr="00F42967">
        <w:rPr>
          <w:szCs w:val="22"/>
        </w:rPr>
        <w:t xml:space="preserve">If </w:t>
      </w:r>
      <w:r w:rsidR="00347926" w:rsidRPr="00F42967">
        <w:rPr>
          <w:szCs w:val="22"/>
        </w:rPr>
        <w:t>not used immediately</w:t>
      </w:r>
      <w:r w:rsidR="00082708" w:rsidRPr="00F42967">
        <w:rPr>
          <w:szCs w:val="22"/>
        </w:rPr>
        <w:t>,</w:t>
      </w:r>
      <w:r w:rsidR="00347926" w:rsidRPr="00F42967">
        <w:rPr>
          <w:szCs w:val="22"/>
        </w:rPr>
        <w:t xml:space="preserve"> </w:t>
      </w:r>
      <w:r w:rsidR="00F2488E" w:rsidRPr="00F42967">
        <w:rPr>
          <w:szCs w:val="22"/>
        </w:rPr>
        <w:t>Qdenga</w:t>
      </w:r>
      <w:r w:rsidR="00347926" w:rsidRPr="00F42967">
        <w:rPr>
          <w:szCs w:val="22"/>
        </w:rPr>
        <w:t xml:space="preserve"> must be used within </w:t>
      </w:r>
      <w:r w:rsidR="00E807A0" w:rsidRPr="00F42967">
        <w:rPr>
          <w:szCs w:val="22"/>
        </w:rPr>
        <w:t>2</w:t>
      </w:r>
      <w:r w:rsidR="00347926" w:rsidRPr="00F42967">
        <w:rPr>
          <w:szCs w:val="22"/>
        </w:rPr>
        <w:t xml:space="preserve"> hours.</w:t>
      </w:r>
    </w:p>
    <w:p w14:paraId="2D2504A3" w14:textId="77777777" w:rsidR="00347926" w:rsidRDefault="00347926" w:rsidP="00742ECA">
      <w:pPr>
        <w:spacing w:line="240" w:lineRule="auto"/>
        <w:rPr>
          <w:szCs w:val="22"/>
        </w:rPr>
      </w:pPr>
    </w:p>
    <w:p w14:paraId="02092577" w14:textId="77777777" w:rsidR="0002215F" w:rsidRPr="00F42967" w:rsidRDefault="0002215F" w:rsidP="0002215F">
      <w:pPr>
        <w:spacing w:line="240" w:lineRule="auto"/>
        <w:rPr>
          <w:szCs w:val="22"/>
        </w:rPr>
      </w:pPr>
      <w:r w:rsidRPr="00F42967">
        <w:rPr>
          <w:szCs w:val="22"/>
        </w:rPr>
        <w:t xml:space="preserve">Chemical and physical in-use stability have been demonstrated for 2 hours at room temperature (up to 32.5°C) from the time of reconstitution of the vaccine vial. After this </w:t>
      </w:r>
      <w:proofErr w:type="gramStart"/>
      <w:r w:rsidRPr="00F42967">
        <w:rPr>
          <w:szCs w:val="22"/>
        </w:rPr>
        <w:t>time period</w:t>
      </w:r>
      <w:proofErr w:type="gramEnd"/>
      <w:r w:rsidRPr="00F42967">
        <w:rPr>
          <w:szCs w:val="22"/>
        </w:rPr>
        <w:t>, the vaccine must be discarded. Do not return it to the refrigerator.</w:t>
      </w:r>
    </w:p>
    <w:p w14:paraId="03D3E2C4" w14:textId="77777777" w:rsidR="00314786" w:rsidRDefault="00314786" w:rsidP="0002215F">
      <w:pPr>
        <w:spacing w:line="240" w:lineRule="auto"/>
      </w:pPr>
    </w:p>
    <w:p w14:paraId="33EF0A57" w14:textId="636DBC0B" w:rsidR="0002215F" w:rsidRDefault="0002215F" w:rsidP="0002215F">
      <w:pPr>
        <w:spacing w:line="240" w:lineRule="auto"/>
      </w:pPr>
      <w:r>
        <w:t>From a microbiological point of view Qdenga should be used immediately. If not used immediately, in-use storage times and conditions are the responsibility of the user.</w:t>
      </w:r>
    </w:p>
    <w:p w14:paraId="4D705A97" w14:textId="77777777" w:rsidR="00F46D11" w:rsidRPr="00F42967" w:rsidRDefault="00F46D11" w:rsidP="00982D07">
      <w:pPr>
        <w:spacing w:line="240" w:lineRule="auto"/>
        <w:rPr>
          <w:szCs w:val="22"/>
        </w:rPr>
      </w:pPr>
    </w:p>
    <w:p w14:paraId="462BBF01" w14:textId="77777777" w:rsidR="00812D16" w:rsidRPr="00F42967" w:rsidRDefault="00812D16" w:rsidP="00982D07">
      <w:pPr>
        <w:spacing w:line="240" w:lineRule="auto"/>
        <w:ind w:left="567" w:hanging="567"/>
        <w:rPr>
          <w:b/>
          <w:szCs w:val="22"/>
        </w:rPr>
      </w:pPr>
      <w:r w:rsidRPr="00F42967">
        <w:rPr>
          <w:b/>
          <w:szCs w:val="22"/>
        </w:rPr>
        <w:t>6.4</w:t>
      </w:r>
      <w:r w:rsidRPr="00F42967">
        <w:rPr>
          <w:b/>
          <w:szCs w:val="22"/>
        </w:rPr>
        <w:tab/>
        <w:t>Special precautions for storage</w:t>
      </w:r>
    </w:p>
    <w:p w14:paraId="174B6EBE" w14:textId="77777777" w:rsidR="005108A3" w:rsidRPr="00F42967" w:rsidRDefault="005108A3" w:rsidP="00982D07">
      <w:pPr>
        <w:spacing w:line="240" w:lineRule="auto"/>
        <w:ind w:left="567" w:hanging="567"/>
        <w:rPr>
          <w:szCs w:val="22"/>
        </w:rPr>
      </w:pPr>
    </w:p>
    <w:p w14:paraId="43E43FA5" w14:textId="372BE3D5" w:rsidR="009B37C8" w:rsidRPr="00F42967" w:rsidRDefault="00B42CFD" w:rsidP="00982D07">
      <w:pPr>
        <w:spacing w:line="240" w:lineRule="auto"/>
        <w:rPr>
          <w:szCs w:val="22"/>
        </w:rPr>
      </w:pPr>
      <w:r w:rsidRPr="00F42967">
        <w:rPr>
          <w:szCs w:val="22"/>
        </w:rPr>
        <w:t xml:space="preserve">Store </w:t>
      </w:r>
      <w:r w:rsidR="005A6E9D" w:rsidRPr="00F42967">
        <w:rPr>
          <w:szCs w:val="22"/>
        </w:rPr>
        <w:t>in a refrigerator</w:t>
      </w:r>
      <w:r w:rsidR="009B37C8" w:rsidRPr="00F42967">
        <w:rPr>
          <w:szCs w:val="22"/>
        </w:rPr>
        <w:t xml:space="preserve"> (2°C </w:t>
      </w:r>
      <w:r w:rsidR="00874D24" w:rsidRPr="00F42967">
        <w:rPr>
          <w:szCs w:val="22"/>
        </w:rPr>
        <w:t>to</w:t>
      </w:r>
      <w:r w:rsidR="009B37C8" w:rsidRPr="00F42967">
        <w:rPr>
          <w:szCs w:val="22"/>
        </w:rPr>
        <w:t xml:space="preserve"> 8°C). Do not freeze</w:t>
      </w:r>
      <w:r w:rsidRPr="00F42967">
        <w:rPr>
          <w:szCs w:val="22"/>
        </w:rPr>
        <w:t>.</w:t>
      </w:r>
    </w:p>
    <w:p w14:paraId="266A87DE" w14:textId="15E6B16F" w:rsidR="009B37C8" w:rsidRPr="00F42967" w:rsidRDefault="00646BE0" w:rsidP="00982D07">
      <w:pPr>
        <w:spacing w:line="240" w:lineRule="auto"/>
        <w:rPr>
          <w:szCs w:val="22"/>
        </w:rPr>
      </w:pPr>
      <w:bookmarkStart w:id="28" w:name="_Hlk12292567"/>
      <w:r w:rsidRPr="00F42967">
        <w:rPr>
          <w:szCs w:val="22"/>
        </w:rPr>
        <w:t>Store in the original packag</w:t>
      </w:r>
      <w:r w:rsidR="00FC677B" w:rsidRPr="00F42967">
        <w:rPr>
          <w:szCs w:val="22"/>
        </w:rPr>
        <w:t>e</w:t>
      </w:r>
      <w:r w:rsidRPr="00F42967">
        <w:rPr>
          <w:szCs w:val="22"/>
        </w:rPr>
        <w:t>.</w:t>
      </w:r>
    </w:p>
    <w:bookmarkEnd w:id="28"/>
    <w:p w14:paraId="570BC6FA" w14:textId="77777777" w:rsidR="005A6E9D" w:rsidRPr="00F42967" w:rsidRDefault="005A6E9D" w:rsidP="00982D07">
      <w:pPr>
        <w:spacing w:line="240" w:lineRule="auto"/>
        <w:rPr>
          <w:szCs w:val="22"/>
        </w:rPr>
      </w:pPr>
    </w:p>
    <w:p w14:paraId="79DD3BBC" w14:textId="6C16DAEB" w:rsidR="009B37C8" w:rsidRPr="00F42967" w:rsidRDefault="009B37C8" w:rsidP="00982D07">
      <w:pPr>
        <w:spacing w:line="240" w:lineRule="auto"/>
        <w:rPr>
          <w:color w:val="000000" w:themeColor="text1"/>
          <w:szCs w:val="22"/>
        </w:rPr>
      </w:pPr>
      <w:r w:rsidRPr="00F42967">
        <w:rPr>
          <w:szCs w:val="22"/>
        </w:rPr>
        <w:t>For storage conditions after reconstitution of</w:t>
      </w:r>
      <w:r w:rsidR="005306D3" w:rsidRPr="00F42967">
        <w:rPr>
          <w:szCs w:val="22"/>
        </w:rPr>
        <w:t xml:space="preserve"> </w:t>
      </w:r>
      <w:r w:rsidR="0034675D" w:rsidRPr="00F42967">
        <w:rPr>
          <w:szCs w:val="22"/>
        </w:rPr>
        <w:t>Qdenga</w:t>
      </w:r>
      <w:r w:rsidRPr="00F42967">
        <w:rPr>
          <w:szCs w:val="22"/>
        </w:rPr>
        <w:t>, see section 6.3.</w:t>
      </w:r>
    </w:p>
    <w:p w14:paraId="2A47C544" w14:textId="77777777" w:rsidR="00353C9F" w:rsidRPr="00F42967" w:rsidRDefault="00353C9F" w:rsidP="00387DE8">
      <w:pPr>
        <w:spacing w:line="240" w:lineRule="auto"/>
        <w:rPr>
          <w:szCs w:val="22"/>
        </w:rPr>
      </w:pPr>
    </w:p>
    <w:p w14:paraId="1C2A62E8" w14:textId="77777777" w:rsidR="00812D16" w:rsidRPr="00F42967" w:rsidRDefault="00F9016F" w:rsidP="00982D07">
      <w:pPr>
        <w:spacing w:line="240" w:lineRule="auto"/>
        <w:ind w:left="567" w:hanging="567"/>
        <w:rPr>
          <w:b/>
          <w:szCs w:val="22"/>
        </w:rPr>
      </w:pPr>
      <w:r w:rsidRPr="00F42967">
        <w:rPr>
          <w:b/>
          <w:szCs w:val="22"/>
        </w:rPr>
        <w:t>6.5</w:t>
      </w:r>
      <w:r w:rsidRPr="00F42967">
        <w:rPr>
          <w:b/>
          <w:szCs w:val="22"/>
        </w:rPr>
        <w:tab/>
      </w:r>
      <w:r w:rsidR="00812D16" w:rsidRPr="00F42967">
        <w:rPr>
          <w:b/>
          <w:szCs w:val="22"/>
        </w:rPr>
        <w:t>Nature and contents of c</w:t>
      </w:r>
      <w:r w:rsidR="009B37C8" w:rsidRPr="00F42967">
        <w:rPr>
          <w:b/>
          <w:szCs w:val="22"/>
        </w:rPr>
        <w:t>ontainer</w:t>
      </w:r>
    </w:p>
    <w:p w14:paraId="212124DE" w14:textId="77777777" w:rsidR="00812D16" w:rsidRPr="00F42967" w:rsidRDefault="00812D16" w:rsidP="00982D07">
      <w:pPr>
        <w:spacing w:line="240" w:lineRule="auto"/>
        <w:rPr>
          <w:b/>
          <w:szCs w:val="22"/>
        </w:rPr>
      </w:pPr>
    </w:p>
    <w:p w14:paraId="0F90102C" w14:textId="31F7B750" w:rsidR="00F45E11" w:rsidRPr="00F42967" w:rsidRDefault="0034675D" w:rsidP="00982D07">
      <w:pPr>
        <w:widowControl w:val="0"/>
        <w:spacing w:line="240" w:lineRule="auto"/>
        <w:rPr>
          <w:b/>
          <w:szCs w:val="22"/>
        </w:rPr>
      </w:pPr>
      <w:r w:rsidRPr="00F42967">
        <w:rPr>
          <w:b/>
          <w:szCs w:val="22"/>
        </w:rPr>
        <w:t>Qdenga</w:t>
      </w:r>
      <w:r w:rsidR="00F45E11" w:rsidRPr="00F42967">
        <w:rPr>
          <w:b/>
          <w:szCs w:val="22"/>
        </w:rPr>
        <w:t xml:space="preserve"> powder and solvent for solution for injection</w:t>
      </w:r>
      <w:r w:rsidR="002B47E8" w:rsidRPr="00F42967">
        <w:rPr>
          <w:b/>
          <w:szCs w:val="22"/>
        </w:rPr>
        <w:t>:</w:t>
      </w:r>
    </w:p>
    <w:p w14:paraId="24C93251" w14:textId="77777777" w:rsidR="002B47E8" w:rsidRPr="00F42967" w:rsidRDefault="002B47E8" w:rsidP="00982D07">
      <w:pPr>
        <w:widowControl w:val="0"/>
        <w:spacing w:line="240" w:lineRule="auto"/>
        <w:rPr>
          <w:b/>
          <w:szCs w:val="22"/>
        </w:rPr>
      </w:pPr>
    </w:p>
    <w:p w14:paraId="43BC82C0" w14:textId="41D86192" w:rsidR="00F45E11" w:rsidRPr="00F42967" w:rsidRDefault="00F45E11" w:rsidP="00DD1936">
      <w:pPr>
        <w:pStyle w:val="ListParagraph"/>
        <w:numPr>
          <w:ilvl w:val="0"/>
          <w:numId w:val="9"/>
        </w:numPr>
        <w:spacing w:after="0" w:line="240" w:lineRule="auto"/>
        <w:jc w:val="left"/>
        <w:rPr>
          <w:rFonts w:ascii="Times New Roman" w:hAnsi="Times New Roman"/>
        </w:rPr>
      </w:pPr>
      <w:r w:rsidRPr="00F42967">
        <w:rPr>
          <w:rFonts w:ascii="Times New Roman" w:hAnsi="Times New Roman"/>
        </w:rPr>
        <w:t xml:space="preserve">Powder (1 dose) in glass vial (Type-I glass), with a stopper (butyl rubber) and aluminium seal with </w:t>
      </w:r>
      <w:r w:rsidR="00513003" w:rsidRPr="00F42967">
        <w:rPr>
          <w:rFonts w:ascii="Times New Roman" w:hAnsi="Times New Roman"/>
        </w:rPr>
        <w:t>green</w:t>
      </w:r>
      <w:r w:rsidR="00E12D46" w:rsidRPr="00F42967">
        <w:rPr>
          <w:rFonts w:ascii="Times New Roman" w:hAnsi="Times New Roman"/>
        </w:rPr>
        <w:t xml:space="preserve"> </w:t>
      </w:r>
      <w:r w:rsidRPr="00F42967">
        <w:rPr>
          <w:rFonts w:ascii="Times New Roman" w:hAnsi="Times New Roman"/>
        </w:rPr>
        <w:t xml:space="preserve">flip-off plastic cap + </w:t>
      </w:r>
      <w:r w:rsidR="00314786">
        <w:rPr>
          <w:rFonts w:ascii="Times New Roman" w:hAnsi="Times New Roman"/>
        </w:rPr>
        <w:t xml:space="preserve">0.5 mL </w:t>
      </w:r>
      <w:r w:rsidRPr="00F42967">
        <w:rPr>
          <w:rFonts w:ascii="Times New Roman" w:hAnsi="Times New Roman"/>
        </w:rPr>
        <w:t xml:space="preserve">solvent </w:t>
      </w:r>
      <w:r w:rsidR="00314786">
        <w:rPr>
          <w:rFonts w:ascii="Times New Roman" w:hAnsi="Times New Roman"/>
        </w:rPr>
        <w:t xml:space="preserve">(1 dose) </w:t>
      </w:r>
      <w:r w:rsidRPr="00F42967">
        <w:rPr>
          <w:rFonts w:ascii="Times New Roman" w:hAnsi="Times New Roman"/>
        </w:rPr>
        <w:t>in glass vial (Type-I glass), with a stopper (</w:t>
      </w:r>
      <w:proofErr w:type="spellStart"/>
      <w:r w:rsidRPr="00F42967">
        <w:rPr>
          <w:rFonts w:ascii="Times New Roman" w:hAnsi="Times New Roman"/>
        </w:rPr>
        <w:t>bromobutyl</w:t>
      </w:r>
      <w:proofErr w:type="spellEnd"/>
      <w:r w:rsidRPr="00F42967">
        <w:rPr>
          <w:rFonts w:ascii="Times New Roman" w:hAnsi="Times New Roman"/>
        </w:rPr>
        <w:t xml:space="preserve"> rubber) and aluminium seal with </w:t>
      </w:r>
      <w:r w:rsidR="00513003" w:rsidRPr="00F42967">
        <w:rPr>
          <w:rFonts w:ascii="Times New Roman" w:hAnsi="Times New Roman"/>
        </w:rPr>
        <w:t xml:space="preserve">purple </w:t>
      </w:r>
      <w:r w:rsidRPr="00F42967">
        <w:rPr>
          <w:rFonts w:ascii="Times New Roman" w:hAnsi="Times New Roman"/>
        </w:rPr>
        <w:t>flip-off plastic cap</w:t>
      </w:r>
      <w:r w:rsidR="004A1A2A" w:rsidRPr="00F42967">
        <w:rPr>
          <w:rFonts w:ascii="Times New Roman" w:hAnsi="Times New Roman"/>
        </w:rPr>
        <w:t xml:space="preserve"> </w:t>
      </w:r>
      <w:r w:rsidR="004A1A2A" w:rsidRPr="00F42967">
        <w:rPr>
          <w:rFonts w:ascii="Times New Roman" w:hAnsi="Times New Roman"/>
        </w:rPr>
        <w:br/>
      </w:r>
      <w:r w:rsidR="004A1A2A" w:rsidRPr="00F42967">
        <w:rPr>
          <w:rFonts w:ascii="Times New Roman" w:hAnsi="Times New Roman"/>
        </w:rPr>
        <w:br/>
      </w:r>
      <w:r w:rsidRPr="00F42967">
        <w:rPr>
          <w:rFonts w:ascii="Times New Roman" w:hAnsi="Times New Roman"/>
        </w:rPr>
        <w:t>Pack size of 1 or 10.</w:t>
      </w:r>
    </w:p>
    <w:p w14:paraId="31F0CB94" w14:textId="77777777" w:rsidR="00F45E11" w:rsidRPr="00F42967" w:rsidRDefault="00F45E11" w:rsidP="00982D07">
      <w:pPr>
        <w:spacing w:line="240" w:lineRule="auto"/>
        <w:rPr>
          <w:szCs w:val="22"/>
        </w:rPr>
      </w:pPr>
    </w:p>
    <w:p w14:paraId="7DBEBFB5" w14:textId="3354C4AF" w:rsidR="00F45E11" w:rsidRPr="00F42967" w:rsidRDefault="0034675D" w:rsidP="00982D07">
      <w:pPr>
        <w:widowControl w:val="0"/>
        <w:spacing w:line="240" w:lineRule="auto"/>
        <w:rPr>
          <w:b/>
          <w:szCs w:val="22"/>
        </w:rPr>
      </w:pPr>
      <w:r w:rsidRPr="00F42967">
        <w:rPr>
          <w:b/>
          <w:szCs w:val="22"/>
        </w:rPr>
        <w:t>Qdenga</w:t>
      </w:r>
      <w:r w:rsidR="00F45E11" w:rsidRPr="00F42967">
        <w:rPr>
          <w:b/>
          <w:szCs w:val="22"/>
        </w:rPr>
        <w:t xml:space="preserve"> powder and solvent for solution for injection in pre-filled syringe</w:t>
      </w:r>
      <w:r w:rsidR="002B47E8" w:rsidRPr="00F42967">
        <w:rPr>
          <w:b/>
          <w:szCs w:val="22"/>
        </w:rPr>
        <w:t>:</w:t>
      </w:r>
    </w:p>
    <w:p w14:paraId="19CD85E2" w14:textId="77777777" w:rsidR="00F45E11" w:rsidRPr="00F42967" w:rsidRDefault="00F45E11" w:rsidP="00982D07">
      <w:pPr>
        <w:spacing w:line="240" w:lineRule="auto"/>
        <w:rPr>
          <w:szCs w:val="22"/>
        </w:rPr>
      </w:pPr>
    </w:p>
    <w:p w14:paraId="2E9C3E3A" w14:textId="2523EFA3" w:rsidR="00646BE0" w:rsidRPr="00F42967" w:rsidRDefault="00646BE0" w:rsidP="00DD1936">
      <w:pPr>
        <w:pStyle w:val="ListParagraph"/>
        <w:numPr>
          <w:ilvl w:val="0"/>
          <w:numId w:val="9"/>
        </w:numPr>
        <w:spacing w:after="0" w:line="240" w:lineRule="auto"/>
        <w:jc w:val="left"/>
        <w:rPr>
          <w:rFonts w:ascii="Times New Roman" w:hAnsi="Times New Roman"/>
        </w:rPr>
      </w:pPr>
      <w:r w:rsidRPr="00F42967">
        <w:rPr>
          <w:rFonts w:ascii="Times New Roman" w:hAnsi="Times New Roman"/>
        </w:rPr>
        <w:t>Powder (1 dose) in vial</w:t>
      </w:r>
      <w:r w:rsidR="003646D4" w:rsidRPr="00F42967">
        <w:rPr>
          <w:rFonts w:ascii="Times New Roman" w:hAnsi="Times New Roman"/>
        </w:rPr>
        <w:t xml:space="preserve"> (Type-I glass)</w:t>
      </w:r>
      <w:r w:rsidRPr="00F42967">
        <w:rPr>
          <w:rFonts w:ascii="Times New Roman" w:hAnsi="Times New Roman"/>
        </w:rPr>
        <w:t>, with a stopper</w:t>
      </w:r>
      <w:r w:rsidR="003646D4" w:rsidRPr="00F42967">
        <w:rPr>
          <w:rFonts w:ascii="Times New Roman" w:hAnsi="Times New Roman"/>
        </w:rPr>
        <w:t xml:space="preserve"> (butyl</w:t>
      </w:r>
      <w:r w:rsidR="004770FB" w:rsidRPr="00F42967">
        <w:rPr>
          <w:rFonts w:ascii="Times New Roman" w:hAnsi="Times New Roman"/>
        </w:rPr>
        <w:t xml:space="preserve"> rubber)</w:t>
      </w:r>
      <w:r w:rsidRPr="00F42967">
        <w:rPr>
          <w:rFonts w:ascii="Times New Roman" w:hAnsi="Times New Roman"/>
        </w:rPr>
        <w:t xml:space="preserve"> and aluminium seal </w:t>
      </w:r>
      <w:r w:rsidR="00A14BF6" w:rsidRPr="00F42967">
        <w:rPr>
          <w:rFonts w:ascii="Times New Roman" w:hAnsi="Times New Roman"/>
        </w:rPr>
        <w:t xml:space="preserve">with </w:t>
      </w:r>
      <w:r w:rsidR="002D355B" w:rsidRPr="00F42967">
        <w:rPr>
          <w:rFonts w:ascii="Times New Roman" w:hAnsi="Times New Roman"/>
        </w:rPr>
        <w:t xml:space="preserve">green </w:t>
      </w:r>
      <w:r w:rsidR="00A14BF6" w:rsidRPr="00F42967">
        <w:rPr>
          <w:rFonts w:ascii="Times New Roman" w:hAnsi="Times New Roman"/>
        </w:rPr>
        <w:t xml:space="preserve">flip-off </w:t>
      </w:r>
      <w:r w:rsidR="004770FB" w:rsidRPr="00F42967">
        <w:rPr>
          <w:rFonts w:ascii="Times New Roman" w:hAnsi="Times New Roman"/>
        </w:rPr>
        <w:t xml:space="preserve">plastic </w:t>
      </w:r>
      <w:r w:rsidR="00A14BF6" w:rsidRPr="00F42967">
        <w:rPr>
          <w:rFonts w:ascii="Times New Roman" w:hAnsi="Times New Roman"/>
        </w:rPr>
        <w:t xml:space="preserve">cap </w:t>
      </w:r>
      <w:r w:rsidRPr="00F42967">
        <w:rPr>
          <w:rFonts w:ascii="Times New Roman" w:hAnsi="Times New Roman"/>
        </w:rPr>
        <w:t xml:space="preserve">+ </w:t>
      </w:r>
      <w:r w:rsidR="009A67C5">
        <w:rPr>
          <w:rFonts w:ascii="Times New Roman" w:hAnsi="Times New Roman"/>
        </w:rPr>
        <w:t xml:space="preserve">0.5 mL </w:t>
      </w:r>
      <w:r w:rsidRPr="00F42967">
        <w:rPr>
          <w:rFonts w:ascii="Times New Roman" w:hAnsi="Times New Roman"/>
        </w:rPr>
        <w:t xml:space="preserve">solvent </w:t>
      </w:r>
      <w:r w:rsidR="009A67C5">
        <w:rPr>
          <w:rFonts w:ascii="Times New Roman" w:hAnsi="Times New Roman"/>
        </w:rPr>
        <w:t xml:space="preserve">(1 dose) </w:t>
      </w:r>
      <w:r w:rsidRPr="00F42967">
        <w:rPr>
          <w:rFonts w:ascii="Times New Roman" w:hAnsi="Times New Roman"/>
        </w:rPr>
        <w:t>in pre-filled syringe</w:t>
      </w:r>
      <w:r w:rsidR="004770FB" w:rsidRPr="00F42967">
        <w:rPr>
          <w:rFonts w:ascii="Times New Roman" w:hAnsi="Times New Roman"/>
        </w:rPr>
        <w:t xml:space="preserve"> (Type-I glass)</w:t>
      </w:r>
      <w:r w:rsidRPr="00F42967">
        <w:rPr>
          <w:rFonts w:ascii="Times New Roman" w:hAnsi="Times New Roman"/>
        </w:rPr>
        <w:t>, with a plunger stopper (</w:t>
      </w:r>
      <w:proofErr w:type="spellStart"/>
      <w:r w:rsidRPr="00F42967">
        <w:rPr>
          <w:rFonts w:ascii="Times New Roman" w:hAnsi="Times New Roman"/>
        </w:rPr>
        <w:t>bromobutyl</w:t>
      </w:r>
      <w:proofErr w:type="spellEnd"/>
      <w:r w:rsidRPr="00F42967">
        <w:rPr>
          <w:rFonts w:ascii="Times New Roman" w:hAnsi="Times New Roman"/>
        </w:rPr>
        <w:t>)</w:t>
      </w:r>
      <w:r w:rsidR="004770FB" w:rsidRPr="00F42967">
        <w:rPr>
          <w:rFonts w:ascii="Times New Roman" w:hAnsi="Times New Roman"/>
        </w:rPr>
        <w:t xml:space="preserve"> a</w:t>
      </w:r>
      <w:r w:rsidR="00E12D46" w:rsidRPr="00F42967">
        <w:rPr>
          <w:rFonts w:ascii="Times New Roman" w:hAnsi="Times New Roman"/>
        </w:rPr>
        <w:t>nd a tip cap (polypropylene</w:t>
      </w:r>
      <w:r w:rsidR="004770FB" w:rsidRPr="00F42967">
        <w:rPr>
          <w:rFonts w:ascii="Times New Roman" w:hAnsi="Times New Roman"/>
        </w:rPr>
        <w:t>)</w:t>
      </w:r>
      <w:r w:rsidR="00A14BF6" w:rsidRPr="00F42967">
        <w:rPr>
          <w:rFonts w:ascii="Times New Roman" w:hAnsi="Times New Roman"/>
        </w:rPr>
        <w:t xml:space="preserve">, </w:t>
      </w:r>
      <w:r w:rsidRPr="00F42967">
        <w:rPr>
          <w:rFonts w:ascii="Times New Roman" w:hAnsi="Times New Roman"/>
        </w:rPr>
        <w:t>with 2 separate needles</w:t>
      </w:r>
      <w:r w:rsidR="00594768" w:rsidRPr="00F42967">
        <w:rPr>
          <w:rFonts w:ascii="Times New Roman" w:hAnsi="Times New Roman"/>
        </w:rPr>
        <w:br/>
      </w:r>
      <w:r w:rsidR="00594768" w:rsidRPr="00F42967">
        <w:rPr>
          <w:rFonts w:ascii="Times New Roman" w:hAnsi="Times New Roman"/>
        </w:rPr>
        <w:br/>
      </w:r>
      <w:r w:rsidRPr="00F42967">
        <w:rPr>
          <w:rFonts w:ascii="Times New Roman" w:hAnsi="Times New Roman"/>
        </w:rPr>
        <w:t>Pack size of 1 or 5.</w:t>
      </w:r>
    </w:p>
    <w:p w14:paraId="3B0BFB41" w14:textId="77777777" w:rsidR="00646BE0" w:rsidRPr="00F42967" w:rsidRDefault="00646BE0" w:rsidP="00DD1936">
      <w:pPr>
        <w:pStyle w:val="ListParagraph"/>
        <w:spacing w:after="0" w:line="240" w:lineRule="auto"/>
        <w:ind w:left="0"/>
        <w:jc w:val="left"/>
        <w:rPr>
          <w:rFonts w:ascii="Times New Roman" w:hAnsi="Times New Roman"/>
        </w:rPr>
      </w:pPr>
    </w:p>
    <w:p w14:paraId="0D840D8E" w14:textId="6EAD12A2" w:rsidR="00D066E2" w:rsidRPr="00F42967" w:rsidRDefault="004458D1" w:rsidP="00DD1936">
      <w:pPr>
        <w:pStyle w:val="ListParagraph"/>
        <w:keepNext/>
        <w:widowControl/>
        <w:numPr>
          <w:ilvl w:val="0"/>
          <w:numId w:val="9"/>
        </w:numPr>
        <w:spacing w:after="0" w:line="240" w:lineRule="auto"/>
        <w:jc w:val="left"/>
        <w:rPr>
          <w:rFonts w:ascii="Times New Roman" w:hAnsi="Times New Roman"/>
        </w:rPr>
      </w:pPr>
      <w:r w:rsidRPr="00F42967">
        <w:rPr>
          <w:rFonts w:ascii="Times New Roman" w:hAnsi="Times New Roman"/>
        </w:rPr>
        <w:t xml:space="preserve">Powder (1 dose) in vial (Type-I glass), with a stopper (butyl rubber) and aluminium seal with </w:t>
      </w:r>
      <w:r w:rsidR="002D355B" w:rsidRPr="00F42967">
        <w:rPr>
          <w:rFonts w:ascii="Times New Roman" w:hAnsi="Times New Roman"/>
        </w:rPr>
        <w:t xml:space="preserve">green </w:t>
      </w:r>
      <w:r w:rsidRPr="00F42967">
        <w:rPr>
          <w:rFonts w:ascii="Times New Roman" w:hAnsi="Times New Roman"/>
        </w:rPr>
        <w:t xml:space="preserve">flip-off plastic cap + </w:t>
      </w:r>
      <w:r w:rsidR="009A67C5">
        <w:rPr>
          <w:rFonts w:ascii="Times New Roman" w:hAnsi="Times New Roman"/>
        </w:rPr>
        <w:t xml:space="preserve">0.5 mL </w:t>
      </w:r>
      <w:r w:rsidRPr="00F42967">
        <w:rPr>
          <w:rFonts w:ascii="Times New Roman" w:hAnsi="Times New Roman"/>
        </w:rPr>
        <w:t xml:space="preserve">solvent </w:t>
      </w:r>
      <w:r w:rsidR="009A67C5">
        <w:rPr>
          <w:rFonts w:ascii="Times New Roman" w:hAnsi="Times New Roman"/>
        </w:rPr>
        <w:t xml:space="preserve">(1 dose) </w:t>
      </w:r>
      <w:r w:rsidRPr="00F42967">
        <w:rPr>
          <w:rFonts w:ascii="Times New Roman" w:hAnsi="Times New Roman"/>
        </w:rPr>
        <w:t>in pre-filled syringe (Type-I glass), with a plunger stopper (</w:t>
      </w:r>
      <w:proofErr w:type="spellStart"/>
      <w:r w:rsidRPr="00F42967">
        <w:rPr>
          <w:rFonts w:ascii="Times New Roman" w:hAnsi="Times New Roman"/>
        </w:rPr>
        <w:t>bromobutyl</w:t>
      </w:r>
      <w:proofErr w:type="spellEnd"/>
      <w:r w:rsidRPr="00F42967">
        <w:rPr>
          <w:rFonts w:ascii="Times New Roman" w:hAnsi="Times New Roman"/>
        </w:rPr>
        <w:t>) and a tip cap (</w:t>
      </w:r>
      <w:r w:rsidR="00E12D46" w:rsidRPr="00F42967">
        <w:rPr>
          <w:rFonts w:ascii="Times New Roman" w:hAnsi="Times New Roman"/>
        </w:rPr>
        <w:t>polypropylene</w:t>
      </w:r>
      <w:r w:rsidRPr="00F42967">
        <w:rPr>
          <w:rFonts w:ascii="Times New Roman" w:hAnsi="Times New Roman"/>
        </w:rPr>
        <w:t>)</w:t>
      </w:r>
      <w:r w:rsidR="00301944" w:rsidRPr="00F42967">
        <w:rPr>
          <w:rFonts w:ascii="Times New Roman" w:hAnsi="Times New Roman"/>
        </w:rPr>
        <w:t>, without needles</w:t>
      </w:r>
      <w:r w:rsidR="00594768" w:rsidRPr="00F42967">
        <w:rPr>
          <w:rFonts w:ascii="Times New Roman" w:hAnsi="Times New Roman"/>
        </w:rPr>
        <w:br/>
      </w:r>
      <w:r w:rsidR="00594768" w:rsidRPr="00F42967">
        <w:rPr>
          <w:rFonts w:ascii="Times New Roman" w:hAnsi="Times New Roman"/>
        </w:rPr>
        <w:br/>
      </w:r>
      <w:r w:rsidR="00D066E2" w:rsidRPr="00F42967">
        <w:rPr>
          <w:rFonts w:ascii="Times New Roman" w:hAnsi="Times New Roman"/>
        </w:rPr>
        <w:t>Pack size of 1 or 5.</w:t>
      </w:r>
    </w:p>
    <w:p w14:paraId="1E08BA48" w14:textId="77777777" w:rsidR="00187030" w:rsidRPr="00F42967" w:rsidRDefault="00187030" w:rsidP="00982D07">
      <w:pPr>
        <w:spacing w:line="240" w:lineRule="auto"/>
        <w:rPr>
          <w:szCs w:val="22"/>
        </w:rPr>
      </w:pPr>
    </w:p>
    <w:p w14:paraId="4FDF30C0" w14:textId="77777777" w:rsidR="00812D16" w:rsidRPr="00F42967" w:rsidRDefault="00812D16" w:rsidP="00982D07">
      <w:pPr>
        <w:spacing w:line="240" w:lineRule="auto"/>
        <w:rPr>
          <w:szCs w:val="22"/>
        </w:rPr>
      </w:pPr>
      <w:r w:rsidRPr="00F42967">
        <w:rPr>
          <w:szCs w:val="22"/>
        </w:rPr>
        <w:t xml:space="preserve">Not </w:t>
      </w:r>
      <w:r w:rsidR="005837C7" w:rsidRPr="00F42967">
        <w:rPr>
          <w:szCs w:val="22"/>
        </w:rPr>
        <w:t>all pack sizes may be marketed.</w:t>
      </w:r>
    </w:p>
    <w:p w14:paraId="6C290EA0" w14:textId="77777777" w:rsidR="006B0517" w:rsidRPr="00F42967" w:rsidRDefault="006B0517" w:rsidP="00387DE8">
      <w:pPr>
        <w:spacing w:line="240" w:lineRule="auto"/>
        <w:rPr>
          <w:szCs w:val="22"/>
        </w:rPr>
      </w:pPr>
    </w:p>
    <w:p w14:paraId="73F340BD" w14:textId="1768FF00" w:rsidR="00812D16" w:rsidRPr="00F42967" w:rsidRDefault="00812D16" w:rsidP="00DF0BC3">
      <w:pPr>
        <w:keepNext/>
        <w:spacing w:line="240" w:lineRule="auto"/>
        <w:ind w:left="567" w:hanging="567"/>
        <w:rPr>
          <w:szCs w:val="22"/>
        </w:rPr>
      </w:pPr>
      <w:bookmarkStart w:id="29" w:name="OLE_LINK1"/>
      <w:r w:rsidRPr="00F42967">
        <w:rPr>
          <w:b/>
          <w:szCs w:val="22"/>
        </w:rPr>
        <w:lastRenderedPageBreak/>
        <w:t>6.6</w:t>
      </w:r>
      <w:r w:rsidRPr="00F42967">
        <w:rPr>
          <w:b/>
          <w:szCs w:val="22"/>
        </w:rPr>
        <w:tab/>
        <w:t>Special precautions for dispo</w:t>
      </w:r>
      <w:r w:rsidR="006726C5" w:rsidRPr="00F42967">
        <w:rPr>
          <w:b/>
          <w:szCs w:val="22"/>
        </w:rPr>
        <w:t xml:space="preserve">sal </w:t>
      </w:r>
      <w:r w:rsidRPr="00F42967">
        <w:rPr>
          <w:b/>
          <w:szCs w:val="22"/>
        </w:rPr>
        <w:t>and other handling</w:t>
      </w:r>
    </w:p>
    <w:p w14:paraId="6F1726F3" w14:textId="2E408E3A" w:rsidR="002B5DD7" w:rsidRPr="00F42967" w:rsidRDefault="002B5DD7" w:rsidP="00DF0BC3">
      <w:pPr>
        <w:keepNext/>
        <w:spacing w:line="240" w:lineRule="auto"/>
      </w:pPr>
    </w:p>
    <w:p w14:paraId="17AB5721" w14:textId="4B5456D3" w:rsidR="00CB3525" w:rsidRPr="00F42967" w:rsidRDefault="00111A40" w:rsidP="00DF0BC3">
      <w:pPr>
        <w:keepNext/>
        <w:widowControl w:val="0"/>
        <w:spacing w:line="240" w:lineRule="auto"/>
        <w:rPr>
          <w:szCs w:val="22"/>
          <w:u w:val="single"/>
        </w:rPr>
      </w:pPr>
      <w:r w:rsidRPr="00F42967">
        <w:rPr>
          <w:szCs w:val="22"/>
          <w:u w:val="single"/>
        </w:rPr>
        <w:t>Instructions for reconstitution of the vaccine with the solvent presented in vial</w:t>
      </w:r>
    </w:p>
    <w:p w14:paraId="6B8483B6" w14:textId="55BDCF15" w:rsidR="00D2308E" w:rsidRPr="00F42967" w:rsidRDefault="00D2308E" w:rsidP="00B406C9">
      <w:pPr>
        <w:keepNext/>
        <w:widowControl w:val="0"/>
        <w:spacing w:line="240" w:lineRule="auto"/>
        <w:rPr>
          <w:szCs w:val="22"/>
          <w:u w:val="single"/>
        </w:rPr>
      </w:pPr>
    </w:p>
    <w:p w14:paraId="7D83D61B" w14:textId="77777777" w:rsidR="00DE62C3" w:rsidRPr="00F42967" w:rsidRDefault="0034675D" w:rsidP="00B406C9">
      <w:pPr>
        <w:keepNext/>
        <w:spacing w:line="240" w:lineRule="auto"/>
        <w:rPr>
          <w:szCs w:val="22"/>
        </w:rPr>
      </w:pPr>
      <w:r w:rsidRPr="00F42967">
        <w:rPr>
          <w:szCs w:val="22"/>
        </w:rPr>
        <w:t>Qdenga</w:t>
      </w:r>
      <w:r w:rsidR="00D2308E" w:rsidRPr="00F42967">
        <w:rPr>
          <w:szCs w:val="22"/>
        </w:rPr>
        <w:t xml:space="preserve"> is a 2-component vaccine that consists of a vial containing lyophili</w:t>
      </w:r>
      <w:r w:rsidR="001E2258" w:rsidRPr="00F42967">
        <w:rPr>
          <w:szCs w:val="22"/>
        </w:rPr>
        <w:t>s</w:t>
      </w:r>
      <w:r w:rsidR="00D2308E" w:rsidRPr="00F42967">
        <w:rPr>
          <w:szCs w:val="22"/>
        </w:rPr>
        <w:t xml:space="preserve">ed vaccine and a vial containing </w:t>
      </w:r>
      <w:r w:rsidR="00224F78" w:rsidRPr="00F42967">
        <w:rPr>
          <w:szCs w:val="22"/>
        </w:rPr>
        <w:t>solvent</w:t>
      </w:r>
      <w:r w:rsidR="00D2308E" w:rsidRPr="00F42967">
        <w:rPr>
          <w:szCs w:val="22"/>
        </w:rPr>
        <w:t>. The lyophili</w:t>
      </w:r>
      <w:r w:rsidR="001E2258" w:rsidRPr="00F42967">
        <w:rPr>
          <w:szCs w:val="22"/>
        </w:rPr>
        <w:t>s</w:t>
      </w:r>
      <w:r w:rsidR="00D2308E" w:rsidRPr="00F42967">
        <w:rPr>
          <w:szCs w:val="22"/>
        </w:rPr>
        <w:t xml:space="preserve">ed vaccine must be reconstituted with </w:t>
      </w:r>
      <w:r w:rsidR="00224F78" w:rsidRPr="00F42967">
        <w:rPr>
          <w:szCs w:val="22"/>
        </w:rPr>
        <w:t>solvent</w:t>
      </w:r>
      <w:r w:rsidR="00D2308E" w:rsidRPr="00F42967">
        <w:rPr>
          <w:szCs w:val="22"/>
        </w:rPr>
        <w:t xml:space="preserve"> prior to administration. </w:t>
      </w:r>
    </w:p>
    <w:p w14:paraId="6252985C" w14:textId="77777777" w:rsidR="001B6215" w:rsidRPr="00F42967" w:rsidRDefault="001B6215" w:rsidP="006D346B">
      <w:pPr>
        <w:spacing w:line="240" w:lineRule="auto"/>
        <w:rPr>
          <w:szCs w:val="22"/>
        </w:rPr>
      </w:pPr>
    </w:p>
    <w:p w14:paraId="496E0BEA" w14:textId="66DF3DD1" w:rsidR="00E649ED" w:rsidRPr="00F42967" w:rsidRDefault="00E649ED" w:rsidP="00E649ED">
      <w:pPr>
        <w:spacing w:line="240" w:lineRule="auto"/>
        <w:rPr>
          <w:color w:val="000000" w:themeColor="text1"/>
        </w:rPr>
      </w:pPr>
      <w:r w:rsidRPr="00F42967">
        <w:t xml:space="preserve">Use only sterile syringes for reconstitution and injection of </w:t>
      </w:r>
      <w:r w:rsidRPr="00F42967">
        <w:rPr>
          <w:szCs w:val="22"/>
        </w:rPr>
        <w:t>Qdenga</w:t>
      </w:r>
      <w:r w:rsidRPr="00F42967">
        <w:rPr>
          <w:color w:val="000000" w:themeColor="text1"/>
        </w:rPr>
        <w:t>. Qdenga should not be mixed with other vaccines in the same syringe.</w:t>
      </w:r>
    </w:p>
    <w:p w14:paraId="1C37E38A" w14:textId="77777777" w:rsidR="00E649ED" w:rsidRPr="00F42967" w:rsidRDefault="00E649ED" w:rsidP="006D346B">
      <w:pPr>
        <w:spacing w:line="240" w:lineRule="auto"/>
        <w:rPr>
          <w:szCs w:val="22"/>
        </w:rPr>
      </w:pPr>
    </w:p>
    <w:p w14:paraId="7796011D" w14:textId="689279FB" w:rsidR="003A1E38" w:rsidRPr="00F42967" w:rsidRDefault="003A1E38" w:rsidP="003A1E38">
      <w:pPr>
        <w:spacing w:line="240" w:lineRule="auto"/>
      </w:pPr>
      <w:r w:rsidRPr="00F42967">
        <w:t xml:space="preserve">To reconstitute </w:t>
      </w:r>
      <w:r w:rsidR="003C6645" w:rsidRPr="00F42967">
        <w:t>Q</w:t>
      </w:r>
      <w:r w:rsidRPr="00F42967">
        <w:t>denga, use only the solvent (0.22% sodium chloride solution) supplied with the vaccine since it is free of preservatives or other anti-viral substances. Contact with preservatives, antiseptics, detergents, and other anti-viral substances is to be avoided since they may inactivate the vaccine.</w:t>
      </w:r>
    </w:p>
    <w:p w14:paraId="3305C021" w14:textId="77777777" w:rsidR="00E649ED" w:rsidRPr="00F42967" w:rsidRDefault="00E649ED" w:rsidP="006D346B">
      <w:pPr>
        <w:spacing w:line="240" w:lineRule="auto"/>
        <w:rPr>
          <w:szCs w:val="22"/>
        </w:rPr>
      </w:pPr>
    </w:p>
    <w:p w14:paraId="09D622FD" w14:textId="2F5C98E5" w:rsidR="002B7C8A" w:rsidRPr="00F42967" w:rsidRDefault="00D2308E" w:rsidP="00D2308E">
      <w:pPr>
        <w:widowControl w:val="0"/>
        <w:spacing w:line="240" w:lineRule="auto"/>
        <w:rPr>
          <w:szCs w:val="22"/>
        </w:rPr>
      </w:pPr>
      <w:r w:rsidRPr="00F42967">
        <w:rPr>
          <w:szCs w:val="22"/>
        </w:rPr>
        <w:t xml:space="preserve">Remove the vaccine and </w:t>
      </w:r>
      <w:r w:rsidR="00224F78" w:rsidRPr="00F42967">
        <w:rPr>
          <w:szCs w:val="22"/>
        </w:rPr>
        <w:t>solvent</w:t>
      </w:r>
      <w:r w:rsidRPr="00F42967">
        <w:rPr>
          <w:szCs w:val="22"/>
        </w:rPr>
        <w:t xml:space="preserve"> vials from the refrigerator and place at room temperature for approximately 15</w:t>
      </w:r>
      <w:r w:rsidR="00512BC1" w:rsidRPr="00F42967">
        <w:rPr>
          <w:szCs w:val="22"/>
        </w:rPr>
        <w:t> </w:t>
      </w:r>
      <w:r w:rsidRPr="00F42967">
        <w:rPr>
          <w:szCs w:val="22"/>
        </w:rPr>
        <w:t>minutes.</w:t>
      </w:r>
    </w:p>
    <w:p w14:paraId="4125113C" w14:textId="77777777" w:rsidR="00F6100D" w:rsidRPr="00F42967" w:rsidRDefault="00F6100D" w:rsidP="00D2308E">
      <w:pPr>
        <w:widowControl w:val="0"/>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0F6590" w:rsidRPr="00F42967" w14:paraId="0540642C" w14:textId="77777777" w:rsidTr="0021073F">
        <w:tc>
          <w:tcPr>
            <w:tcW w:w="3426" w:type="dxa"/>
          </w:tcPr>
          <w:p w14:paraId="3E6F85D6" w14:textId="77777777" w:rsidR="000F6590" w:rsidRPr="00F42967" w:rsidRDefault="000F6590" w:rsidP="0021073F">
            <w:pPr>
              <w:spacing w:line="240" w:lineRule="auto"/>
              <w:rPr>
                <w:noProof/>
              </w:rPr>
            </w:pPr>
            <w:r w:rsidRPr="00F42967">
              <w:rPr>
                <w:noProof/>
                <w:lang w:val="en-US"/>
              </w:rPr>
              <w:drawing>
                <wp:inline distT="0" distB="0" distL="0" distR="0" wp14:anchorId="10B99FD2" wp14:editId="3C34F7E8">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576E492B" w14:textId="5CFFDDBD" w:rsidR="000F6590" w:rsidRPr="00540BA8" w:rsidRDefault="00A61442" w:rsidP="0021073F">
            <w:pPr>
              <w:spacing w:after="60" w:line="240" w:lineRule="auto"/>
              <w:ind w:left="34"/>
              <w:jc w:val="center"/>
              <w:rPr>
                <w:b/>
                <w:bCs/>
                <w:szCs w:val="22"/>
              </w:rPr>
            </w:pPr>
            <w:r>
              <w:rPr>
                <w:b/>
                <w:bCs/>
                <w:szCs w:val="22"/>
              </w:rPr>
              <w:t>Solvent</w:t>
            </w:r>
            <w:r w:rsidR="000F6590" w:rsidRPr="00540BA8">
              <w:rPr>
                <w:b/>
                <w:bCs/>
                <w:szCs w:val="22"/>
              </w:rPr>
              <w:t xml:space="preserve"> vial</w:t>
            </w:r>
          </w:p>
        </w:tc>
        <w:tc>
          <w:tcPr>
            <w:tcW w:w="5635" w:type="dxa"/>
          </w:tcPr>
          <w:p w14:paraId="3CF9DC13" w14:textId="77777777" w:rsidR="000F6590" w:rsidRPr="00F42967" w:rsidRDefault="000F6590" w:rsidP="005B612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Remove the caps from both vials and clean the surface of stoppers on top of the vials using an alcohol wipe.</w:t>
            </w:r>
          </w:p>
          <w:p w14:paraId="587C9C7E" w14:textId="1F669D1A" w:rsidR="000F6590" w:rsidRPr="00F42967" w:rsidRDefault="000F6590" w:rsidP="005B612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 xml:space="preserve">Attach a </w:t>
            </w:r>
            <w:r w:rsidR="007C26A7">
              <w:rPr>
                <w:rFonts w:ascii="Times New Roman" w:hAnsi="Times New Roman"/>
              </w:rPr>
              <w:t>sterile</w:t>
            </w:r>
            <w:r w:rsidRPr="00F42967">
              <w:rPr>
                <w:rFonts w:ascii="Times New Roman" w:hAnsi="Times New Roman"/>
              </w:rPr>
              <w:t xml:space="preserve"> needle to a </w:t>
            </w:r>
            <w:r w:rsidR="00095077">
              <w:rPr>
                <w:rFonts w:ascii="Times New Roman" w:hAnsi="Times New Roman"/>
              </w:rPr>
              <w:t xml:space="preserve">sterile </w:t>
            </w:r>
            <w:r w:rsidRPr="00F42967">
              <w:rPr>
                <w:rFonts w:ascii="Times New Roman" w:hAnsi="Times New Roman"/>
              </w:rPr>
              <w:t>1 mL syringe and insert the needle into the solvent vial.</w:t>
            </w:r>
            <w:r w:rsidR="007C26A7">
              <w:rPr>
                <w:rFonts w:ascii="Times New Roman" w:hAnsi="Times New Roman"/>
              </w:rPr>
              <w:t xml:space="preserve"> </w:t>
            </w:r>
            <w:r w:rsidR="007C26A7" w:rsidRPr="007C26A7">
              <w:rPr>
                <w:rFonts w:ascii="Times New Roman" w:hAnsi="Times New Roman"/>
              </w:rPr>
              <w:t>The recommended needle is 23G.</w:t>
            </w:r>
          </w:p>
          <w:p w14:paraId="3F8C7493" w14:textId="77777777" w:rsidR="000F6590" w:rsidRPr="00F42967" w:rsidRDefault="000F6590" w:rsidP="005B612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Slowly press the plunger completely down.</w:t>
            </w:r>
          </w:p>
          <w:p w14:paraId="5B52C6AC" w14:textId="77777777" w:rsidR="0075639A" w:rsidRDefault="000F6590" w:rsidP="0075639A">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Turn the vial upside down, withdraw the entire contents of the vial and continue to pull plunger out to 0.75 </w:t>
            </w:r>
            <w:proofErr w:type="spellStart"/>
            <w:r w:rsidRPr="00F42967">
              <w:rPr>
                <w:rFonts w:ascii="Times New Roman" w:hAnsi="Times New Roman"/>
              </w:rPr>
              <w:t>mL.</w:t>
            </w:r>
            <w:proofErr w:type="spellEnd"/>
            <w:r w:rsidRPr="00F42967">
              <w:rPr>
                <w:rFonts w:ascii="Times New Roman" w:hAnsi="Times New Roman"/>
              </w:rPr>
              <w:t xml:space="preserve"> A bubble should be seen inside of the syringe. </w:t>
            </w:r>
          </w:p>
          <w:p w14:paraId="4D1549D4" w14:textId="09BE0F04" w:rsidR="000F6590" w:rsidRPr="0075639A" w:rsidRDefault="000F6590" w:rsidP="0075639A">
            <w:pPr>
              <w:pStyle w:val="ListParagraph"/>
              <w:numPr>
                <w:ilvl w:val="0"/>
                <w:numId w:val="42"/>
              </w:numPr>
              <w:spacing w:after="60" w:line="240" w:lineRule="auto"/>
              <w:contextualSpacing w:val="0"/>
              <w:jc w:val="left"/>
              <w:rPr>
                <w:rFonts w:ascii="Times New Roman" w:hAnsi="Times New Roman"/>
              </w:rPr>
            </w:pPr>
            <w:r w:rsidRPr="0075639A">
              <w:rPr>
                <w:rFonts w:ascii="Times New Roman" w:hAnsi="Times New Roman"/>
              </w:rPr>
              <w:t>Invert the syringe to bring the bubble back to the plunger.</w:t>
            </w:r>
          </w:p>
          <w:p w14:paraId="74769BB5" w14:textId="1F1A3FFB" w:rsidR="000F6590" w:rsidRPr="00F42967" w:rsidRDefault="000F6590" w:rsidP="0021073F">
            <w:pPr>
              <w:pStyle w:val="ListParagraph"/>
              <w:spacing w:after="60" w:line="240" w:lineRule="auto"/>
              <w:ind w:left="318"/>
              <w:contextualSpacing w:val="0"/>
              <w:jc w:val="left"/>
              <w:rPr>
                <w:sz w:val="20"/>
                <w:szCs w:val="20"/>
              </w:rPr>
            </w:pPr>
          </w:p>
        </w:tc>
      </w:tr>
      <w:tr w:rsidR="000F6590" w:rsidRPr="00F42967" w14:paraId="0456C190" w14:textId="77777777" w:rsidTr="0021073F">
        <w:tc>
          <w:tcPr>
            <w:tcW w:w="3426" w:type="dxa"/>
          </w:tcPr>
          <w:p w14:paraId="124F9160" w14:textId="77777777" w:rsidR="000F6590" w:rsidRPr="00F42967" w:rsidRDefault="000F6590" w:rsidP="0021073F">
            <w:pPr>
              <w:spacing w:line="240" w:lineRule="auto"/>
              <w:rPr>
                <w:szCs w:val="22"/>
              </w:rPr>
            </w:pPr>
            <w:r w:rsidRPr="00F42967">
              <w:rPr>
                <w:noProof/>
                <w:lang w:val="en-US"/>
              </w:rPr>
              <w:drawing>
                <wp:inline distT="0" distB="0" distL="0" distR="0" wp14:anchorId="57175719" wp14:editId="35752F6D">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188DBDB" w14:textId="5B35280F" w:rsidR="000F6590" w:rsidRPr="00540BA8" w:rsidRDefault="000F6590" w:rsidP="0021073F">
            <w:pPr>
              <w:spacing w:after="60" w:line="240" w:lineRule="auto"/>
              <w:ind w:left="34"/>
              <w:jc w:val="center"/>
              <w:rPr>
                <w:b/>
                <w:bCs/>
                <w:szCs w:val="22"/>
              </w:rPr>
            </w:pPr>
            <w:r w:rsidRPr="00540BA8">
              <w:rPr>
                <w:b/>
                <w:bCs/>
                <w:szCs w:val="22"/>
              </w:rPr>
              <w:t>Lyophilised vaccine vial</w:t>
            </w:r>
          </w:p>
        </w:tc>
        <w:tc>
          <w:tcPr>
            <w:tcW w:w="5635" w:type="dxa"/>
          </w:tcPr>
          <w:p w14:paraId="4A671B14" w14:textId="77777777" w:rsidR="000F6590" w:rsidRPr="00F42967" w:rsidRDefault="000F6590" w:rsidP="0068430D">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Insert the needle of the syringe assembly into the lyophilised vaccine vial.</w:t>
            </w:r>
          </w:p>
          <w:p w14:paraId="7086A2C8" w14:textId="0E6250AD" w:rsidR="000F6590" w:rsidRPr="00F42967" w:rsidRDefault="00D064F6" w:rsidP="0068430D">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D</w:t>
            </w:r>
            <w:r w:rsidR="000F6590" w:rsidRPr="00F42967">
              <w:rPr>
                <w:rFonts w:ascii="Times New Roman" w:hAnsi="Times New Roman"/>
              </w:rPr>
              <w:t>irect the flow of the solvent toward the side of the vial while slowly depressing the plunger to reduce the chance of forming bubbles.</w:t>
            </w:r>
          </w:p>
          <w:p w14:paraId="781FCEA9" w14:textId="77777777" w:rsidR="000F6590" w:rsidRPr="00F42967" w:rsidRDefault="000F6590" w:rsidP="0021073F">
            <w:pPr>
              <w:spacing w:after="60" w:line="240" w:lineRule="auto"/>
              <w:rPr>
                <w:sz w:val="20"/>
              </w:rPr>
            </w:pPr>
          </w:p>
          <w:p w14:paraId="77481AE8" w14:textId="77777777" w:rsidR="000F6590" w:rsidRPr="00F42967" w:rsidRDefault="000F6590" w:rsidP="0021073F">
            <w:pPr>
              <w:spacing w:after="60" w:line="240" w:lineRule="auto"/>
              <w:rPr>
                <w:sz w:val="20"/>
              </w:rPr>
            </w:pPr>
          </w:p>
          <w:p w14:paraId="243D3DAE" w14:textId="77777777" w:rsidR="000F6590" w:rsidRPr="00F42967" w:rsidRDefault="000F6590" w:rsidP="0021073F">
            <w:pPr>
              <w:spacing w:after="60" w:line="240" w:lineRule="auto"/>
              <w:rPr>
                <w:sz w:val="20"/>
              </w:rPr>
            </w:pPr>
          </w:p>
          <w:p w14:paraId="680C759B" w14:textId="77777777" w:rsidR="000F6590" w:rsidRPr="00F42967" w:rsidRDefault="000F6590" w:rsidP="0021073F">
            <w:pPr>
              <w:spacing w:after="60" w:line="240" w:lineRule="auto"/>
              <w:rPr>
                <w:sz w:val="20"/>
              </w:rPr>
            </w:pPr>
          </w:p>
          <w:p w14:paraId="4108A961" w14:textId="77777777" w:rsidR="000F6590" w:rsidRPr="00F42967" w:rsidRDefault="000F6590" w:rsidP="0021073F">
            <w:pPr>
              <w:spacing w:after="60" w:line="240" w:lineRule="auto"/>
              <w:rPr>
                <w:sz w:val="20"/>
              </w:rPr>
            </w:pPr>
          </w:p>
        </w:tc>
      </w:tr>
      <w:tr w:rsidR="000F6590" w:rsidRPr="00F42967" w14:paraId="0ED4B1E7" w14:textId="77777777" w:rsidTr="0021073F">
        <w:tc>
          <w:tcPr>
            <w:tcW w:w="3426" w:type="dxa"/>
          </w:tcPr>
          <w:p w14:paraId="0F4C6431" w14:textId="77777777" w:rsidR="000F6590" w:rsidRPr="00F42967" w:rsidRDefault="000F6590" w:rsidP="0021073F">
            <w:pPr>
              <w:spacing w:line="240" w:lineRule="auto"/>
              <w:rPr>
                <w:szCs w:val="22"/>
              </w:rPr>
            </w:pPr>
            <w:r w:rsidRPr="00F42967">
              <w:rPr>
                <w:noProof/>
                <w:lang w:val="en-US"/>
              </w:rPr>
              <w:drawing>
                <wp:inline distT="0" distB="0" distL="0" distR="0" wp14:anchorId="6BA93E2A" wp14:editId="56C2BBBB">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00AC6C18" w14:textId="63B62136" w:rsidR="000F6590" w:rsidRPr="00540BA8" w:rsidRDefault="000F6590" w:rsidP="0021073F">
            <w:pPr>
              <w:spacing w:after="60" w:line="240" w:lineRule="auto"/>
              <w:ind w:left="34"/>
              <w:jc w:val="center"/>
              <w:rPr>
                <w:b/>
                <w:bCs/>
                <w:szCs w:val="22"/>
              </w:rPr>
            </w:pPr>
            <w:r w:rsidRPr="00540BA8">
              <w:rPr>
                <w:b/>
                <w:bCs/>
                <w:szCs w:val="22"/>
              </w:rPr>
              <w:t>Reconstituted vaccine</w:t>
            </w:r>
          </w:p>
        </w:tc>
        <w:tc>
          <w:tcPr>
            <w:tcW w:w="5635" w:type="dxa"/>
          </w:tcPr>
          <w:p w14:paraId="71BB8259" w14:textId="04BEC8A3" w:rsidR="000F6590" w:rsidRPr="00F42967" w:rsidRDefault="000F6590"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 xml:space="preserve">Release your finger from the plunger </w:t>
            </w:r>
            <w:proofErr w:type="gramStart"/>
            <w:r w:rsidRPr="00F42967">
              <w:rPr>
                <w:rFonts w:ascii="Times New Roman" w:hAnsi="Times New Roman"/>
              </w:rPr>
              <w:t>and,</w:t>
            </w:r>
            <w:proofErr w:type="gramEnd"/>
            <w:r w:rsidRPr="00F42967">
              <w:rPr>
                <w:rFonts w:ascii="Times New Roman" w:hAnsi="Times New Roman"/>
              </w:rPr>
              <w:t xml:space="preserve"> holding the assembly on a flat surface, gently swirl the vial in both directions with the needle syringe assembly attached.</w:t>
            </w:r>
          </w:p>
          <w:p w14:paraId="418481ED" w14:textId="0CA1BE6D" w:rsidR="000F6590" w:rsidRPr="00F42967" w:rsidRDefault="000F6590"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DO NOT SHAKE. Foam and bubbles may form in the reconstituted product.</w:t>
            </w:r>
          </w:p>
          <w:p w14:paraId="13792E34" w14:textId="42F7C434" w:rsidR="000F6590" w:rsidRPr="00F42967" w:rsidRDefault="000F6590"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Let the vial and syringe assembly sit for a while until the solution becomes clear. This takes about 30-60 seconds.</w:t>
            </w:r>
          </w:p>
          <w:p w14:paraId="2AEE30D9" w14:textId="77777777" w:rsidR="000F6590" w:rsidRPr="00F42967" w:rsidRDefault="000F6590" w:rsidP="0021073F">
            <w:pPr>
              <w:pStyle w:val="ListParagraph"/>
              <w:spacing w:after="60" w:line="240" w:lineRule="auto"/>
              <w:ind w:left="318"/>
              <w:contextualSpacing w:val="0"/>
              <w:jc w:val="left"/>
              <w:rPr>
                <w:rFonts w:ascii="Times New Roman" w:hAnsi="Times New Roman"/>
                <w:sz w:val="20"/>
                <w:szCs w:val="20"/>
              </w:rPr>
            </w:pPr>
          </w:p>
        </w:tc>
      </w:tr>
    </w:tbl>
    <w:p w14:paraId="75DD9155" w14:textId="77777777" w:rsidR="002B7C8A" w:rsidRPr="00F42967" w:rsidRDefault="002B7C8A" w:rsidP="00D2308E">
      <w:pPr>
        <w:widowControl w:val="0"/>
        <w:spacing w:line="240" w:lineRule="auto"/>
        <w:rPr>
          <w:rFonts w:eastAsia="MS Mincho"/>
          <w:kern w:val="2"/>
          <w:szCs w:val="22"/>
          <w:lang w:eastAsia="ja-JP"/>
        </w:rPr>
      </w:pPr>
    </w:p>
    <w:p w14:paraId="3FC5E4D3" w14:textId="26BF74E1" w:rsidR="00665DBB" w:rsidRPr="00F42967" w:rsidRDefault="007108FA" w:rsidP="00665DBB">
      <w:pPr>
        <w:spacing w:line="240" w:lineRule="auto"/>
        <w:rPr>
          <w:szCs w:val="22"/>
        </w:rPr>
      </w:pPr>
      <w:r w:rsidRPr="00F42967">
        <w:rPr>
          <w:szCs w:val="22"/>
        </w:rPr>
        <w:t>Following reconstitution, the resulting solution should be clear, colourless to pale yellow, and essentially free of foreign particulates. Discard the vaccine if particulates are present and/or if it appears discoloured.</w:t>
      </w:r>
    </w:p>
    <w:p w14:paraId="140E12DC" w14:textId="77777777" w:rsidR="002B7C8A" w:rsidRPr="00F42967" w:rsidRDefault="002B7C8A" w:rsidP="00665DBB">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65DBB" w:rsidRPr="00F42967" w14:paraId="5186B0DC" w14:textId="77777777" w:rsidTr="0021073F">
        <w:tc>
          <w:tcPr>
            <w:tcW w:w="3426" w:type="dxa"/>
          </w:tcPr>
          <w:p w14:paraId="5A725EF7" w14:textId="77777777" w:rsidR="00665DBB" w:rsidRPr="00F42967" w:rsidRDefault="00665DBB" w:rsidP="0021073F">
            <w:pPr>
              <w:spacing w:line="240" w:lineRule="auto"/>
              <w:rPr>
                <w:noProof/>
                <w:szCs w:val="22"/>
              </w:rPr>
            </w:pPr>
            <w:r w:rsidRPr="00F42967">
              <w:rPr>
                <w:noProof/>
                <w:lang w:val="en-US"/>
              </w:rPr>
              <w:drawing>
                <wp:inline distT="0" distB="0" distL="0" distR="0" wp14:anchorId="373BC821" wp14:editId="0B797C86">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70B1FEEC" w14:textId="717A3B05" w:rsidR="00665DBB" w:rsidRPr="00540BA8" w:rsidRDefault="00665DBB" w:rsidP="0021073F">
            <w:pPr>
              <w:spacing w:after="60" w:line="240" w:lineRule="auto"/>
              <w:ind w:left="34"/>
              <w:jc w:val="center"/>
              <w:rPr>
                <w:b/>
                <w:bCs/>
                <w:noProof/>
                <w:szCs w:val="22"/>
              </w:rPr>
            </w:pPr>
            <w:r w:rsidRPr="00540BA8">
              <w:rPr>
                <w:b/>
                <w:bCs/>
                <w:szCs w:val="22"/>
              </w:rPr>
              <w:t>Reconstituted vaccine</w:t>
            </w:r>
          </w:p>
        </w:tc>
        <w:tc>
          <w:tcPr>
            <w:tcW w:w="5635" w:type="dxa"/>
          </w:tcPr>
          <w:p w14:paraId="778D91BA" w14:textId="6CBDBB43" w:rsidR="00665DBB" w:rsidRPr="00F42967" w:rsidRDefault="00665DBB"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Withdraw the entire volume of the reconstituted Qdenga solution with the same syringe until an air bubble appears in the syringe.</w:t>
            </w:r>
          </w:p>
          <w:p w14:paraId="0D1C7F4A" w14:textId="03EE7D28" w:rsidR="00665DBB" w:rsidRPr="00F42967" w:rsidRDefault="00665DBB"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Remove the needle syringe assembly from the vial.</w:t>
            </w:r>
          </w:p>
          <w:p w14:paraId="194BF0F5" w14:textId="3EA5BBFF" w:rsidR="00665DBB" w:rsidRPr="00F42967" w:rsidRDefault="00665DBB"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 xml:space="preserve">Hold the syringe with the needle pointing upwards, tap the side of the syringe to bring the air bubble to the top, discard the attached needle and replace with a new </w:t>
            </w:r>
            <w:r w:rsidR="007B48FA">
              <w:rPr>
                <w:rFonts w:ascii="Times New Roman" w:hAnsi="Times New Roman"/>
              </w:rPr>
              <w:t>sterile</w:t>
            </w:r>
            <w:r w:rsidRPr="00F42967">
              <w:rPr>
                <w:rFonts w:ascii="Times New Roman" w:hAnsi="Times New Roman"/>
              </w:rPr>
              <w:t xml:space="preserve"> needle, expel the air bubble until a small drop of the liquid forms at the top of the needle.</w:t>
            </w:r>
            <w:r w:rsidR="007B48FA">
              <w:t xml:space="preserve"> </w:t>
            </w:r>
            <w:r w:rsidR="007B48FA" w:rsidRPr="007B48FA">
              <w:rPr>
                <w:rFonts w:ascii="Times New Roman" w:hAnsi="Times New Roman"/>
              </w:rPr>
              <w:t>The recommended needle is 25G</w:t>
            </w:r>
            <w:r w:rsidR="00BD1CBF">
              <w:rPr>
                <w:rFonts w:ascii="Times New Roman" w:hAnsi="Times New Roman"/>
              </w:rPr>
              <w:t xml:space="preserve"> </w:t>
            </w:r>
            <w:r w:rsidR="00326387">
              <w:rPr>
                <w:rFonts w:ascii="Times New Roman" w:hAnsi="Times New Roman"/>
              </w:rPr>
              <w:t>16</w:t>
            </w:r>
            <w:r w:rsidR="00205F73">
              <w:rPr>
                <w:rFonts w:ascii="Times New Roman" w:hAnsi="Times New Roman"/>
              </w:rPr>
              <w:t> </w:t>
            </w:r>
            <w:r w:rsidR="00326387">
              <w:rPr>
                <w:rFonts w:ascii="Times New Roman" w:hAnsi="Times New Roman"/>
              </w:rPr>
              <w:t>mm</w:t>
            </w:r>
            <w:r w:rsidR="007B48FA" w:rsidRPr="007B48FA">
              <w:rPr>
                <w:rFonts w:ascii="Times New Roman" w:hAnsi="Times New Roman"/>
              </w:rPr>
              <w:t>.</w:t>
            </w:r>
          </w:p>
          <w:p w14:paraId="1167ADE4" w14:textId="21860B20" w:rsidR="00665DBB" w:rsidRPr="00F42967" w:rsidRDefault="00665DBB" w:rsidP="00970C35">
            <w:pPr>
              <w:pStyle w:val="ListParagraph"/>
              <w:numPr>
                <w:ilvl w:val="0"/>
                <w:numId w:val="42"/>
              </w:numPr>
              <w:spacing w:after="60" w:line="240" w:lineRule="auto"/>
              <w:contextualSpacing w:val="0"/>
              <w:jc w:val="left"/>
              <w:rPr>
                <w:rFonts w:ascii="Times New Roman" w:hAnsi="Times New Roman"/>
              </w:rPr>
            </w:pPr>
            <w:r w:rsidRPr="00F42967">
              <w:rPr>
                <w:rFonts w:ascii="Times New Roman" w:hAnsi="Times New Roman"/>
              </w:rPr>
              <w:t>Qdenga is ready to be administered by subcutaneous injection.</w:t>
            </w:r>
          </w:p>
        </w:tc>
      </w:tr>
    </w:tbl>
    <w:p w14:paraId="3E741D6D" w14:textId="7AF63086" w:rsidR="00CF4122" w:rsidRPr="00F42967" w:rsidRDefault="00CF4122" w:rsidP="00D2308E">
      <w:pPr>
        <w:widowControl w:val="0"/>
        <w:spacing w:line="240" w:lineRule="auto"/>
        <w:rPr>
          <w:rFonts w:eastAsia="MS Mincho"/>
          <w:kern w:val="2"/>
          <w:szCs w:val="22"/>
          <w:lang w:eastAsia="ja-JP"/>
        </w:rPr>
      </w:pPr>
    </w:p>
    <w:p w14:paraId="2F5541B0" w14:textId="37C47BE5" w:rsidR="00CF4122" w:rsidRPr="00F42967" w:rsidRDefault="00842B7B" w:rsidP="00D2308E">
      <w:pPr>
        <w:widowControl w:val="0"/>
        <w:spacing w:line="240" w:lineRule="auto"/>
        <w:rPr>
          <w:rFonts w:eastAsia="MS Mincho"/>
          <w:kern w:val="2"/>
          <w:szCs w:val="22"/>
          <w:lang w:eastAsia="ja-JP"/>
        </w:rPr>
      </w:pPr>
      <w:r w:rsidRPr="00F42967">
        <w:rPr>
          <w:szCs w:val="22"/>
        </w:rPr>
        <w:t xml:space="preserve">Qdenga should be administered immediately after reconstitution. Chemical and physical in-use stability have been demonstrated for 2 hours at room temperature (up to 32.5°C) from the time of reconstitution of the vaccine vial. After this </w:t>
      </w:r>
      <w:proofErr w:type="gramStart"/>
      <w:r w:rsidRPr="00F42967">
        <w:rPr>
          <w:szCs w:val="22"/>
        </w:rPr>
        <w:t>time period</w:t>
      </w:r>
      <w:proofErr w:type="gramEnd"/>
      <w:r w:rsidRPr="00F42967">
        <w:rPr>
          <w:szCs w:val="22"/>
        </w:rPr>
        <w:t>, the vaccine must be discarded. Do not return it to the refrigerator.</w:t>
      </w:r>
      <w:r w:rsidR="00E36A7C">
        <w:rPr>
          <w:szCs w:val="22"/>
        </w:rPr>
        <w:t xml:space="preserve"> </w:t>
      </w:r>
      <w:r w:rsidR="007A0EFB">
        <w:t>From a microbiological point of view Qdenga should be used immediately. If not used immediately, in-use storage times and conditions are the responsibility of the user.</w:t>
      </w:r>
    </w:p>
    <w:p w14:paraId="5E95A471" w14:textId="77777777" w:rsidR="005C5A6F" w:rsidRPr="00F42967" w:rsidRDefault="005C5A6F" w:rsidP="00982D07">
      <w:pPr>
        <w:spacing w:line="240" w:lineRule="auto"/>
        <w:rPr>
          <w:rFonts w:eastAsia="MS Mincho"/>
          <w:kern w:val="2"/>
          <w:szCs w:val="22"/>
          <w:lang w:eastAsia="ja-JP"/>
        </w:rPr>
      </w:pPr>
    </w:p>
    <w:p w14:paraId="7708F0DD" w14:textId="77777777" w:rsidR="000A724C" w:rsidRPr="00F42967" w:rsidRDefault="000A724C" w:rsidP="00982D07">
      <w:pPr>
        <w:spacing w:line="240" w:lineRule="auto"/>
      </w:pPr>
    </w:p>
    <w:p w14:paraId="76C0A505" w14:textId="02B0D094" w:rsidR="00B75B6C" w:rsidRPr="00F42967" w:rsidRDefault="00111A40" w:rsidP="00982D07">
      <w:pPr>
        <w:widowControl w:val="0"/>
        <w:spacing w:line="240" w:lineRule="auto"/>
        <w:rPr>
          <w:szCs w:val="22"/>
          <w:highlight w:val="lightGray"/>
          <w:u w:val="single"/>
        </w:rPr>
      </w:pPr>
      <w:r w:rsidRPr="00F42967">
        <w:rPr>
          <w:szCs w:val="22"/>
          <w:highlight w:val="lightGray"/>
          <w:u w:val="single"/>
        </w:rPr>
        <w:t>Instructions for reconstitution of the vaccine with solvent presented in pre-filled syringe</w:t>
      </w:r>
    </w:p>
    <w:p w14:paraId="543E64A7" w14:textId="78A83EEC" w:rsidR="00A4707C" w:rsidRPr="00F42967" w:rsidRDefault="00A4707C" w:rsidP="00982D07">
      <w:pPr>
        <w:widowControl w:val="0"/>
        <w:spacing w:line="240" w:lineRule="auto"/>
        <w:rPr>
          <w:szCs w:val="22"/>
          <w:highlight w:val="lightGray"/>
          <w:u w:val="single"/>
        </w:rPr>
      </w:pPr>
    </w:p>
    <w:p w14:paraId="7A5867A2" w14:textId="43EEF789" w:rsidR="007C561F" w:rsidRPr="00F42967" w:rsidRDefault="00FC54CB" w:rsidP="00155D7B">
      <w:pPr>
        <w:widowControl w:val="0"/>
        <w:tabs>
          <w:tab w:val="clear" w:pos="567"/>
        </w:tabs>
        <w:spacing w:line="240" w:lineRule="auto"/>
        <w:rPr>
          <w:rFonts w:eastAsia="MS Mincho"/>
          <w:kern w:val="2"/>
          <w:szCs w:val="22"/>
          <w:highlight w:val="lightGray"/>
          <w:lang w:eastAsia="ja-JP"/>
        </w:rPr>
      </w:pPr>
      <w:r w:rsidRPr="00F42967">
        <w:rPr>
          <w:szCs w:val="22"/>
          <w:highlight w:val="lightGray"/>
        </w:rPr>
        <w:t>Qdenga</w:t>
      </w:r>
      <w:r w:rsidR="00155D7B" w:rsidRPr="00F42967">
        <w:rPr>
          <w:rFonts w:eastAsia="MS Mincho"/>
          <w:kern w:val="2"/>
          <w:szCs w:val="22"/>
          <w:highlight w:val="lightGray"/>
          <w:lang w:eastAsia="ja-JP"/>
        </w:rPr>
        <w:t xml:space="preserve"> is a 2-component vaccine that consists of a vial containing lyophili</w:t>
      </w:r>
      <w:r w:rsidR="00C213DE" w:rsidRPr="00F42967">
        <w:rPr>
          <w:rFonts w:eastAsia="MS Mincho"/>
          <w:kern w:val="2"/>
          <w:szCs w:val="22"/>
          <w:highlight w:val="lightGray"/>
          <w:lang w:eastAsia="ja-JP"/>
        </w:rPr>
        <w:t>s</w:t>
      </w:r>
      <w:r w:rsidR="00155D7B" w:rsidRPr="00F42967">
        <w:rPr>
          <w:rFonts w:eastAsia="MS Mincho"/>
          <w:kern w:val="2"/>
          <w:szCs w:val="22"/>
          <w:highlight w:val="lightGray"/>
          <w:lang w:eastAsia="ja-JP"/>
        </w:rPr>
        <w:t xml:space="preserve">ed vaccine and </w:t>
      </w:r>
      <w:r w:rsidR="005770A2" w:rsidRPr="00F42967">
        <w:rPr>
          <w:rFonts w:eastAsia="MS Mincho"/>
          <w:kern w:val="2"/>
          <w:szCs w:val="22"/>
          <w:highlight w:val="lightGray"/>
          <w:lang w:eastAsia="ja-JP"/>
        </w:rPr>
        <w:t>solvent</w:t>
      </w:r>
      <w:r w:rsidR="00155D7B" w:rsidRPr="00F42967">
        <w:rPr>
          <w:rFonts w:eastAsia="MS Mincho"/>
          <w:kern w:val="2"/>
          <w:szCs w:val="22"/>
          <w:highlight w:val="lightGray"/>
          <w:lang w:eastAsia="ja-JP"/>
        </w:rPr>
        <w:t xml:space="preserve"> provided in the pre-filled syringe. The lyophili</w:t>
      </w:r>
      <w:r w:rsidR="00C213DE" w:rsidRPr="00F42967">
        <w:rPr>
          <w:rFonts w:eastAsia="MS Mincho"/>
          <w:kern w:val="2"/>
          <w:szCs w:val="22"/>
          <w:highlight w:val="lightGray"/>
          <w:lang w:eastAsia="ja-JP"/>
        </w:rPr>
        <w:t>s</w:t>
      </w:r>
      <w:r w:rsidR="00155D7B" w:rsidRPr="00F42967">
        <w:rPr>
          <w:rFonts w:eastAsia="MS Mincho"/>
          <w:kern w:val="2"/>
          <w:szCs w:val="22"/>
          <w:highlight w:val="lightGray"/>
          <w:lang w:eastAsia="ja-JP"/>
        </w:rPr>
        <w:t xml:space="preserve">ed vaccine must be reconstituted with </w:t>
      </w:r>
      <w:r w:rsidR="005770A2" w:rsidRPr="00F42967">
        <w:rPr>
          <w:rFonts w:eastAsia="MS Mincho"/>
          <w:kern w:val="2"/>
          <w:szCs w:val="22"/>
          <w:highlight w:val="lightGray"/>
          <w:lang w:eastAsia="ja-JP"/>
        </w:rPr>
        <w:t>solvent</w:t>
      </w:r>
      <w:r w:rsidR="00155D7B" w:rsidRPr="00F42967">
        <w:rPr>
          <w:rFonts w:eastAsia="MS Mincho"/>
          <w:kern w:val="2"/>
          <w:szCs w:val="22"/>
          <w:highlight w:val="lightGray"/>
          <w:lang w:eastAsia="ja-JP"/>
        </w:rPr>
        <w:t xml:space="preserve"> prior to administration.</w:t>
      </w:r>
    </w:p>
    <w:p w14:paraId="2E5AE074" w14:textId="3F1542E6" w:rsidR="007C561F" w:rsidRPr="00F42967" w:rsidRDefault="007C561F" w:rsidP="00155D7B">
      <w:pPr>
        <w:widowControl w:val="0"/>
        <w:tabs>
          <w:tab w:val="clear" w:pos="567"/>
        </w:tabs>
        <w:spacing w:line="240" w:lineRule="auto"/>
        <w:rPr>
          <w:rFonts w:eastAsia="MS Mincho"/>
          <w:kern w:val="2"/>
          <w:szCs w:val="22"/>
          <w:highlight w:val="lightGray"/>
          <w:lang w:eastAsia="ja-JP"/>
        </w:rPr>
      </w:pPr>
    </w:p>
    <w:p w14:paraId="7AD6BB2D" w14:textId="77777777" w:rsidR="00FE1A6B" w:rsidRPr="00F42967" w:rsidRDefault="00FE1A6B" w:rsidP="00FE1A6B">
      <w:pPr>
        <w:widowControl w:val="0"/>
        <w:tabs>
          <w:tab w:val="clear" w:pos="567"/>
        </w:tabs>
        <w:spacing w:line="240" w:lineRule="auto"/>
        <w:rPr>
          <w:rFonts w:eastAsia="MS Mincho"/>
          <w:color w:val="000000" w:themeColor="text1"/>
          <w:kern w:val="2"/>
          <w:szCs w:val="22"/>
          <w:highlight w:val="lightGray"/>
          <w:lang w:eastAsia="ja-JP"/>
        </w:rPr>
      </w:pPr>
      <w:r w:rsidRPr="00F42967">
        <w:rPr>
          <w:color w:val="000000" w:themeColor="text1"/>
          <w:highlight w:val="lightGray"/>
        </w:rPr>
        <w:t>Qdenga should not be mixed with other vaccines in the same syringe.</w:t>
      </w:r>
    </w:p>
    <w:p w14:paraId="2DB45968" w14:textId="4CA1620A" w:rsidR="00FE1A6B" w:rsidRPr="00F42967" w:rsidRDefault="00FE1A6B" w:rsidP="00155D7B">
      <w:pPr>
        <w:widowControl w:val="0"/>
        <w:tabs>
          <w:tab w:val="clear" w:pos="567"/>
        </w:tabs>
        <w:spacing w:line="240" w:lineRule="auto"/>
        <w:rPr>
          <w:rFonts w:eastAsia="MS Mincho"/>
          <w:color w:val="000000" w:themeColor="text1"/>
          <w:kern w:val="2"/>
          <w:szCs w:val="22"/>
          <w:highlight w:val="lightGray"/>
          <w:lang w:eastAsia="ja-JP"/>
        </w:rPr>
      </w:pPr>
    </w:p>
    <w:p w14:paraId="663AFC8A" w14:textId="74C04496" w:rsidR="00C1023B" w:rsidRPr="00C84137" w:rsidRDefault="00C1023B" w:rsidP="00970C35">
      <w:pPr>
        <w:spacing w:line="240" w:lineRule="auto"/>
        <w:rPr>
          <w:rFonts w:eastAsia="MS Mincho"/>
          <w:kern w:val="2"/>
          <w:szCs w:val="22"/>
          <w:highlight w:val="lightGray"/>
          <w:lang w:eastAsia="ja-JP"/>
        </w:rPr>
      </w:pPr>
      <w:r w:rsidRPr="00F42967">
        <w:rPr>
          <w:highlight w:val="lightGray"/>
        </w:rPr>
        <w:t xml:space="preserve">To reconstitute </w:t>
      </w:r>
      <w:r w:rsidR="0039762B" w:rsidRPr="00F42967">
        <w:rPr>
          <w:highlight w:val="lightGray"/>
        </w:rPr>
        <w:t>Q</w:t>
      </w:r>
      <w:r w:rsidRPr="00F42967">
        <w:rPr>
          <w:highlight w:val="lightGray"/>
        </w:rPr>
        <w:t>denga, use only the solvent (0.22% sodium chloride solution) in the pre-filled syringe supplied with the vaccine since it is free of preservatives or other anti-viral substances. Contact with preservatives, antiseptics, detergents, and other anti-viral substances is to be avoided since they may inactivate the vaccine.</w:t>
      </w:r>
    </w:p>
    <w:p w14:paraId="0F5ED5B6" w14:textId="77777777" w:rsidR="007C561F" w:rsidRPr="00F42967" w:rsidRDefault="007C561F" w:rsidP="00155D7B">
      <w:pPr>
        <w:widowControl w:val="0"/>
        <w:tabs>
          <w:tab w:val="clear" w:pos="567"/>
        </w:tabs>
        <w:spacing w:line="240" w:lineRule="auto"/>
        <w:rPr>
          <w:rFonts w:eastAsia="MS Mincho"/>
          <w:kern w:val="2"/>
          <w:szCs w:val="22"/>
          <w:highlight w:val="lightGray"/>
          <w:lang w:eastAsia="ja-JP"/>
        </w:rPr>
      </w:pPr>
    </w:p>
    <w:p w14:paraId="2C96B9D1" w14:textId="53F9C4BD" w:rsidR="00155D7B" w:rsidRPr="00F42967" w:rsidRDefault="00155D7B" w:rsidP="00155D7B">
      <w:pPr>
        <w:widowControl w:val="0"/>
        <w:tabs>
          <w:tab w:val="clear" w:pos="567"/>
        </w:tabs>
        <w:spacing w:line="240" w:lineRule="auto"/>
        <w:rPr>
          <w:rFonts w:eastAsia="MS Mincho"/>
          <w:kern w:val="2"/>
          <w:szCs w:val="22"/>
          <w:highlight w:val="lightGray"/>
          <w:lang w:eastAsia="ja-JP"/>
        </w:rPr>
      </w:pPr>
      <w:r w:rsidRPr="00F42967">
        <w:rPr>
          <w:rFonts w:eastAsia="MS Mincho"/>
          <w:kern w:val="2"/>
          <w:szCs w:val="22"/>
          <w:highlight w:val="lightGray"/>
          <w:lang w:eastAsia="ja-JP"/>
        </w:rPr>
        <w:t xml:space="preserve">Remove the vaccine vial and pre-filled syringe </w:t>
      </w:r>
      <w:r w:rsidR="00C16EDA" w:rsidRPr="00F42967">
        <w:rPr>
          <w:rFonts w:eastAsia="MS Mincho"/>
          <w:kern w:val="2"/>
          <w:szCs w:val="22"/>
          <w:highlight w:val="lightGray"/>
          <w:lang w:eastAsia="ja-JP"/>
        </w:rPr>
        <w:t>solvent</w:t>
      </w:r>
      <w:r w:rsidRPr="00F42967">
        <w:rPr>
          <w:rFonts w:eastAsia="MS Mincho"/>
          <w:kern w:val="2"/>
          <w:szCs w:val="22"/>
          <w:highlight w:val="lightGray"/>
          <w:lang w:eastAsia="ja-JP"/>
        </w:rPr>
        <w:t xml:space="preserve"> from the refrigerator and place at room temperature for approximately 15</w:t>
      </w:r>
      <w:r w:rsidR="00216DE9" w:rsidRPr="00F42967">
        <w:rPr>
          <w:szCs w:val="22"/>
          <w:highlight w:val="lightGray"/>
        </w:rPr>
        <w:t> </w:t>
      </w:r>
      <w:r w:rsidRPr="00F42967">
        <w:rPr>
          <w:rFonts w:eastAsia="MS Mincho"/>
          <w:kern w:val="2"/>
          <w:szCs w:val="22"/>
          <w:highlight w:val="lightGray"/>
          <w:lang w:eastAsia="ja-JP"/>
        </w:rPr>
        <w:t>minutes.</w:t>
      </w:r>
    </w:p>
    <w:p w14:paraId="50AF715E" w14:textId="77777777" w:rsidR="00155D7B" w:rsidRPr="00C84137" w:rsidRDefault="00155D7B" w:rsidP="00155D7B">
      <w:pPr>
        <w:widowControl w:val="0"/>
        <w:spacing w:line="240" w:lineRule="auto"/>
        <w:rPr>
          <w:bCs/>
          <w:szCs w:val="22"/>
          <w:highlight w:val="lightGray"/>
        </w:rPr>
      </w:pPr>
    </w:p>
    <w:p w14:paraId="0B687949" w14:textId="77777777" w:rsidR="002B7C8A" w:rsidRPr="00C84137" w:rsidRDefault="002B7C8A" w:rsidP="00155D7B">
      <w:pPr>
        <w:widowControl w:val="0"/>
        <w:spacing w:line="240" w:lineRule="auto"/>
        <w:rPr>
          <w:bCs/>
          <w:szCs w:val="2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D601E" w:rsidRPr="00F42967" w14:paraId="7815529B" w14:textId="77777777" w:rsidTr="0021073F">
        <w:tc>
          <w:tcPr>
            <w:tcW w:w="3426" w:type="dxa"/>
          </w:tcPr>
          <w:p w14:paraId="275AF625" w14:textId="77777777" w:rsidR="00ED601E" w:rsidRPr="00F42967" w:rsidRDefault="00ED601E" w:rsidP="0021073F">
            <w:pPr>
              <w:spacing w:line="240" w:lineRule="auto"/>
              <w:rPr>
                <w:szCs w:val="22"/>
                <w:highlight w:val="lightGray"/>
              </w:rPr>
            </w:pPr>
            <w:r w:rsidRPr="00F42967">
              <w:rPr>
                <w:noProof/>
                <w:highlight w:val="lightGray"/>
                <w:lang w:val="en-US"/>
              </w:rPr>
              <w:drawing>
                <wp:inline distT="0" distB="0" distL="0" distR="0" wp14:anchorId="00BC34D9" wp14:editId="4F440A66">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67A1A083" w14:textId="640D7B19" w:rsidR="00ED601E" w:rsidRPr="00C84137" w:rsidRDefault="00ED601E" w:rsidP="0021073F">
            <w:pPr>
              <w:spacing w:line="240" w:lineRule="auto"/>
              <w:jc w:val="center"/>
              <w:rPr>
                <w:b/>
                <w:bCs/>
                <w:szCs w:val="22"/>
                <w:highlight w:val="lightGray"/>
              </w:rPr>
            </w:pPr>
            <w:r w:rsidRPr="00C84137">
              <w:rPr>
                <w:b/>
                <w:bCs/>
                <w:szCs w:val="22"/>
                <w:highlight w:val="lightGray"/>
              </w:rPr>
              <w:t>Lyophilised vaccine vial</w:t>
            </w:r>
          </w:p>
        </w:tc>
        <w:tc>
          <w:tcPr>
            <w:tcW w:w="5635" w:type="dxa"/>
          </w:tcPr>
          <w:p w14:paraId="3E97AED6" w14:textId="77777777" w:rsidR="00ED601E" w:rsidRPr="004D454E" w:rsidRDefault="00ED601E" w:rsidP="005545F0">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Remove the cap from the vaccine vial and clean the surface of stopper on top of the vial using an alcohol wipe.</w:t>
            </w:r>
          </w:p>
          <w:p w14:paraId="5C1B1B23" w14:textId="514E682E" w:rsidR="00ED601E" w:rsidRPr="000C1AF0" w:rsidRDefault="00ED601E" w:rsidP="00447E67">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Attach a</w:t>
            </w:r>
            <w:r w:rsidR="00D64A84">
              <w:rPr>
                <w:rFonts w:ascii="Times New Roman" w:hAnsi="Times New Roman"/>
                <w:highlight w:val="lightGray"/>
              </w:rPr>
              <w:t xml:space="preserve"> sterile</w:t>
            </w:r>
            <w:r w:rsidRPr="004D454E">
              <w:rPr>
                <w:rFonts w:ascii="Times New Roman" w:hAnsi="Times New Roman"/>
                <w:highlight w:val="lightGray"/>
              </w:rPr>
              <w:t xml:space="preserve"> needle to the pre-filled syringe and insert the needle into the vaccine vial</w:t>
            </w:r>
            <w:r w:rsidR="00B44433">
              <w:rPr>
                <w:rFonts w:ascii="Times New Roman" w:hAnsi="Times New Roman"/>
                <w:highlight w:val="lightGray"/>
              </w:rPr>
              <w:t xml:space="preserve">. </w:t>
            </w:r>
            <w:r w:rsidR="00B44433" w:rsidRPr="000C1AF0">
              <w:rPr>
                <w:rFonts w:ascii="Times New Roman" w:hAnsi="Times New Roman"/>
                <w:highlight w:val="lightGray"/>
              </w:rPr>
              <w:t>The recommended needle is 23G.</w:t>
            </w:r>
          </w:p>
          <w:p w14:paraId="16ECEDED" w14:textId="2C5A3B1D" w:rsidR="00ED601E" w:rsidRPr="004D454E" w:rsidRDefault="00BD6340" w:rsidP="005545F0">
            <w:pPr>
              <w:pStyle w:val="ListParagraph"/>
              <w:numPr>
                <w:ilvl w:val="0"/>
                <w:numId w:val="42"/>
              </w:numPr>
              <w:spacing w:after="60" w:line="240" w:lineRule="auto"/>
              <w:contextualSpacing w:val="0"/>
              <w:jc w:val="left"/>
              <w:rPr>
                <w:highlight w:val="lightGray"/>
              </w:rPr>
            </w:pPr>
            <w:r w:rsidRPr="004D454E">
              <w:rPr>
                <w:rFonts w:ascii="Times New Roman" w:hAnsi="Times New Roman"/>
                <w:highlight w:val="lightGray"/>
              </w:rPr>
              <w:t>D</w:t>
            </w:r>
            <w:r w:rsidR="00ED601E" w:rsidRPr="004D454E">
              <w:rPr>
                <w:rFonts w:ascii="Times New Roman" w:hAnsi="Times New Roman"/>
                <w:highlight w:val="lightGray"/>
              </w:rPr>
              <w:t>irect the flow of the solvent toward the side of the vial while slowly depressing the plunger to reduce the chance of forming bubbles.</w:t>
            </w:r>
          </w:p>
          <w:p w14:paraId="1A705945" w14:textId="77777777" w:rsidR="00ED601E" w:rsidRPr="00F42967" w:rsidRDefault="00ED601E" w:rsidP="0021073F">
            <w:pPr>
              <w:pStyle w:val="ListParagraph"/>
              <w:spacing w:after="60" w:line="240" w:lineRule="auto"/>
              <w:ind w:left="318"/>
              <w:contextualSpacing w:val="0"/>
              <w:rPr>
                <w:sz w:val="20"/>
                <w:szCs w:val="20"/>
                <w:highlight w:val="lightGray"/>
              </w:rPr>
            </w:pPr>
          </w:p>
          <w:p w14:paraId="631D5A12" w14:textId="77777777" w:rsidR="00ED601E" w:rsidRPr="00F42967" w:rsidRDefault="00ED601E" w:rsidP="0021073F">
            <w:pPr>
              <w:pStyle w:val="ListParagraph"/>
              <w:spacing w:after="60" w:line="240" w:lineRule="auto"/>
              <w:ind w:left="318"/>
              <w:contextualSpacing w:val="0"/>
              <w:rPr>
                <w:sz w:val="20"/>
                <w:szCs w:val="20"/>
                <w:highlight w:val="lightGray"/>
              </w:rPr>
            </w:pPr>
          </w:p>
        </w:tc>
      </w:tr>
      <w:tr w:rsidR="00ED601E" w:rsidRPr="00F42967" w14:paraId="25F69B9A" w14:textId="77777777" w:rsidTr="0021073F">
        <w:tc>
          <w:tcPr>
            <w:tcW w:w="3426" w:type="dxa"/>
          </w:tcPr>
          <w:p w14:paraId="650EFDFD" w14:textId="77777777" w:rsidR="00ED601E" w:rsidRPr="00F42967" w:rsidRDefault="00ED601E" w:rsidP="0021073F">
            <w:pPr>
              <w:spacing w:line="240" w:lineRule="auto"/>
              <w:rPr>
                <w:szCs w:val="22"/>
                <w:highlight w:val="lightGray"/>
              </w:rPr>
            </w:pPr>
            <w:r w:rsidRPr="00F42967">
              <w:rPr>
                <w:noProof/>
                <w:highlight w:val="lightGray"/>
                <w:lang w:val="en-US"/>
              </w:rPr>
              <w:lastRenderedPageBreak/>
              <w:drawing>
                <wp:inline distT="0" distB="0" distL="0" distR="0" wp14:anchorId="004FD349" wp14:editId="11694980">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0B32D284" w14:textId="2F73ABAA" w:rsidR="00ED601E" w:rsidRPr="00C84137" w:rsidRDefault="00ED601E" w:rsidP="0021073F">
            <w:pPr>
              <w:spacing w:line="240" w:lineRule="auto"/>
              <w:jc w:val="center"/>
              <w:rPr>
                <w:b/>
                <w:bCs/>
                <w:szCs w:val="22"/>
                <w:highlight w:val="lightGray"/>
              </w:rPr>
            </w:pPr>
            <w:r w:rsidRPr="00C84137">
              <w:rPr>
                <w:b/>
                <w:bCs/>
                <w:szCs w:val="22"/>
                <w:highlight w:val="lightGray"/>
              </w:rPr>
              <w:t>Reconstituted vaccine</w:t>
            </w:r>
          </w:p>
        </w:tc>
        <w:tc>
          <w:tcPr>
            <w:tcW w:w="5635" w:type="dxa"/>
          </w:tcPr>
          <w:p w14:paraId="37C2D23E" w14:textId="6DA8B3AF" w:rsidR="00ED601E" w:rsidRPr="004D454E" w:rsidRDefault="00ED601E" w:rsidP="005545F0">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 xml:space="preserve">Release your finger from the plunger </w:t>
            </w:r>
            <w:proofErr w:type="gramStart"/>
            <w:r w:rsidRPr="004D454E">
              <w:rPr>
                <w:rFonts w:ascii="Times New Roman" w:hAnsi="Times New Roman"/>
                <w:highlight w:val="lightGray"/>
              </w:rPr>
              <w:t>and,</w:t>
            </w:r>
            <w:proofErr w:type="gramEnd"/>
            <w:r w:rsidRPr="004D454E">
              <w:rPr>
                <w:rFonts w:ascii="Times New Roman" w:hAnsi="Times New Roman"/>
                <w:highlight w:val="lightGray"/>
              </w:rPr>
              <w:t xml:space="preserve"> holding the assembly on a flat surface, gently swirl the vial in both directions with the needle syringe assembly attached.</w:t>
            </w:r>
          </w:p>
          <w:p w14:paraId="48086885" w14:textId="7E76E936" w:rsidR="00ED601E" w:rsidRPr="004D454E" w:rsidRDefault="00ED601E" w:rsidP="005545F0">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DO NOT SHAKE. Foam and bubbles may form in the reconstituted product.</w:t>
            </w:r>
          </w:p>
          <w:p w14:paraId="059E818C" w14:textId="68ED01B8" w:rsidR="00ED601E" w:rsidRPr="00F42967" w:rsidRDefault="00ED601E" w:rsidP="005545F0">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Let the vial and syringe assembly sit for a while until the solution becomes clear</w:t>
            </w:r>
            <w:r w:rsidRPr="00F42967">
              <w:rPr>
                <w:rFonts w:ascii="Times New Roman" w:hAnsi="Times New Roman"/>
                <w:highlight w:val="lightGray"/>
              </w:rPr>
              <w:t>. This takes about 30-60 seconds.</w:t>
            </w:r>
          </w:p>
          <w:p w14:paraId="2CDC996C" w14:textId="77777777" w:rsidR="00ED601E" w:rsidRPr="00F42967" w:rsidRDefault="00ED601E" w:rsidP="0021073F">
            <w:pPr>
              <w:spacing w:after="60" w:line="240" w:lineRule="auto"/>
              <w:rPr>
                <w:sz w:val="20"/>
                <w:highlight w:val="lightGray"/>
              </w:rPr>
            </w:pPr>
          </w:p>
        </w:tc>
      </w:tr>
    </w:tbl>
    <w:p w14:paraId="552B9FB8" w14:textId="77777777" w:rsidR="002B7C8A" w:rsidRPr="00F42967" w:rsidRDefault="002B7C8A" w:rsidP="00155D7B">
      <w:pPr>
        <w:widowControl w:val="0"/>
        <w:spacing w:line="240" w:lineRule="auto"/>
        <w:rPr>
          <w:rFonts w:eastAsia="MS Mincho"/>
          <w:kern w:val="2"/>
          <w:szCs w:val="22"/>
          <w:highlight w:val="lightGray"/>
          <w:lang w:eastAsia="ja-JP"/>
        </w:rPr>
      </w:pPr>
    </w:p>
    <w:p w14:paraId="6F9E651D" w14:textId="77777777" w:rsidR="00244317" w:rsidRPr="00F42967" w:rsidRDefault="00244317" w:rsidP="00244317">
      <w:pPr>
        <w:widowControl w:val="0"/>
        <w:spacing w:line="240" w:lineRule="auto"/>
        <w:rPr>
          <w:szCs w:val="22"/>
          <w:highlight w:val="lightGray"/>
          <w:u w:val="single"/>
        </w:rPr>
      </w:pPr>
      <w:r w:rsidRPr="00F42967">
        <w:rPr>
          <w:szCs w:val="22"/>
          <w:highlight w:val="lightGray"/>
        </w:rPr>
        <w:t>Following reconstitution, the resulting solution should be clear, colourless to pale yellow, and essentially free of foreign particulates. Discard the vaccine if particulates are present and/or if it appears discoloured.</w:t>
      </w:r>
    </w:p>
    <w:p w14:paraId="2D0863AE" w14:textId="77777777" w:rsidR="002B7C8A" w:rsidRPr="00F42967" w:rsidRDefault="002B7C8A" w:rsidP="00155D7B">
      <w:pPr>
        <w:widowControl w:val="0"/>
        <w:spacing w:line="240" w:lineRule="auto"/>
        <w:rPr>
          <w:rFonts w:eastAsia="MS Mincho"/>
          <w:kern w:val="2"/>
          <w:szCs w:val="22"/>
          <w:highlight w:val="lightGray"/>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B2077" w:rsidRPr="00F42967" w14:paraId="2AA72D47" w14:textId="77777777" w:rsidTr="0021073F">
        <w:tc>
          <w:tcPr>
            <w:tcW w:w="3426" w:type="dxa"/>
          </w:tcPr>
          <w:p w14:paraId="0CB9BBD1" w14:textId="77777777" w:rsidR="00AB2077" w:rsidRPr="00F42967" w:rsidRDefault="00AB2077" w:rsidP="0021073F">
            <w:pPr>
              <w:spacing w:line="240" w:lineRule="auto"/>
              <w:rPr>
                <w:noProof/>
                <w:highlight w:val="lightGray"/>
              </w:rPr>
            </w:pPr>
            <w:r w:rsidRPr="00F42967">
              <w:rPr>
                <w:noProof/>
                <w:highlight w:val="lightGray"/>
                <w:lang w:val="en-US"/>
              </w:rPr>
              <w:drawing>
                <wp:inline distT="0" distB="0" distL="0" distR="0" wp14:anchorId="6A80B5D0" wp14:editId="66CBCF2B">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268" cy="1451945"/>
                          </a:xfrm>
                          <a:prstGeom prst="rect">
                            <a:avLst/>
                          </a:prstGeom>
                          <a:noFill/>
                          <a:ln w="6350">
                            <a:solidFill>
                              <a:schemeClr val="tx1"/>
                            </a:solidFill>
                          </a:ln>
                        </pic:spPr>
                      </pic:pic>
                    </a:graphicData>
                  </a:graphic>
                </wp:inline>
              </w:drawing>
            </w:r>
          </w:p>
          <w:p w14:paraId="4C6703B0" w14:textId="62F6BA53" w:rsidR="00AB2077" w:rsidRPr="00C84137" w:rsidRDefault="00AB2077" w:rsidP="0021073F">
            <w:pPr>
              <w:spacing w:line="240" w:lineRule="auto"/>
              <w:jc w:val="center"/>
              <w:rPr>
                <w:b/>
                <w:bCs/>
                <w:noProof/>
                <w:szCs w:val="22"/>
                <w:highlight w:val="lightGray"/>
              </w:rPr>
            </w:pPr>
            <w:r w:rsidRPr="00C84137">
              <w:rPr>
                <w:b/>
                <w:bCs/>
                <w:szCs w:val="22"/>
                <w:highlight w:val="lightGray"/>
              </w:rPr>
              <w:t>Reconstituted vaccine</w:t>
            </w:r>
          </w:p>
        </w:tc>
        <w:tc>
          <w:tcPr>
            <w:tcW w:w="5635" w:type="dxa"/>
          </w:tcPr>
          <w:p w14:paraId="27054AB6" w14:textId="1C9A8581" w:rsidR="00AB2077" w:rsidRPr="004D454E" w:rsidRDefault="00AB2077" w:rsidP="00E05167">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 xml:space="preserve">Withdraw </w:t>
            </w:r>
            <w:r w:rsidR="00B44E19" w:rsidRPr="004D454E">
              <w:rPr>
                <w:rFonts w:ascii="Times New Roman" w:hAnsi="Times New Roman"/>
                <w:highlight w:val="lightGray"/>
              </w:rPr>
              <w:t>the entire volume</w:t>
            </w:r>
            <w:r w:rsidR="00B87E37" w:rsidRPr="004D454E">
              <w:rPr>
                <w:rFonts w:ascii="Times New Roman" w:hAnsi="Times New Roman"/>
                <w:highlight w:val="lightGray"/>
              </w:rPr>
              <w:t xml:space="preserve"> </w:t>
            </w:r>
            <w:r w:rsidRPr="004D454E">
              <w:rPr>
                <w:rFonts w:ascii="Times New Roman" w:hAnsi="Times New Roman"/>
                <w:highlight w:val="lightGray"/>
              </w:rPr>
              <w:t xml:space="preserve">of the reconstituted Qdenga solution </w:t>
            </w:r>
            <w:r w:rsidR="00B87E37" w:rsidRPr="004D454E">
              <w:rPr>
                <w:rFonts w:ascii="Times New Roman" w:hAnsi="Times New Roman"/>
                <w:highlight w:val="lightGray"/>
              </w:rPr>
              <w:t xml:space="preserve">with the same syringe </w:t>
            </w:r>
            <w:r w:rsidRPr="004D454E">
              <w:rPr>
                <w:rFonts w:ascii="Times New Roman" w:hAnsi="Times New Roman"/>
                <w:highlight w:val="lightGray"/>
              </w:rPr>
              <w:t>until an air bubble appears in the syringe.</w:t>
            </w:r>
          </w:p>
          <w:p w14:paraId="28D562FA" w14:textId="534D89D2" w:rsidR="00AB2077" w:rsidRPr="00CC1924" w:rsidRDefault="00AB2077" w:rsidP="00CC1924">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 xml:space="preserve">Remove the needle syringe assembly from the vial. Hold the syringe with the needle pointing upwards, tap the side of the syringe to bring the air bubble to the top, discard the attached needle and replace with a new </w:t>
            </w:r>
            <w:r w:rsidR="00D64A84">
              <w:rPr>
                <w:rFonts w:ascii="Times New Roman" w:hAnsi="Times New Roman"/>
                <w:highlight w:val="lightGray"/>
              </w:rPr>
              <w:t xml:space="preserve">sterile </w:t>
            </w:r>
            <w:r w:rsidRPr="004D454E">
              <w:rPr>
                <w:rFonts w:ascii="Times New Roman" w:hAnsi="Times New Roman"/>
                <w:highlight w:val="lightGray"/>
              </w:rPr>
              <w:t>needle, expel the air bubble until a small drop of the liquid forms at the top of the needle.</w:t>
            </w:r>
            <w:r w:rsidR="004727AF">
              <w:rPr>
                <w:rFonts w:ascii="Times New Roman" w:hAnsi="Times New Roman"/>
                <w:highlight w:val="lightGray"/>
              </w:rPr>
              <w:t xml:space="preserve"> </w:t>
            </w:r>
            <w:r w:rsidR="00CC1924" w:rsidRPr="00CC1924">
              <w:rPr>
                <w:rFonts w:ascii="Times New Roman" w:hAnsi="Times New Roman"/>
                <w:highlight w:val="lightGray"/>
              </w:rPr>
              <w:t>The recommended needle is 25G 16 mm.</w:t>
            </w:r>
          </w:p>
          <w:p w14:paraId="1D42E711" w14:textId="4ED49C4B" w:rsidR="00AB2077" w:rsidRPr="00F42967" w:rsidRDefault="00AB2077" w:rsidP="00E05167">
            <w:pPr>
              <w:pStyle w:val="ListParagraph"/>
              <w:numPr>
                <w:ilvl w:val="0"/>
                <w:numId w:val="42"/>
              </w:numPr>
              <w:spacing w:after="60" w:line="240" w:lineRule="auto"/>
              <w:contextualSpacing w:val="0"/>
              <w:jc w:val="left"/>
              <w:rPr>
                <w:rFonts w:ascii="Times New Roman" w:hAnsi="Times New Roman"/>
                <w:highlight w:val="lightGray"/>
              </w:rPr>
            </w:pPr>
            <w:r w:rsidRPr="004D454E">
              <w:rPr>
                <w:rFonts w:ascii="Times New Roman" w:hAnsi="Times New Roman"/>
                <w:highlight w:val="lightGray"/>
              </w:rPr>
              <w:t>Qdenga is ready to be administered by subcutaneous injection.</w:t>
            </w:r>
          </w:p>
        </w:tc>
      </w:tr>
    </w:tbl>
    <w:p w14:paraId="262DB981" w14:textId="77777777" w:rsidR="002B7C8A" w:rsidRPr="00F42967" w:rsidRDefault="002B7C8A" w:rsidP="00155D7B">
      <w:pPr>
        <w:widowControl w:val="0"/>
        <w:spacing w:line="240" w:lineRule="auto"/>
        <w:rPr>
          <w:rFonts w:eastAsia="MS Mincho"/>
          <w:kern w:val="2"/>
          <w:szCs w:val="22"/>
          <w:highlight w:val="lightGray"/>
          <w:lang w:eastAsia="ja-JP"/>
        </w:rPr>
      </w:pPr>
    </w:p>
    <w:p w14:paraId="61DFCDC7" w14:textId="1D0E8A2D" w:rsidR="00AE2623" w:rsidRPr="00F42967" w:rsidRDefault="00AE2623" w:rsidP="00AE2623">
      <w:pPr>
        <w:widowControl w:val="0"/>
        <w:spacing w:line="240" w:lineRule="auto"/>
        <w:rPr>
          <w:szCs w:val="22"/>
          <w:highlight w:val="lightGray"/>
          <w:u w:val="single"/>
        </w:rPr>
      </w:pPr>
      <w:r w:rsidRPr="00F42967">
        <w:rPr>
          <w:szCs w:val="22"/>
          <w:highlight w:val="lightGray"/>
        </w:rPr>
        <w:t xml:space="preserve">Qdenga should be administered immediately after reconstitution. Chemical and physical in-use stability have been demonstrated for 2 hours at room temperature (up to 32.5°C) from the time of reconstitution of the vaccine vial. After this </w:t>
      </w:r>
      <w:proofErr w:type="gramStart"/>
      <w:r w:rsidRPr="00F42967">
        <w:rPr>
          <w:szCs w:val="22"/>
          <w:highlight w:val="lightGray"/>
        </w:rPr>
        <w:t>time period</w:t>
      </w:r>
      <w:proofErr w:type="gramEnd"/>
      <w:r w:rsidRPr="00F42967">
        <w:rPr>
          <w:szCs w:val="22"/>
          <w:highlight w:val="lightGray"/>
        </w:rPr>
        <w:t>, the vaccine must be discarded. Do not return it to the refrigerator</w:t>
      </w:r>
      <w:r w:rsidRPr="00495867">
        <w:rPr>
          <w:szCs w:val="22"/>
          <w:highlight w:val="lightGray"/>
        </w:rPr>
        <w:t>.</w:t>
      </w:r>
      <w:r w:rsidR="000B1EEA" w:rsidRPr="00495867">
        <w:rPr>
          <w:szCs w:val="22"/>
          <w:highlight w:val="lightGray"/>
        </w:rPr>
        <w:t xml:space="preserve"> </w:t>
      </w:r>
      <w:r w:rsidR="000B1EEA" w:rsidRPr="003B5970">
        <w:rPr>
          <w:highlight w:val="lightGray"/>
        </w:rPr>
        <w:t>From a microbiological point of view Qdenga should be used immediately. If not used immediately, in-use storage times and conditions are the responsibility of the user.</w:t>
      </w:r>
    </w:p>
    <w:p w14:paraId="759CF4F8" w14:textId="77777777" w:rsidR="005E2C34" w:rsidRPr="00F42967" w:rsidRDefault="005E2C34" w:rsidP="00B75B6C">
      <w:pPr>
        <w:spacing w:line="240" w:lineRule="auto"/>
      </w:pPr>
    </w:p>
    <w:p w14:paraId="4073332F" w14:textId="41B9026B" w:rsidR="000B4F64" w:rsidRPr="00F42967" w:rsidRDefault="000B4F64" w:rsidP="000B4F64">
      <w:pPr>
        <w:spacing w:line="240" w:lineRule="auto"/>
        <w:rPr>
          <w:b/>
          <w:szCs w:val="22"/>
          <w:u w:val="single"/>
        </w:rPr>
      </w:pPr>
      <w:r w:rsidRPr="00EA0FE3">
        <w:rPr>
          <w:color w:val="000000"/>
          <w:szCs w:val="22"/>
        </w:rPr>
        <w:t>Any unused medicinal product or waste material should be disposed of in accordance with local requirements.</w:t>
      </w:r>
    </w:p>
    <w:bookmarkEnd w:id="29"/>
    <w:p w14:paraId="1E7F7522" w14:textId="77777777" w:rsidR="00812D16" w:rsidRPr="00F42967" w:rsidRDefault="00812D16" w:rsidP="00204AAB">
      <w:pPr>
        <w:spacing w:line="240" w:lineRule="auto"/>
      </w:pPr>
    </w:p>
    <w:p w14:paraId="1ABD51C6" w14:textId="77777777" w:rsidR="00812D16" w:rsidRPr="00F42967" w:rsidRDefault="00812D16" w:rsidP="00204AAB">
      <w:pPr>
        <w:spacing w:line="240" w:lineRule="auto"/>
        <w:rPr>
          <w:szCs w:val="22"/>
        </w:rPr>
      </w:pPr>
    </w:p>
    <w:p w14:paraId="6BF6EA26" w14:textId="67AC8412" w:rsidR="00812D16" w:rsidRPr="00F42967" w:rsidRDefault="00812D16" w:rsidP="00204AAB">
      <w:pPr>
        <w:spacing w:line="240" w:lineRule="auto"/>
        <w:ind w:left="567" w:hanging="567"/>
        <w:rPr>
          <w:szCs w:val="22"/>
        </w:rPr>
      </w:pPr>
      <w:r w:rsidRPr="00F42967">
        <w:rPr>
          <w:b/>
          <w:szCs w:val="22"/>
        </w:rPr>
        <w:t>7.</w:t>
      </w:r>
      <w:r w:rsidRPr="00F42967">
        <w:rPr>
          <w:b/>
          <w:szCs w:val="22"/>
        </w:rPr>
        <w:tab/>
      </w:r>
      <w:r w:rsidR="00B2781F" w:rsidRPr="00F42967">
        <w:rPr>
          <w:b/>
          <w:szCs w:val="22"/>
        </w:rPr>
        <w:t>MARKETING AUTHORISATION</w:t>
      </w:r>
      <w:r w:rsidR="007C159E" w:rsidRPr="00F42967">
        <w:rPr>
          <w:b/>
          <w:szCs w:val="22"/>
        </w:rPr>
        <w:t xml:space="preserve"> </w:t>
      </w:r>
      <w:r w:rsidRPr="00F42967">
        <w:rPr>
          <w:b/>
          <w:szCs w:val="22"/>
        </w:rPr>
        <w:t>HOLDER</w:t>
      </w:r>
    </w:p>
    <w:p w14:paraId="7A81B01C" w14:textId="77777777" w:rsidR="00812D16" w:rsidRPr="00F42967" w:rsidRDefault="00812D16" w:rsidP="00204AAB">
      <w:pPr>
        <w:spacing w:line="240" w:lineRule="auto"/>
        <w:rPr>
          <w:szCs w:val="22"/>
        </w:rPr>
      </w:pPr>
    </w:p>
    <w:p w14:paraId="5C4E0932" w14:textId="77777777" w:rsidR="00812D16" w:rsidRPr="00F42967" w:rsidRDefault="000B4F64" w:rsidP="00204AAB">
      <w:pPr>
        <w:spacing w:line="240" w:lineRule="auto"/>
        <w:rPr>
          <w:szCs w:val="22"/>
        </w:rPr>
      </w:pPr>
      <w:r w:rsidRPr="00F42967">
        <w:rPr>
          <w:szCs w:val="22"/>
        </w:rPr>
        <w:t xml:space="preserve">Takeda GmbH </w:t>
      </w:r>
    </w:p>
    <w:p w14:paraId="38C3BA13" w14:textId="0A8FDB93" w:rsidR="000B4F64" w:rsidRPr="00F42967" w:rsidRDefault="000B4F64" w:rsidP="00204AAB">
      <w:pPr>
        <w:spacing w:line="240" w:lineRule="auto"/>
      </w:pPr>
      <w:r w:rsidRPr="00F42967">
        <w:t>Byk-Gulden-Str</w:t>
      </w:r>
      <w:r w:rsidR="00163408" w:rsidRPr="00F42967">
        <w:t>.</w:t>
      </w:r>
      <w:r w:rsidRPr="00F42967">
        <w:t xml:space="preserve"> 2</w:t>
      </w:r>
    </w:p>
    <w:p w14:paraId="47C64EDB" w14:textId="77777777" w:rsidR="000B4F64" w:rsidRPr="00F42967" w:rsidRDefault="000B4F64" w:rsidP="00204AAB">
      <w:pPr>
        <w:spacing w:line="240" w:lineRule="auto"/>
      </w:pPr>
      <w:r w:rsidRPr="00F42967">
        <w:t>78467 Konstanz</w:t>
      </w:r>
    </w:p>
    <w:p w14:paraId="1DCC0D3D" w14:textId="77777777" w:rsidR="003225BB" w:rsidRDefault="003225BB" w:rsidP="003225BB">
      <w:pPr>
        <w:spacing w:line="240" w:lineRule="auto"/>
      </w:pPr>
      <w:r w:rsidRPr="00F42967">
        <w:t>Germany</w:t>
      </w:r>
    </w:p>
    <w:p w14:paraId="3824A34B" w14:textId="77777777" w:rsidR="00812D16" w:rsidRPr="00F42967" w:rsidRDefault="00812D16" w:rsidP="00204AAB">
      <w:pPr>
        <w:spacing w:line="240" w:lineRule="auto"/>
        <w:rPr>
          <w:szCs w:val="22"/>
        </w:rPr>
      </w:pPr>
    </w:p>
    <w:p w14:paraId="70994EAF" w14:textId="77777777" w:rsidR="00812D16" w:rsidRPr="00F42967" w:rsidRDefault="00812D16" w:rsidP="005A5DE7">
      <w:pPr>
        <w:keepNext/>
        <w:keepLines/>
        <w:widowControl w:val="0"/>
        <w:spacing w:line="240" w:lineRule="auto"/>
        <w:rPr>
          <w:szCs w:val="22"/>
        </w:rPr>
      </w:pPr>
    </w:p>
    <w:p w14:paraId="446C72A1" w14:textId="634249B2" w:rsidR="00812D16" w:rsidRPr="00F42967" w:rsidRDefault="00812D16" w:rsidP="005A5DE7">
      <w:pPr>
        <w:keepNext/>
        <w:keepLines/>
        <w:widowControl w:val="0"/>
        <w:spacing w:line="240" w:lineRule="auto"/>
        <w:ind w:left="567" w:hanging="567"/>
        <w:rPr>
          <w:b/>
          <w:szCs w:val="22"/>
        </w:rPr>
      </w:pPr>
      <w:r w:rsidRPr="00F42967">
        <w:rPr>
          <w:b/>
          <w:szCs w:val="22"/>
        </w:rPr>
        <w:t>8.</w:t>
      </w:r>
      <w:r w:rsidRPr="00F42967">
        <w:rPr>
          <w:b/>
          <w:szCs w:val="22"/>
        </w:rPr>
        <w:tab/>
      </w:r>
      <w:r w:rsidR="00294ABF" w:rsidRPr="00F42967">
        <w:rPr>
          <w:b/>
          <w:szCs w:val="22"/>
        </w:rPr>
        <w:t>MARKETING AUTHO</w:t>
      </w:r>
      <w:r w:rsidR="00126C02" w:rsidRPr="00F42967">
        <w:rPr>
          <w:b/>
          <w:szCs w:val="22"/>
        </w:rPr>
        <w:t>R</w:t>
      </w:r>
      <w:r w:rsidR="00294ABF" w:rsidRPr="00F42967">
        <w:rPr>
          <w:b/>
          <w:szCs w:val="22"/>
        </w:rPr>
        <w:t>ISATION</w:t>
      </w:r>
      <w:r w:rsidR="007C159E" w:rsidRPr="00F42967">
        <w:rPr>
          <w:b/>
          <w:szCs w:val="22"/>
        </w:rPr>
        <w:t xml:space="preserve"> </w:t>
      </w:r>
      <w:r w:rsidRPr="00F42967">
        <w:rPr>
          <w:b/>
          <w:szCs w:val="22"/>
        </w:rPr>
        <w:t>NUMBER(S)</w:t>
      </w:r>
    </w:p>
    <w:p w14:paraId="0F76696D" w14:textId="77777777" w:rsidR="00812D16" w:rsidRDefault="00812D16" w:rsidP="005A5DE7">
      <w:pPr>
        <w:keepNext/>
        <w:keepLines/>
        <w:widowControl w:val="0"/>
        <w:spacing w:line="240" w:lineRule="auto"/>
        <w:rPr>
          <w:szCs w:val="22"/>
        </w:rPr>
      </w:pPr>
    </w:p>
    <w:p w14:paraId="2EDCAD7B" w14:textId="77777777" w:rsidR="006E1345" w:rsidRPr="00A435A0" w:rsidRDefault="006E1345" w:rsidP="006E1345">
      <w:pPr>
        <w:spacing w:line="240" w:lineRule="auto"/>
        <w:rPr>
          <w:rFonts w:cs="Verdana"/>
          <w:color w:val="000000"/>
          <w:lang w:val="de-DE"/>
        </w:rPr>
      </w:pPr>
      <w:r w:rsidRPr="00A435A0">
        <w:rPr>
          <w:rFonts w:cs="Verdana"/>
          <w:color w:val="000000"/>
          <w:lang w:val="de-DE"/>
        </w:rPr>
        <w:t>EU/1/22/1699/001</w:t>
      </w:r>
    </w:p>
    <w:p w14:paraId="62F8160F" w14:textId="77777777" w:rsidR="006E1345" w:rsidRPr="00A435A0" w:rsidRDefault="006E1345" w:rsidP="006E1345">
      <w:pPr>
        <w:spacing w:line="240" w:lineRule="auto"/>
        <w:rPr>
          <w:rFonts w:cs="Verdana"/>
          <w:color w:val="000000"/>
          <w:lang w:val="de-DE"/>
        </w:rPr>
      </w:pPr>
      <w:r w:rsidRPr="00A435A0">
        <w:rPr>
          <w:rFonts w:cs="Verdana"/>
          <w:color w:val="000000"/>
          <w:lang w:val="de-DE"/>
        </w:rPr>
        <w:t>EU/1/22/1699/002</w:t>
      </w:r>
    </w:p>
    <w:p w14:paraId="5003DFB7" w14:textId="13001DD1" w:rsidR="006E1345" w:rsidRPr="00A435A0" w:rsidRDefault="006E1345" w:rsidP="006E1345">
      <w:pPr>
        <w:spacing w:line="240" w:lineRule="auto"/>
        <w:rPr>
          <w:rFonts w:cs="Verdana"/>
          <w:color w:val="000000"/>
          <w:lang w:val="de-DE"/>
        </w:rPr>
      </w:pPr>
      <w:r w:rsidRPr="00A435A0">
        <w:rPr>
          <w:rFonts w:cs="Verdana"/>
          <w:color w:val="000000"/>
          <w:lang w:val="de-DE"/>
        </w:rPr>
        <w:t>EU/1/22/1699/003</w:t>
      </w:r>
    </w:p>
    <w:p w14:paraId="3FAA493F" w14:textId="3E9D33FA" w:rsidR="006E1345" w:rsidRPr="00A435A0" w:rsidRDefault="006E1345" w:rsidP="006E1345">
      <w:pPr>
        <w:spacing w:line="240" w:lineRule="auto"/>
        <w:rPr>
          <w:rFonts w:cs="Verdana"/>
          <w:color w:val="000000"/>
          <w:lang w:val="de-DE"/>
        </w:rPr>
      </w:pPr>
      <w:r w:rsidRPr="00A435A0">
        <w:rPr>
          <w:rFonts w:cs="Verdana"/>
          <w:color w:val="000000"/>
          <w:lang w:val="de-DE"/>
        </w:rPr>
        <w:t>EU/1/22/1699/004</w:t>
      </w:r>
    </w:p>
    <w:p w14:paraId="1A796848" w14:textId="1542414B" w:rsidR="006E1345" w:rsidRPr="00351923" w:rsidRDefault="006E1345" w:rsidP="006E1345">
      <w:pPr>
        <w:spacing w:line="240" w:lineRule="auto"/>
        <w:rPr>
          <w:rFonts w:cs="Verdana"/>
          <w:color w:val="000000"/>
          <w:lang w:val="de-DE"/>
        </w:rPr>
      </w:pPr>
      <w:r w:rsidRPr="00351923">
        <w:rPr>
          <w:rFonts w:cs="Verdana"/>
          <w:color w:val="000000"/>
          <w:lang w:val="de-DE"/>
        </w:rPr>
        <w:t>EU/1/22/1699/005</w:t>
      </w:r>
    </w:p>
    <w:p w14:paraId="3EA2434F" w14:textId="294E55D6" w:rsidR="006E1345" w:rsidRDefault="006E1345" w:rsidP="006E1345">
      <w:pPr>
        <w:spacing w:line="240" w:lineRule="auto"/>
        <w:rPr>
          <w:rFonts w:cs="Verdana"/>
          <w:color w:val="000000"/>
        </w:rPr>
      </w:pPr>
      <w:r w:rsidRPr="006E1345">
        <w:rPr>
          <w:rFonts w:cs="Verdana"/>
          <w:color w:val="000000"/>
        </w:rPr>
        <w:t>EU/1/22/1699/006</w:t>
      </w:r>
    </w:p>
    <w:p w14:paraId="49D4A4BB" w14:textId="77777777" w:rsidR="008C4462" w:rsidRDefault="008C4462" w:rsidP="006E1345">
      <w:pPr>
        <w:spacing w:line="240" w:lineRule="auto"/>
        <w:rPr>
          <w:rFonts w:cs="Verdana"/>
          <w:color w:val="000000"/>
        </w:rPr>
      </w:pPr>
    </w:p>
    <w:p w14:paraId="4CB73365" w14:textId="77777777" w:rsidR="006726C5" w:rsidRPr="00F42967" w:rsidRDefault="006726C5" w:rsidP="005A5DE7">
      <w:pPr>
        <w:keepNext/>
        <w:keepLines/>
        <w:widowControl w:val="0"/>
        <w:spacing w:line="240" w:lineRule="auto"/>
        <w:rPr>
          <w:szCs w:val="22"/>
        </w:rPr>
      </w:pPr>
    </w:p>
    <w:p w14:paraId="2B3B7765" w14:textId="3B897951" w:rsidR="00812D16" w:rsidRPr="00F42967" w:rsidRDefault="00812D16" w:rsidP="005A5DE7">
      <w:pPr>
        <w:keepNext/>
        <w:keepLines/>
        <w:widowControl w:val="0"/>
        <w:spacing w:line="240" w:lineRule="auto"/>
        <w:ind w:left="567" w:hanging="567"/>
        <w:rPr>
          <w:szCs w:val="22"/>
        </w:rPr>
      </w:pPr>
      <w:r w:rsidRPr="00F42967">
        <w:rPr>
          <w:b/>
          <w:szCs w:val="22"/>
        </w:rPr>
        <w:t>9.</w:t>
      </w:r>
      <w:r w:rsidRPr="00F42967">
        <w:rPr>
          <w:b/>
          <w:szCs w:val="22"/>
        </w:rPr>
        <w:tab/>
        <w:t xml:space="preserve">DATE OF FIRST </w:t>
      </w:r>
      <w:r w:rsidR="00FB1C68" w:rsidRPr="00F42967">
        <w:rPr>
          <w:b/>
          <w:szCs w:val="22"/>
        </w:rPr>
        <w:t>AUTHORISATION</w:t>
      </w:r>
      <w:r w:rsidRPr="00F42967">
        <w:rPr>
          <w:b/>
          <w:szCs w:val="22"/>
        </w:rPr>
        <w:t xml:space="preserve">/RENEWAL OF THE </w:t>
      </w:r>
      <w:r w:rsidR="00FB1C68" w:rsidRPr="00F42967">
        <w:rPr>
          <w:b/>
          <w:szCs w:val="22"/>
        </w:rPr>
        <w:t>AUTHORISATION</w:t>
      </w:r>
    </w:p>
    <w:p w14:paraId="23601F08" w14:textId="77777777" w:rsidR="00812D16" w:rsidRPr="00F42967" w:rsidRDefault="00812D16" w:rsidP="005A5DE7">
      <w:pPr>
        <w:keepNext/>
        <w:keepLines/>
        <w:widowControl w:val="0"/>
        <w:spacing w:line="240" w:lineRule="auto"/>
        <w:rPr>
          <w:i/>
          <w:szCs w:val="22"/>
        </w:rPr>
      </w:pPr>
    </w:p>
    <w:p w14:paraId="3993385E" w14:textId="3AC8DF85" w:rsidR="00812D16" w:rsidRPr="00F42967" w:rsidRDefault="00812D16" w:rsidP="005A5DE7">
      <w:pPr>
        <w:keepNext/>
        <w:keepLines/>
        <w:widowControl w:val="0"/>
        <w:spacing w:line="240" w:lineRule="auto"/>
        <w:rPr>
          <w:szCs w:val="22"/>
        </w:rPr>
      </w:pPr>
      <w:r w:rsidRPr="00F42967">
        <w:rPr>
          <w:szCs w:val="22"/>
        </w:rPr>
        <w:t xml:space="preserve">Date of first </w:t>
      </w:r>
      <w:r w:rsidR="00FB1C68" w:rsidRPr="00F42967">
        <w:rPr>
          <w:szCs w:val="22"/>
        </w:rPr>
        <w:t>autho</w:t>
      </w:r>
      <w:r w:rsidR="00324823" w:rsidRPr="00F42967">
        <w:rPr>
          <w:szCs w:val="22"/>
        </w:rPr>
        <w:t>r</w:t>
      </w:r>
      <w:r w:rsidR="00FB1C68" w:rsidRPr="00F42967">
        <w:rPr>
          <w:szCs w:val="22"/>
        </w:rPr>
        <w:t>isation</w:t>
      </w:r>
      <w:r w:rsidR="00A464C6" w:rsidRPr="00F42967">
        <w:rPr>
          <w:szCs w:val="22"/>
        </w:rPr>
        <w:t xml:space="preserve">: </w:t>
      </w:r>
      <w:r w:rsidR="005373D5">
        <w:rPr>
          <w:szCs w:val="22"/>
        </w:rPr>
        <w:t>05 December 2022</w:t>
      </w:r>
    </w:p>
    <w:p w14:paraId="5E333785" w14:textId="77777777" w:rsidR="008A2660" w:rsidRPr="00F42967" w:rsidRDefault="008A2660" w:rsidP="005A5DE7">
      <w:pPr>
        <w:keepNext/>
        <w:keepLines/>
        <w:widowControl w:val="0"/>
        <w:spacing w:line="240" w:lineRule="auto"/>
        <w:rPr>
          <w:i/>
          <w:szCs w:val="22"/>
        </w:rPr>
      </w:pPr>
    </w:p>
    <w:p w14:paraId="5FE64C68" w14:textId="77777777" w:rsidR="00812D16" w:rsidRPr="00F42967" w:rsidRDefault="00812D16" w:rsidP="005A5DE7">
      <w:pPr>
        <w:keepNext/>
        <w:keepLines/>
        <w:widowControl w:val="0"/>
        <w:spacing w:line="240" w:lineRule="auto"/>
        <w:rPr>
          <w:szCs w:val="22"/>
        </w:rPr>
      </w:pPr>
    </w:p>
    <w:p w14:paraId="210E1EF4" w14:textId="77777777" w:rsidR="00812D16" w:rsidRPr="00F42967" w:rsidRDefault="00812D16" w:rsidP="005A5DE7">
      <w:pPr>
        <w:keepNext/>
        <w:keepLines/>
        <w:widowControl w:val="0"/>
        <w:spacing w:line="240" w:lineRule="auto"/>
        <w:ind w:left="567" w:hanging="567"/>
        <w:rPr>
          <w:b/>
          <w:szCs w:val="22"/>
        </w:rPr>
      </w:pPr>
      <w:r w:rsidRPr="00F42967">
        <w:rPr>
          <w:b/>
          <w:szCs w:val="22"/>
        </w:rPr>
        <w:t>10.</w:t>
      </w:r>
      <w:r w:rsidRPr="00F42967">
        <w:rPr>
          <w:b/>
          <w:szCs w:val="22"/>
        </w:rPr>
        <w:tab/>
        <w:t>DATE OF REVISION OF THE TEXT</w:t>
      </w:r>
    </w:p>
    <w:p w14:paraId="649CC03F" w14:textId="77777777" w:rsidR="00A13C99" w:rsidRPr="00F42967" w:rsidRDefault="00A13C99" w:rsidP="005A5DE7">
      <w:pPr>
        <w:keepNext/>
        <w:keepLines/>
        <w:widowControl w:val="0"/>
        <w:spacing w:line="240" w:lineRule="auto"/>
        <w:rPr>
          <w:szCs w:val="22"/>
        </w:rPr>
      </w:pPr>
    </w:p>
    <w:p w14:paraId="58E6E0FB" w14:textId="6CFE9EAC" w:rsidR="001B73C6" w:rsidRPr="00F42967" w:rsidRDefault="007C159E" w:rsidP="006D346B">
      <w:pPr>
        <w:keepNext/>
        <w:keepLines/>
        <w:widowControl w:val="0"/>
        <w:numPr>
          <w:ilvl w:val="12"/>
          <w:numId w:val="0"/>
        </w:numPr>
        <w:spacing w:line="240" w:lineRule="auto"/>
        <w:ind w:right="-2"/>
        <w:rPr>
          <w:rStyle w:val="Hyperlink"/>
          <w:color w:val="auto"/>
          <w:szCs w:val="22"/>
        </w:rPr>
      </w:pPr>
      <w:r w:rsidRPr="00F42967">
        <w:t xml:space="preserve">Detailed information on this medicinal product is available on the website of the European Medicines Agency </w:t>
      </w:r>
      <w:hyperlink r:id="rId22" w:history="1">
        <w:r w:rsidR="000805CE" w:rsidRPr="006D40C9">
          <w:rPr>
            <w:rStyle w:val="Hyperlink"/>
            <w:szCs w:val="22"/>
          </w:rPr>
          <w:t>https://www.ema.europa.eu</w:t>
        </w:r>
      </w:hyperlink>
      <w:r w:rsidR="00CB1B7A">
        <w:rPr>
          <w:rStyle w:val="CommentReference"/>
        </w:rPr>
        <w:t>.</w:t>
      </w:r>
    </w:p>
    <w:p w14:paraId="5BA1681E" w14:textId="0B92A0E9" w:rsidR="001B73C6" w:rsidRPr="00F42967" w:rsidRDefault="001B73C6">
      <w:pPr>
        <w:tabs>
          <w:tab w:val="clear" w:pos="567"/>
        </w:tabs>
        <w:spacing w:line="240" w:lineRule="auto"/>
        <w:rPr>
          <w:rFonts w:eastAsia="DengXian"/>
          <w:szCs w:val="22"/>
          <w:lang w:eastAsia="zh-CN"/>
        </w:rPr>
      </w:pPr>
    </w:p>
    <w:p w14:paraId="18EBAB0C" w14:textId="77777777" w:rsidR="001B73C6" w:rsidRPr="00F42967" w:rsidRDefault="001B73C6" w:rsidP="00692606">
      <w:pPr>
        <w:pageBreakBefore/>
        <w:tabs>
          <w:tab w:val="clear" w:pos="567"/>
        </w:tabs>
        <w:spacing w:line="240" w:lineRule="auto"/>
        <w:rPr>
          <w:rFonts w:eastAsia="DengXian"/>
          <w:szCs w:val="22"/>
          <w:lang w:eastAsia="zh-CN"/>
        </w:rPr>
      </w:pPr>
    </w:p>
    <w:p w14:paraId="328F3AAE" w14:textId="77777777" w:rsidR="006D346B" w:rsidRPr="00F42967" w:rsidRDefault="006D346B" w:rsidP="006D346B">
      <w:pPr>
        <w:spacing w:line="240" w:lineRule="auto"/>
        <w:rPr>
          <w:b/>
          <w:szCs w:val="22"/>
        </w:rPr>
      </w:pPr>
    </w:p>
    <w:p w14:paraId="3BCAF4EF" w14:textId="77777777" w:rsidR="006D346B" w:rsidRPr="00F42967" w:rsidRDefault="006D346B" w:rsidP="006D346B">
      <w:pPr>
        <w:spacing w:line="240" w:lineRule="auto"/>
        <w:rPr>
          <w:b/>
          <w:szCs w:val="22"/>
        </w:rPr>
      </w:pPr>
    </w:p>
    <w:p w14:paraId="742358DA" w14:textId="77777777" w:rsidR="006D346B" w:rsidRPr="00F42967" w:rsidRDefault="006D346B" w:rsidP="006D346B">
      <w:pPr>
        <w:spacing w:line="240" w:lineRule="auto"/>
        <w:rPr>
          <w:b/>
          <w:szCs w:val="22"/>
        </w:rPr>
      </w:pPr>
    </w:p>
    <w:p w14:paraId="2EDF13A2" w14:textId="77777777" w:rsidR="006D346B" w:rsidRPr="00F42967" w:rsidRDefault="006D346B" w:rsidP="006D346B">
      <w:pPr>
        <w:spacing w:line="240" w:lineRule="auto"/>
        <w:rPr>
          <w:b/>
          <w:szCs w:val="22"/>
        </w:rPr>
      </w:pPr>
    </w:p>
    <w:p w14:paraId="3F00F03D" w14:textId="77777777" w:rsidR="006D346B" w:rsidRPr="00F42967" w:rsidRDefault="006D346B" w:rsidP="006D346B">
      <w:pPr>
        <w:spacing w:line="240" w:lineRule="auto"/>
        <w:rPr>
          <w:b/>
          <w:szCs w:val="22"/>
        </w:rPr>
      </w:pPr>
    </w:p>
    <w:p w14:paraId="220D2B74" w14:textId="77777777" w:rsidR="006D346B" w:rsidRPr="00F42967" w:rsidRDefault="006D346B" w:rsidP="006D346B">
      <w:pPr>
        <w:spacing w:line="240" w:lineRule="auto"/>
        <w:rPr>
          <w:b/>
          <w:szCs w:val="22"/>
        </w:rPr>
      </w:pPr>
    </w:p>
    <w:p w14:paraId="6E48CC11" w14:textId="77777777" w:rsidR="006D346B" w:rsidRPr="00F42967" w:rsidRDefault="006D346B" w:rsidP="006D346B">
      <w:pPr>
        <w:spacing w:line="240" w:lineRule="auto"/>
        <w:rPr>
          <w:b/>
          <w:szCs w:val="22"/>
        </w:rPr>
      </w:pPr>
    </w:p>
    <w:p w14:paraId="79C99A97" w14:textId="77777777" w:rsidR="006D346B" w:rsidRPr="00F42967" w:rsidRDefault="006D346B" w:rsidP="006D346B">
      <w:pPr>
        <w:spacing w:line="240" w:lineRule="auto"/>
        <w:rPr>
          <w:b/>
          <w:szCs w:val="22"/>
        </w:rPr>
      </w:pPr>
    </w:p>
    <w:p w14:paraId="463C7AC8" w14:textId="77777777" w:rsidR="006D346B" w:rsidRPr="00F42967" w:rsidRDefault="006D346B" w:rsidP="006D346B">
      <w:pPr>
        <w:spacing w:line="240" w:lineRule="auto"/>
        <w:rPr>
          <w:b/>
          <w:szCs w:val="22"/>
        </w:rPr>
      </w:pPr>
    </w:p>
    <w:p w14:paraId="193F221A" w14:textId="77777777" w:rsidR="006D346B" w:rsidRPr="00F42967" w:rsidRDefault="006D346B" w:rsidP="006D346B">
      <w:pPr>
        <w:spacing w:line="240" w:lineRule="auto"/>
        <w:rPr>
          <w:b/>
          <w:szCs w:val="22"/>
        </w:rPr>
      </w:pPr>
    </w:p>
    <w:p w14:paraId="260BF1F3" w14:textId="77777777" w:rsidR="006D346B" w:rsidRPr="00F42967" w:rsidRDefault="006D346B" w:rsidP="006D346B">
      <w:pPr>
        <w:spacing w:line="240" w:lineRule="auto"/>
        <w:rPr>
          <w:b/>
          <w:szCs w:val="22"/>
        </w:rPr>
      </w:pPr>
    </w:p>
    <w:p w14:paraId="334DBB17" w14:textId="77777777" w:rsidR="006D346B" w:rsidRPr="00F42967" w:rsidRDefault="006D346B" w:rsidP="006D346B">
      <w:pPr>
        <w:spacing w:line="240" w:lineRule="auto"/>
        <w:rPr>
          <w:b/>
          <w:szCs w:val="22"/>
        </w:rPr>
      </w:pPr>
    </w:p>
    <w:p w14:paraId="480F2398" w14:textId="77777777" w:rsidR="006D346B" w:rsidRPr="00F42967" w:rsidRDefault="006D346B" w:rsidP="006D346B">
      <w:pPr>
        <w:spacing w:line="240" w:lineRule="auto"/>
        <w:rPr>
          <w:b/>
          <w:szCs w:val="22"/>
        </w:rPr>
      </w:pPr>
    </w:p>
    <w:p w14:paraId="07D54794" w14:textId="77777777" w:rsidR="006D346B" w:rsidRPr="00F42967" w:rsidRDefault="006D346B" w:rsidP="006D346B">
      <w:pPr>
        <w:spacing w:line="240" w:lineRule="auto"/>
        <w:rPr>
          <w:b/>
          <w:szCs w:val="22"/>
        </w:rPr>
      </w:pPr>
    </w:p>
    <w:p w14:paraId="1C27A593" w14:textId="77777777" w:rsidR="006D346B" w:rsidRPr="00F42967" w:rsidRDefault="006D346B" w:rsidP="006D346B">
      <w:pPr>
        <w:spacing w:line="240" w:lineRule="auto"/>
        <w:rPr>
          <w:b/>
          <w:szCs w:val="22"/>
        </w:rPr>
      </w:pPr>
    </w:p>
    <w:p w14:paraId="3807C3B5" w14:textId="779C8845" w:rsidR="006D346B" w:rsidRPr="00F42967" w:rsidRDefault="006D346B" w:rsidP="006D346B">
      <w:pPr>
        <w:spacing w:line="240" w:lineRule="auto"/>
        <w:rPr>
          <w:b/>
          <w:szCs w:val="22"/>
        </w:rPr>
      </w:pPr>
    </w:p>
    <w:p w14:paraId="4B24C93C" w14:textId="3855D332" w:rsidR="0078294C" w:rsidRPr="00F42967" w:rsidRDefault="0078294C" w:rsidP="006D346B">
      <w:pPr>
        <w:spacing w:line="240" w:lineRule="auto"/>
        <w:rPr>
          <w:b/>
          <w:szCs w:val="22"/>
        </w:rPr>
      </w:pPr>
    </w:p>
    <w:p w14:paraId="4F93F63C" w14:textId="449B9840" w:rsidR="0078294C" w:rsidRPr="00F42967" w:rsidRDefault="0078294C" w:rsidP="006D346B">
      <w:pPr>
        <w:spacing w:line="240" w:lineRule="auto"/>
        <w:rPr>
          <w:b/>
          <w:szCs w:val="22"/>
        </w:rPr>
      </w:pPr>
    </w:p>
    <w:p w14:paraId="202C9B14" w14:textId="3DF4459B" w:rsidR="0078294C" w:rsidRPr="00F42967" w:rsidRDefault="0078294C" w:rsidP="006D346B">
      <w:pPr>
        <w:spacing w:line="240" w:lineRule="auto"/>
        <w:rPr>
          <w:b/>
          <w:szCs w:val="22"/>
        </w:rPr>
      </w:pPr>
    </w:p>
    <w:p w14:paraId="5F1F17F5" w14:textId="0DDD3B6F" w:rsidR="0078294C" w:rsidRPr="00F42967" w:rsidRDefault="0078294C" w:rsidP="006D346B">
      <w:pPr>
        <w:spacing w:line="240" w:lineRule="auto"/>
        <w:rPr>
          <w:b/>
          <w:szCs w:val="22"/>
        </w:rPr>
      </w:pPr>
    </w:p>
    <w:p w14:paraId="7B3DC9BE" w14:textId="77777777" w:rsidR="0078294C" w:rsidRPr="00F42967" w:rsidRDefault="0078294C" w:rsidP="006D346B">
      <w:pPr>
        <w:spacing w:line="240" w:lineRule="auto"/>
        <w:rPr>
          <w:b/>
          <w:szCs w:val="22"/>
        </w:rPr>
      </w:pPr>
    </w:p>
    <w:p w14:paraId="3878A615" w14:textId="77777777" w:rsidR="006D346B" w:rsidRPr="00F42967" w:rsidRDefault="006D346B" w:rsidP="006D346B">
      <w:pPr>
        <w:tabs>
          <w:tab w:val="clear" w:pos="567"/>
        </w:tabs>
        <w:rPr>
          <w:rFonts w:eastAsia="DengXian"/>
          <w:szCs w:val="22"/>
          <w:lang w:eastAsia="zh-CN"/>
        </w:rPr>
      </w:pPr>
    </w:p>
    <w:p w14:paraId="7F44DE3A" w14:textId="77777777" w:rsidR="00451CA8" w:rsidRPr="00F42967" w:rsidRDefault="00451CA8" w:rsidP="00451CA8">
      <w:pPr>
        <w:spacing w:line="240" w:lineRule="auto"/>
        <w:jc w:val="center"/>
        <w:rPr>
          <w:szCs w:val="22"/>
        </w:rPr>
      </w:pPr>
      <w:r w:rsidRPr="00F42967">
        <w:rPr>
          <w:b/>
          <w:szCs w:val="22"/>
        </w:rPr>
        <w:t>ANNEX II</w:t>
      </w:r>
    </w:p>
    <w:p w14:paraId="100E570D" w14:textId="77777777" w:rsidR="00451CA8" w:rsidRPr="00F42967" w:rsidRDefault="00451CA8" w:rsidP="00451CA8">
      <w:pPr>
        <w:spacing w:line="240" w:lineRule="auto"/>
        <w:ind w:right="1416"/>
        <w:rPr>
          <w:szCs w:val="22"/>
        </w:rPr>
      </w:pPr>
    </w:p>
    <w:p w14:paraId="112E4A7E" w14:textId="77777777" w:rsidR="00451CA8" w:rsidRPr="00F42967" w:rsidRDefault="00451CA8" w:rsidP="00451CA8">
      <w:pPr>
        <w:spacing w:line="240" w:lineRule="auto"/>
        <w:ind w:left="1701" w:right="1416" w:hanging="708"/>
        <w:rPr>
          <w:b/>
          <w:szCs w:val="22"/>
        </w:rPr>
      </w:pPr>
      <w:r w:rsidRPr="00F42967">
        <w:rPr>
          <w:b/>
          <w:szCs w:val="22"/>
        </w:rPr>
        <w:t>A.</w:t>
      </w:r>
      <w:r w:rsidRPr="00F42967">
        <w:rPr>
          <w:b/>
          <w:szCs w:val="22"/>
        </w:rPr>
        <w:tab/>
        <w:t>MANUFACTURER(S) OF THE BIOLOGICAL ACTIVE SUBSTANCE(S) AND MANUFACTURER(S) RESPONSIBLE FOR BATCH RELEASE</w:t>
      </w:r>
    </w:p>
    <w:p w14:paraId="37EC832A" w14:textId="77777777" w:rsidR="00451CA8" w:rsidRPr="00F42967" w:rsidRDefault="00451CA8" w:rsidP="00451CA8">
      <w:pPr>
        <w:spacing w:line="240" w:lineRule="auto"/>
        <w:ind w:left="567" w:hanging="567"/>
        <w:rPr>
          <w:szCs w:val="22"/>
        </w:rPr>
      </w:pPr>
    </w:p>
    <w:p w14:paraId="0770AF5D" w14:textId="77777777" w:rsidR="00451CA8" w:rsidRPr="00F42967" w:rsidRDefault="00451CA8" w:rsidP="00451CA8">
      <w:pPr>
        <w:spacing w:line="240" w:lineRule="auto"/>
        <w:ind w:left="1701" w:right="1418" w:hanging="709"/>
        <w:rPr>
          <w:b/>
          <w:szCs w:val="22"/>
        </w:rPr>
      </w:pPr>
      <w:r w:rsidRPr="00F42967">
        <w:rPr>
          <w:b/>
          <w:szCs w:val="22"/>
        </w:rPr>
        <w:t>B.</w:t>
      </w:r>
      <w:r w:rsidRPr="00F42967">
        <w:rPr>
          <w:b/>
          <w:szCs w:val="22"/>
        </w:rPr>
        <w:tab/>
        <w:t>CONDITIONS OR RESTRICTIONS REGARDING SUPPLY AND USE</w:t>
      </w:r>
    </w:p>
    <w:p w14:paraId="090432BE" w14:textId="77777777" w:rsidR="00451CA8" w:rsidRPr="00F42967" w:rsidRDefault="00451CA8" w:rsidP="00451CA8">
      <w:pPr>
        <w:spacing w:line="240" w:lineRule="auto"/>
        <w:ind w:left="567" w:hanging="567"/>
        <w:rPr>
          <w:szCs w:val="22"/>
        </w:rPr>
      </w:pPr>
    </w:p>
    <w:p w14:paraId="011B6018" w14:textId="6A24433D" w:rsidR="00451CA8" w:rsidRPr="00F42967" w:rsidRDefault="00451CA8" w:rsidP="00451CA8">
      <w:pPr>
        <w:spacing w:line="240" w:lineRule="auto"/>
        <w:ind w:left="1701" w:right="1559" w:hanging="709"/>
        <w:rPr>
          <w:b/>
          <w:szCs w:val="22"/>
        </w:rPr>
      </w:pPr>
      <w:r w:rsidRPr="00F42967">
        <w:rPr>
          <w:b/>
          <w:szCs w:val="22"/>
        </w:rPr>
        <w:t>C.</w:t>
      </w:r>
      <w:r w:rsidRPr="00F42967">
        <w:rPr>
          <w:b/>
          <w:szCs w:val="22"/>
        </w:rPr>
        <w:tab/>
        <w:t xml:space="preserve">OTHER CONDITIONS AND REQUIREMENTS OF THE </w:t>
      </w:r>
      <w:r w:rsidR="00662204" w:rsidRPr="00F42967">
        <w:rPr>
          <w:b/>
          <w:szCs w:val="22"/>
        </w:rPr>
        <w:t>MARKETING AUTHORISATION</w:t>
      </w:r>
    </w:p>
    <w:p w14:paraId="12422D9F" w14:textId="77777777" w:rsidR="00451CA8" w:rsidRPr="00F42967" w:rsidRDefault="00451CA8" w:rsidP="00451CA8">
      <w:pPr>
        <w:spacing w:line="240" w:lineRule="auto"/>
        <w:ind w:right="1558"/>
        <w:rPr>
          <w:b/>
        </w:rPr>
      </w:pPr>
    </w:p>
    <w:p w14:paraId="0FDCE962" w14:textId="77777777" w:rsidR="00451CA8" w:rsidRPr="00F42967" w:rsidRDefault="00451CA8" w:rsidP="00451CA8">
      <w:pPr>
        <w:spacing w:line="240" w:lineRule="auto"/>
        <w:ind w:left="1701" w:right="1416" w:hanging="708"/>
        <w:rPr>
          <w:b/>
        </w:rPr>
      </w:pPr>
      <w:r w:rsidRPr="00F42967">
        <w:rPr>
          <w:b/>
        </w:rPr>
        <w:t>D.</w:t>
      </w:r>
      <w:r w:rsidRPr="00F42967">
        <w:rPr>
          <w:b/>
        </w:rPr>
        <w:tab/>
      </w:r>
      <w:r w:rsidRPr="00F42967">
        <w:rPr>
          <w:b/>
          <w:caps/>
        </w:rPr>
        <w:t>conditions or restrictions with regard to the safe and effective use of the medicinal product</w:t>
      </w:r>
    </w:p>
    <w:p w14:paraId="6F56E3A1" w14:textId="126954C1" w:rsidR="00DF0AC9" w:rsidRPr="00F42967" w:rsidRDefault="00DF0AC9" w:rsidP="007449CD">
      <w:pPr>
        <w:tabs>
          <w:tab w:val="clear" w:pos="567"/>
        </w:tabs>
        <w:spacing w:line="240" w:lineRule="auto"/>
        <w:rPr>
          <w:b/>
        </w:rPr>
      </w:pPr>
    </w:p>
    <w:p w14:paraId="2CA626BA" w14:textId="77777777" w:rsidR="007449CD" w:rsidRPr="00F42967" w:rsidRDefault="007449CD" w:rsidP="00692606">
      <w:pPr>
        <w:pageBreakBefore/>
        <w:tabs>
          <w:tab w:val="clear" w:pos="567"/>
        </w:tabs>
        <w:spacing w:line="240" w:lineRule="auto"/>
        <w:rPr>
          <w:bCs/>
        </w:rPr>
      </w:pPr>
    </w:p>
    <w:p w14:paraId="69985893" w14:textId="1CEBBF49" w:rsidR="00451CA8" w:rsidRPr="00F42967" w:rsidRDefault="00451CA8" w:rsidP="00622FF0">
      <w:pPr>
        <w:pStyle w:val="Style1"/>
        <w:jc w:val="left"/>
      </w:pPr>
      <w:r w:rsidRPr="00F42967">
        <w:t>A.</w:t>
      </w:r>
      <w:r w:rsidRPr="00F42967">
        <w:tab/>
        <w:t>MANUFACTURER(S) OF THE BIOLOGICAL ACTIVE SUBSTANCE(S) AND MANUFACTURER(S) RESPONSIBLE FOR BATCH RELEASE</w:t>
      </w:r>
    </w:p>
    <w:p w14:paraId="148AFBC0" w14:textId="77777777" w:rsidR="00451CA8" w:rsidRPr="00F42967" w:rsidRDefault="00451CA8" w:rsidP="00451CA8">
      <w:pPr>
        <w:spacing w:line="240" w:lineRule="auto"/>
        <w:ind w:right="1416"/>
        <w:rPr>
          <w:szCs w:val="22"/>
        </w:rPr>
      </w:pPr>
    </w:p>
    <w:p w14:paraId="32E8A59B" w14:textId="77777777" w:rsidR="00451CA8" w:rsidRPr="00F42967" w:rsidRDefault="00451CA8" w:rsidP="00451CA8">
      <w:pPr>
        <w:spacing w:line="240" w:lineRule="auto"/>
        <w:rPr>
          <w:szCs w:val="22"/>
          <w:u w:val="single"/>
        </w:rPr>
      </w:pPr>
      <w:r w:rsidRPr="00F42967">
        <w:rPr>
          <w:szCs w:val="22"/>
          <w:u w:val="single"/>
        </w:rPr>
        <w:t>Name and address of the manufacturer(s) of the biological active substance(s)</w:t>
      </w:r>
    </w:p>
    <w:p w14:paraId="2225EF45" w14:textId="77777777" w:rsidR="00451CA8" w:rsidRPr="00F42967" w:rsidRDefault="00451CA8" w:rsidP="00451CA8">
      <w:pPr>
        <w:spacing w:line="240" w:lineRule="auto"/>
        <w:ind w:right="1416"/>
        <w:rPr>
          <w:szCs w:val="22"/>
        </w:rPr>
      </w:pPr>
    </w:p>
    <w:p w14:paraId="2458FA3E" w14:textId="77777777" w:rsidR="00451CA8" w:rsidRPr="00692606" w:rsidRDefault="00451CA8" w:rsidP="00451CA8">
      <w:pPr>
        <w:spacing w:line="240" w:lineRule="auto"/>
        <w:rPr>
          <w:szCs w:val="22"/>
          <w:lang w:val="de-DE"/>
        </w:rPr>
      </w:pPr>
      <w:r w:rsidRPr="00692606">
        <w:rPr>
          <w:szCs w:val="22"/>
          <w:lang w:val="de-DE"/>
        </w:rPr>
        <w:t>IDT Biologika GmbH</w:t>
      </w:r>
    </w:p>
    <w:p w14:paraId="0484DDA4" w14:textId="77777777" w:rsidR="00451CA8" w:rsidRPr="00692606" w:rsidRDefault="00451CA8" w:rsidP="00451CA8">
      <w:pPr>
        <w:spacing w:line="240" w:lineRule="auto"/>
        <w:rPr>
          <w:szCs w:val="22"/>
          <w:lang w:val="de-DE"/>
        </w:rPr>
      </w:pPr>
      <w:r w:rsidRPr="00692606">
        <w:rPr>
          <w:szCs w:val="22"/>
          <w:lang w:val="de-DE"/>
        </w:rPr>
        <w:t>Am Pharmapark</w:t>
      </w:r>
    </w:p>
    <w:p w14:paraId="78378A22" w14:textId="77777777" w:rsidR="00451CA8" w:rsidRPr="00692606" w:rsidRDefault="00451CA8" w:rsidP="00451CA8">
      <w:pPr>
        <w:spacing w:line="240" w:lineRule="auto"/>
        <w:rPr>
          <w:szCs w:val="22"/>
          <w:lang w:val="de-DE"/>
        </w:rPr>
      </w:pPr>
      <w:r w:rsidRPr="00692606">
        <w:rPr>
          <w:szCs w:val="22"/>
          <w:lang w:val="de-DE"/>
        </w:rPr>
        <w:t>06861 Dessau-Rosslau</w:t>
      </w:r>
    </w:p>
    <w:p w14:paraId="05BB24FA" w14:textId="77777777" w:rsidR="00451CA8" w:rsidRPr="00F42967" w:rsidRDefault="00451CA8" w:rsidP="00451CA8">
      <w:pPr>
        <w:spacing w:line="240" w:lineRule="auto"/>
        <w:rPr>
          <w:szCs w:val="22"/>
        </w:rPr>
      </w:pPr>
      <w:r w:rsidRPr="00F42967">
        <w:rPr>
          <w:szCs w:val="22"/>
        </w:rPr>
        <w:t>Germany</w:t>
      </w:r>
    </w:p>
    <w:p w14:paraId="77865093" w14:textId="77777777" w:rsidR="00451CA8" w:rsidRPr="00F42967" w:rsidRDefault="00451CA8" w:rsidP="00451CA8">
      <w:pPr>
        <w:spacing w:line="240" w:lineRule="auto"/>
        <w:rPr>
          <w:szCs w:val="22"/>
        </w:rPr>
      </w:pPr>
    </w:p>
    <w:p w14:paraId="76CE1BB9" w14:textId="77777777" w:rsidR="00451CA8" w:rsidRPr="00F42967" w:rsidRDefault="00451CA8" w:rsidP="00451CA8">
      <w:pPr>
        <w:spacing w:line="240" w:lineRule="auto"/>
        <w:rPr>
          <w:szCs w:val="22"/>
        </w:rPr>
      </w:pPr>
      <w:r w:rsidRPr="00F42967">
        <w:rPr>
          <w:szCs w:val="22"/>
          <w:u w:val="single"/>
        </w:rPr>
        <w:t>Name and address of the manufacturer(s) responsible for batch release</w:t>
      </w:r>
    </w:p>
    <w:p w14:paraId="5C0A8004" w14:textId="77777777" w:rsidR="00451CA8" w:rsidRPr="00F42967" w:rsidRDefault="00451CA8" w:rsidP="00451CA8">
      <w:pPr>
        <w:spacing w:line="240" w:lineRule="auto"/>
        <w:rPr>
          <w:szCs w:val="22"/>
        </w:rPr>
      </w:pPr>
    </w:p>
    <w:p w14:paraId="19DE0461" w14:textId="77777777" w:rsidR="00451CA8" w:rsidRPr="00F42967" w:rsidRDefault="00451CA8" w:rsidP="00451CA8">
      <w:pPr>
        <w:spacing w:line="240" w:lineRule="auto"/>
        <w:rPr>
          <w:szCs w:val="22"/>
        </w:rPr>
      </w:pPr>
      <w:r w:rsidRPr="00F42967">
        <w:rPr>
          <w:szCs w:val="22"/>
        </w:rPr>
        <w:t>Takeda GmbH</w:t>
      </w:r>
    </w:p>
    <w:p w14:paraId="755AB86E" w14:textId="77777777" w:rsidR="00451CA8" w:rsidRPr="00F42967" w:rsidRDefault="00451CA8" w:rsidP="00451CA8">
      <w:pPr>
        <w:spacing w:line="240" w:lineRule="auto"/>
        <w:rPr>
          <w:szCs w:val="22"/>
        </w:rPr>
      </w:pPr>
      <w:r w:rsidRPr="00F42967">
        <w:rPr>
          <w:szCs w:val="22"/>
        </w:rPr>
        <w:t xml:space="preserve">Production site </w:t>
      </w:r>
      <w:proofErr w:type="spellStart"/>
      <w:r w:rsidRPr="00F42967">
        <w:rPr>
          <w:szCs w:val="22"/>
        </w:rPr>
        <w:t>Singen</w:t>
      </w:r>
      <w:proofErr w:type="spellEnd"/>
    </w:p>
    <w:p w14:paraId="346240D5" w14:textId="77777777" w:rsidR="00451CA8" w:rsidRPr="00F42967" w:rsidRDefault="00451CA8" w:rsidP="00451CA8">
      <w:pPr>
        <w:spacing w:line="240" w:lineRule="auto"/>
        <w:rPr>
          <w:szCs w:val="22"/>
        </w:rPr>
      </w:pPr>
      <w:r w:rsidRPr="00F42967">
        <w:rPr>
          <w:szCs w:val="22"/>
        </w:rPr>
        <w:t>Robert-Bosch-Str. 8</w:t>
      </w:r>
    </w:p>
    <w:p w14:paraId="385E025F" w14:textId="77777777" w:rsidR="00451CA8" w:rsidRPr="00F42967" w:rsidRDefault="00451CA8" w:rsidP="00451CA8">
      <w:pPr>
        <w:spacing w:line="240" w:lineRule="auto"/>
        <w:rPr>
          <w:szCs w:val="22"/>
        </w:rPr>
      </w:pPr>
      <w:r w:rsidRPr="00F42967">
        <w:rPr>
          <w:szCs w:val="22"/>
        </w:rPr>
        <w:t xml:space="preserve">78224 </w:t>
      </w:r>
      <w:proofErr w:type="spellStart"/>
      <w:r w:rsidRPr="00F42967">
        <w:rPr>
          <w:szCs w:val="22"/>
        </w:rPr>
        <w:t>Singen</w:t>
      </w:r>
      <w:proofErr w:type="spellEnd"/>
    </w:p>
    <w:p w14:paraId="098DCBEF" w14:textId="77777777" w:rsidR="00451CA8" w:rsidRPr="00F42967" w:rsidRDefault="00451CA8" w:rsidP="00451CA8">
      <w:pPr>
        <w:spacing w:line="240" w:lineRule="auto"/>
        <w:rPr>
          <w:szCs w:val="22"/>
        </w:rPr>
      </w:pPr>
      <w:r w:rsidRPr="00F42967">
        <w:rPr>
          <w:szCs w:val="22"/>
        </w:rPr>
        <w:t>Germany</w:t>
      </w:r>
    </w:p>
    <w:p w14:paraId="00502166" w14:textId="77777777" w:rsidR="00451CA8" w:rsidRPr="00F42967" w:rsidRDefault="00451CA8" w:rsidP="00451CA8">
      <w:pPr>
        <w:spacing w:line="240" w:lineRule="auto"/>
        <w:rPr>
          <w:szCs w:val="22"/>
        </w:rPr>
      </w:pPr>
    </w:p>
    <w:p w14:paraId="1D1DFB68" w14:textId="77777777" w:rsidR="00451CA8" w:rsidRPr="00F42967" w:rsidRDefault="00451CA8" w:rsidP="00451CA8">
      <w:pPr>
        <w:spacing w:line="240" w:lineRule="auto"/>
        <w:rPr>
          <w:szCs w:val="22"/>
        </w:rPr>
      </w:pPr>
    </w:p>
    <w:p w14:paraId="224284D9" w14:textId="437CD9DB" w:rsidR="00451CA8" w:rsidRPr="00F42967" w:rsidRDefault="00451CA8" w:rsidP="00622FF0">
      <w:pPr>
        <w:pStyle w:val="Style1"/>
        <w:jc w:val="left"/>
      </w:pPr>
      <w:bookmarkStart w:id="30" w:name="OLE_LINK2"/>
      <w:r w:rsidRPr="00F42967">
        <w:t>B.</w:t>
      </w:r>
      <w:bookmarkEnd w:id="30"/>
      <w:r w:rsidRPr="00F42967">
        <w:tab/>
        <w:t>CONDITIONS OR RESTRICTIONS REGARDING SUPPLY AND USE</w:t>
      </w:r>
    </w:p>
    <w:p w14:paraId="6CEF464E" w14:textId="77777777" w:rsidR="00451CA8" w:rsidRPr="00F42967" w:rsidRDefault="00451CA8" w:rsidP="00451CA8">
      <w:pPr>
        <w:spacing w:line="240" w:lineRule="auto"/>
        <w:rPr>
          <w:szCs w:val="22"/>
        </w:rPr>
      </w:pPr>
    </w:p>
    <w:p w14:paraId="3269177F" w14:textId="77777777" w:rsidR="00451CA8" w:rsidRPr="00F42967" w:rsidRDefault="00451CA8" w:rsidP="00451CA8">
      <w:pPr>
        <w:numPr>
          <w:ilvl w:val="12"/>
          <w:numId w:val="0"/>
        </w:numPr>
        <w:spacing w:line="240" w:lineRule="auto"/>
        <w:rPr>
          <w:szCs w:val="22"/>
        </w:rPr>
      </w:pPr>
      <w:r w:rsidRPr="00F42967">
        <w:rPr>
          <w:szCs w:val="22"/>
        </w:rPr>
        <w:t>Medicinal product subject to medical prescription.</w:t>
      </w:r>
    </w:p>
    <w:p w14:paraId="04B7320A" w14:textId="77777777" w:rsidR="00451CA8" w:rsidRPr="00F42967" w:rsidRDefault="00451CA8" w:rsidP="00451CA8">
      <w:pPr>
        <w:numPr>
          <w:ilvl w:val="12"/>
          <w:numId w:val="0"/>
        </w:numPr>
        <w:spacing w:line="240" w:lineRule="auto"/>
        <w:rPr>
          <w:szCs w:val="22"/>
        </w:rPr>
      </w:pPr>
    </w:p>
    <w:p w14:paraId="03076761" w14:textId="77777777" w:rsidR="00451CA8" w:rsidRPr="00F42967" w:rsidRDefault="00451CA8" w:rsidP="00D624CD">
      <w:pPr>
        <w:numPr>
          <w:ilvl w:val="0"/>
          <w:numId w:val="3"/>
        </w:numPr>
        <w:spacing w:line="240" w:lineRule="auto"/>
        <w:ind w:right="-1" w:hanging="720"/>
        <w:rPr>
          <w:b/>
          <w:szCs w:val="22"/>
        </w:rPr>
      </w:pPr>
      <w:r w:rsidRPr="00F42967">
        <w:rPr>
          <w:b/>
          <w:szCs w:val="22"/>
        </w:rPr>
        <w:t>Official batch release</w:t>
      </w:r>
    </w:p>
    <w:p w14:paraId="4E159B20" w14:textId="77777777" w:rsidR="00451CA8" w:rsidRPr="00F42967" w:rsidRDefault="00451CA8" w:rsidP="00451CA8">
      <w:pPr>
        <w:spacing w:line="240" w:lineRule="auto"/>
        <w:ind w:right="-1"/>
        <w:rPr>
          <w:b/>
          <w:szCs w:val="22"/>
        </w:rPr>
      </w:pPr>
    </w:p>
    <w:p w14:paraId="388D6D26" w14:textId="507ED429" w:rsidR="00C57B30" w:rsidRPr="00F42967" w:rsidRDefault="00BC192E" w:rsidP="00451CA8">
      <w:pPr>
        <w:numPr>
          <w:ilvl w:val="12"/>
          <w:numId w:val="0"/>
        </w:numPr>
        <w:spacing w:line="240" w:lineRule="auto"/>
        <w:rPr>
          <w:noProof/>
          <w:szCs w:val="22"/>
        </w:rPr>
      </w:pPr>
      <w:r w:rsidRPr="00F42967">
        <w:rPr>
          <w:noProof/>
          <w:szCs w:val="22"/>
        </w:rPr>
        <w:t>In accordance with Article 114 of Directive 2001/83/EC, the official batch release will be undertaken by a state laboratory or a laboratory designated for that purpose.</w:t>
      </w:r>
    </w:p>
    <w:p w14:paraId="2C9E0E80" w14:textId="77777777" w:rsidR="00A42CD3" w:rsidRPr="00F42967" w:rsidRDefault="00A42CD3" w:rsidP="00451CA8">
      <w:pPr>
        <w:numPr>
          <w:ilvl w:val="12"/>
          <w:numId w:val="0"/>
        </w:numPr>
        <w:spacing w:line="240" w:lineRule="auto"/>
        <w:rPr>
          <w:szCs w:val="22"/>
        </w:rPr>
      </w:pPr>
    </w:p>
    <w:p w14:paraId="70D35067" w14:textId="77777777" w:rsidR="00451CA8" w:rsidRPr="00F42967" w:rsidRDefault="00451CA8" w:rsidP="00451CA8">
      <w:pPr>
        <w:numPr>
          <w:ilvl w:val="12"/>
          <w:numId w:val="0"/>
        </w:numPr>
        <w:spacing w:line="240" w:lineRule="auto"/>
        <w:rPr>
          <w:szCs w:val="22"/>
        </w:rPr>
      </w:pPr>
    </w:p>
    <w:p w14:paraId="75C0829D" w14:textId="551DE37F" w:rsidR="00451CA8" w:rsidRPr="00F42967" w:rsidRDefault="00451CA8" w:rsidP="00622FF0">
      <w:pPr>
        <w:pStyle w:val="Style1"/>
        <w:jc w:val="left"/>
        <w:rPr>
          <w:bCs/>
        </w:rPr>
      </w:pPr>
      <w:r w:rsidRPr="00F42967">
        <w:t>C.</w:t>
      </w:r>
      <w:r w:rsidRPr="00F42967">
        <w:tab/>
        <w:t xml:space="preserve">OTHER CONDITIONS AND REQUIREMENTS OF THE </w:t>
      </w:r>
      <w:r w:rsidR="0001488C" w:rsidRPr="00F42967">
        <w:rPr>
          <w:bCs/>
        </w:rPr>
        <w:t>MARKETING AUTHORISATION</w:t>
      </w:r>
    </w:p>
    <w:p w14:paraId="755FC355" w14:textId="77777777" w:rsidR="00451CA8" w:rsidRPr="00F42967" w:rsidRDefault="00451CA8" w:rsidP="00451CA8">
      <w:pPr>
        <w:spacing w:line="240" w:lineRule="auto"/>
        <w:ind w:right="-1"/>
        <w:rPr>
          <w:iCs/>
          <w:szCs w:val="22"/>
          <w:u w:val="single"/>
        </w:rPr>
      </w:pPr>
    </w:p>
    <w:p w14:paraId="75D58F48" w14:textId="77777777" w:rsidR="00451CA8" w:rsidRPr="00F42967" w:rsidRDefault="00451CA8" w:rsidP="00D624CD">
      <w:pPr>
        <w:numPr>
          <w:ilvl w:val="0"/>
          <w:numId w:val="3"/>
        </w:numPr>
        <w:spacing w:line="240" w:lineRule="auto"/>
        <w:ind w:right="-1" w:hanging="720"/>
        <w:rPr>
          <w:b/>
          <w:szCs w:val="22"/>
        </w:rPr>
      </w:pPr>
      <w:r w:rsidRPr="00F42967">
        <w:rPr>
          <w:b/>
          <w:szCs w:val="22"/>
        </w:rPr>
        <w:t>Periodic safety update reports (PSURs)</w:t>
      </w:r>
    </w:p>
    <w:p w14:paraId="1CE6C3A8" w14:textId="77777777" w:rsidR="00451CA8" w:rsidRPr="00F42967" w:rsidRDefault="00451CA8" w:rsidP="00451CA8">
      <w:pPr>
        <w:tabs>
          <w:tab w:val="left" w:pos="0"/>
        </w:tabs>
        <w:spacing w:line="240" w:lineRule="auto"/>
        <w:ind w:right="567"/>
      </w:pPr>
    </w:p>
    <w:p w14:paraId="38CEDE40" w14:textId="55212250" w:rsidR="00B053D0" w:rsidRPr="00F42967" w:rsidRDefault="00B053D0" w:rsidP="00B053D0">
      <w:pPr>
        <w:tabs>
          <w:tab w:val="left" w:pos="0"/>
        </w:tabs>
        <w:spacing w:line="240" w:lineRule="auto"/>
        <w:ind w:right="567"/>
        <w:rPr>
          <w:iCs/>
          <w:szCs w:val="22"/>
        </w:rPr>
      </w:pPr>
      <w:r w:rsidRPr="00F42967">
        <w:rPr>
          <w:iCs/>
          <w:szCs w:val="22"/>
        </w:rPr>
        <w:t xml:space="preserve">The requirements for submission of PSURs for this medicinal product are set out in the list of Union reference dates (EURD list) </w:t>
      </w:r>
      <w:r w:rsidRPr="00F42967">
        <w:t>provided for under Article 107</w:t>
      </w:r>
      <w:proofErr w:type="gramStart"/>
      <w:r w:rsidRPr="00F42967">
        <w:t>c(</w:t>
      </w:r>
      <w:proofErr w:type="gramEnd"/>
      <w:r w:rsidRPr="00F42967">
        <w:t>7) of Directive 2001/83</w:t>
      </w:r>
      <w:r w:rsidRPr="00F42967">
        <w:rPr>
          <w:noProof/>
          <w:szCs w:val="22"/>
        </w:rPr>
        <w:t>/EC</w:t>
      </w:r>
      <w:r w:rsidRPr="00F42967">
        <w:t xml:space="preserve"> and </w:t>
      </w:r>
      <w:r w:rsidRPr="00F42967">
        <w:rPr>
          <w:iCs/>
          <w:szCs w:val="22"/>
        </w:rPr>
        <w:t xml:space="preserve">any subsequent updates published on the European </w:t>
      </w:r>
      <w:proofErr w:type="gramStart"/>
      <w:r w:rsidRPr="00F42967">
        <w:rPr>
          <w:iCs/>
          <w:szCs w:val="22"/>
        </w:rPr>
        <w:t>medicines</w:t>
      </w:r>
      <w:proofErr w:type="gramEnd"/>
      <w:r w:rsidRPr="00F42967">
        <w:rPr>
          <w:iCs/>
          <w:szCs w:val="22"/>
        </w:rPr>
        <w:t xml:space="preserve"> web-portal.</w:t>
      </w:r>
    </w:p>
    <w:p w14:paraId="733107A7" w14:textId="77777777" w:rsidR="00B053D0" w:rsidRPr="00F42967" w:rsidRDefault="00B053D0" w:rsidP="00B053D0">
      <w:pPr>
        <w:tabs>
          <w:tab w:val="left" w:pos="0"/>
        </w:tabs>
        <w:spacing w:line="240" w:lineRule="auto"/>
        <w:ind w:right="567"/>
        <w:rPr>
          <w:iCs/>
          <w:szCs w:val="22"/>
        </w:rPr>
      </w:pPr>
    </w:p>
    <w:p w14:paraId="3AFF79AB" w14:textId="4D92A58A" w:rsidR="00B053D0" w:rsidRPr="00F42967" w:rsidRDefault="00B053D0" w:rsidP="00B053D0">
      <w:pPr>
        <w:spacing w:line="240" w:lineRule="auto"/>
        <w:rPr>
          <w:iCs/>
          <w:szCs w:val="22"/>
        </w:rPr>
      </w:pPr>
      <w:r w:rsidRPr="00F42967">
        <w:t xml:space="preserve">The </w:t>
      </w:r>
      <w:r w:rsidRPr="00F42967">
        <w:rPr>
          <w:noProof/>
        </w:rPr>
        <w:t>marketing</w:t>
      </w:r>
      <w:r w:rsidRPr="00F42967">
        <w:t xml:space="preserve"> authorisation holder (MAH) shall submit the first PSUR for this product within 6 months following authorisation. </w:t>
      </w:r>
    </w:p>
    <w:p w14:paraId="238DC4CC" w14:textId="77777777" w:rsidR="00451CA8" w:rsidRPr="00F42967" w:rsidRDefault="00451CA8" w:rsidP="00451CA8">
      <w:pPr>
        <w:spacing w:line="240" w:lineRule="auto"/>
        <w:ind w:right="-1"/>
        <w:rPr>
          <w:iCs/>
          <w:szCs w:val="22"/>
          <w:u w:val="single"/>
        </w:rPr>
      </w:pPr>
    </w:p>
    <w:p w14:paraId="10C38953" w14:textId="77777777" w:rsidR="00451CA8" w:rsidRPr="00F42967" w:rsidRDefault="00451CA8" w:rsidP="00451CA8">
      <w:pPr>
        <w:spacing w:line="240" w:lineRule="auto"/>
        <w:ind w:right="-1"/>
        <w:rPr>
          <w:u w:val="single"/>
        </w:rPr>
      </w:pPr>
    </w:p>
    <w:p w14:paraId="3877E602" w14:textId="322E0154" w:rsidR="00451CA8" w:rsidRPr="00F42967" w:rsidRDefault="00451CA8" w:rsidP="00622FF0">
      <w:pPr>
        <w:pStyle w:val="Style1"/>
        <w:jc w:val="left"/>
      </w:pPr>
      <w:r w:rsidRPr="00F42967">
        <w:t>D.</w:t>
      </w:r>
      <w:r w:rsidRPr="00F42967">
        <w:tab/>
        <w:t>CONDITIONS OR RESTRICTIONS WITH REGARD TO THE SAFE AND EFFECTIVE USE OF THE MEDICINAL PRODUCT</w:t>
      </w:r>
    </w:p>
    <w:p w14:paraId="6ABF9EAF" w14:textId="77777777" w:rsidR="00451CA8" w:rsidRPr="00F42967" w:rsidRDefault="00451CA8" w:rsidP="00451CA8">
      <w:pPr>
        <w:spacing w:line="240" w:lineRule="auto"/>
        <w:ind w:right="-1"/>
        <w:rPr>
          <w:u w:val="single"/>
        </w:rPr>
      </w:pPr>
    </w:p>
    <w:p w14:paraId="5437961C" w14:textId="77777777" w:rsidR="00451CA8" w:rsidRPr="00F42967" w:rsidRDefault="00451CA8" w:rsidP="005072CC">
      <w:pPr>
        <w:numPr>
          <w:ilvl w:val="0"/>
          <w:numId w:val="3"/>
        </w:numPr>
        <w:spacing w:line="240" w:lineRule="auto"/>
        <w:ind w:left="567" w:hanging="567"/>
        <w:rPr>
          <w:b/>
        </w:rPr>
      </w:pPr>
      <w:r w:rsidRPr="00F42967">
        <w:rPr>
          <w:b/>
        </w:rPr>
        <w:t>Risk management plan (RMP)</w:t>
      </w:r>
    </w:p>
    <w:p w14:paraId="738697A5" w14:textId="77777777" w:rsidR="00451CA8" w:rsidRPr="00F42967" w:rsidRDefault="00451CA8" w:rsidP="005072CC">
      <w:pPr>
        <w:spacing w:line="240" w:lineRule="auto"/>
        <w:ind w:right="-1"/>
        <w:rPr>
          <w:bCs/>
        </w:rPr>
      </w:pPr>
    </w:p>
    <w:p w14:paraId="73AFA735" w14:textId="77777777" w:rsidR="003248A9" w:rsidRPr="00F42967" w:rsidRDefault="003248A9" w:rsidP="003248A9">
      <w:pPr>
        <w:tabs>
          <w:tab w:val="left" w:pos="0"/>
        </w:tabs>
        <w:spacing w:line="240" w:lineRule="auto"/>
        <w:ind w:right="567"/>
        <w:rPr>
          <w:noProof/>
          <w:szCs w:val="22"/>
        </w:rPr>
      </w:pPr>
      <w:r w:rsidRPr="00F42967">
        <w:rPr>
          <w:noProof/>
          <w:szCs w:val="22"/>
        </w:rPr>
        <w:t xml:space="preserve">The </w:t>
      </w:r>
      <w:r w:rsidRPr="00F42967">
        <w:rPr>
          <w:noProof/>
        </w:rPr>
        <w:t>marketing</w:t>
      </w:r>
      <w:r w:rsidRPr="00F42967">
        <w:t xml:space="preserve"> authorisation holder</w:t>
      </w:r>
      <w:r w:rsidRPr="00F42967">
        <w:rPr>
          <w:noProof/>
        </w:rPr>
        <w:t xml:space="preserve"> (</w:t>
      </w:r>
      <w:r w:rsidRPr="00F42967">
        <w:rPr>
          <w:noProof/>
          <w:szCs w:val="22"/>
        </w:rPr>
        <w:t>MAH) shall perform the required pharmacovigilance activities and interventions detailed in the agreed RMP presented in Module 1.8.2 of the marketing authorisation and any agreed subsequent updates of the RMP.</w:t>
      </w:r>
    </w:p>
    <w:p w14:paraId="34AE7EB6" w14:textId="77777777" w:rsidR="003248A9" w:rsidRPr="00F42967" w:rsidRDefault="003248A9" w:rsidP="003248A9">
      <w:pPr>
        <w:spacing w:line="240" w:lineRule="auto"/>
        <w:ind w:right="-1"/>
        <w:rPr>
          <w:iCs/>
          <w:noProof/>
          <w:szCs w:val="22"/>
        </w:rPr>
      </w:pPr>
    </w:p>
    <w:p w14:paraId="6F15A277" w14:textId="4CD1D204" w:rsidR="00E53CA9" w:rsidRPr="00F42967" w:rsidRDefault="003248A9" w:rsidP="00A82A8E">
      <w:pPr>
        <w:keepNext/>
        <w:spacing w:line="240" w:lineRule="auto"/>
        <w:rPr>
          <w:iCs/>
          <w:noProof/>
          <w:szCs w:val="22"/>
        </w:rPr>
      </w:pPr>
      <w:r w:rsidRPr="00F42967">
        <w:rPr>
          <w:iCs/>
          <w:noProof/>
          <w:szCs w:val="22"/>
        </w:rPr>
        <w:t>An updated RMP should be submitted:</w:t>
      </w:r>
    </w:p>
    <w:p w14:paraId="1D8E4EE3" w14:textId="049C2485" w:rsidR="003248A9" w:rsidRPr="00F42967" w:rsidRDefault="003248A9" w:rsidP="00A82A8E">
      <w:pPr>
        <w:numPr>
          <w:ilvl w:val="0"/>
          <w:numId w:val="3"/>
        </w:numPr>
        <w:spacing w:line="240" w:lineRule="auto"/>
        <w:rPr>
          <w:iCs/>
          <w:noProof/>
          <w:szCs w:val="22"/>
        </w:rPr>
      </w:pPr>
      <w:r w:rsidRPr="00F42967">
        <w:rPr>
          <w:iCs/>
          <w:noProof/>
          <w:szCs w:val="22"/>
        </w:rPr>
        <w:t>At the request of the European Medicines Agency;</w:t>
      </w:r>
    </w:p>
    <w:p w14:paraId="009EFE87" w14:textId="10160B3C" w:rsidR="006D346B" w:rsidRPr="00F42967" w:rsidRDefault="003248A9" w:rsidP="00157200">
      <w:pPr>
        <w:numPr>
          <w:ilvl w:val="0"/>
          <w:numId w:val="3"/>
        </w:numPr>
        <w:spacing w:line="240" w:lineRule="auto"/>
        <w:ind w:left="567" w:hanging="210"/>
      </w:pPr>
      <w:r w:rsidRPr="00F42967">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41FC94AF" w14:textId="77777777" w:rsidR="006D346B" w:rsidRPr="00F42967" w:rsidRDefault="006D346B" w:rsidP="00692606">
      <w:pPr>
        <w:pageBreakBefore/>
      </w:pPr>
    </w:p>
    <w:p w14:paraId="6E973484" w14:textId="77777777" w:rsidR="006D346B" w:rsidRPr="00F42967" w:rsidRDefault="006D346B" w:rsidP="006D346B"/>
    <w:p w14:paraId="39C6A3FD" w14:textId="77777777" w:rsidR="006D346B" w:rsidRPr="00F42967" w:rsidRDefault="006D346B" w:rsidP="006D346B"/>
    <w:p w14:paraId="148E05D7" w14:textId="77777777" w:rsidR="006D346B" w:rsidRPr="00F42967" w:rsidRDefault="006D346B" w:rsidP="006D346B"/>
    <w:p w14:paraId="2782D649" w14:textId="77777777" w:rsidR="006D346B" w:rsidRPr="00F42967" w:rsidRDefault="006D346B" w:rsidP="006D346B"/>
    <w:p w14:paraId="61636571" w14:textId="77777777" w:rsidR="006D346B" w:rsidRPr="00F42967" w:rsidRDefault="006D346B" w:rsidP="006D346B"/>
    <w:p w14:paraId="3D377F5C" w14:textId="77777777" w:rsidR="006D346B" w:rsidRPr="00F42967" w:rsidRDefault="006D346B" w:rsidP="006D346B"/>
    <w:p w14:paraId="151DC810" w14:textId="77777777" w:rsidR="006D346B" w:rsidRPr="00F42967" w:rsidRDefault="006D346B" w:rsidP="006D346B"/>
    <w:p w14:paraId="3290C6E9" w14:textId="77777777" w:rsidR="006D346B" w:rsidRPr="00F42967" w:rsidRDefault="006D346B" w:rsidP="006D346B"/>
    <w:p w14:paraId="772B9BDA" w14:textId="77777777" w:rsidR="006D346B" w:rsidRPr="00F42967" w:rsidRDefault="006D346B" w:rsidP="006D346B"/>
    <w:p w14:paraId="5F06F7C6" w14:textId="77777777" w:rsidR="006D346B" w:rsidRPr="00F42967" w:rsidRDefault="006D346B" w:rsidP="006D346B"/>
    <w:p w14:paraId="295C5141" w14:textId="77777777" w:rsidR="006D346B" w:rsidRPr="00F42967" w:rsidRDefault="006D346B" w:rsidP="006D346B"/>
    <w:p w14:paraId="55A5FAC9" w14:textId="77777777" w:rsidR="006D346B" w:rsidRPr="00F42967" w:rsidRDefault="006D346B" w:rsidP="006D346B"/>
    <w:p w14:paraId="5B92D87F" w14:textId="77777777" w:rsidR="006D346B" w:rsidRPr="00F42967" w:rsidRDefault="006D346B" w:rsidP="006D346B"/>
    <w:p w14:paraId="2B88540F" w14:textId="77777777" w:rsidR="006D346B" w:rsidRPr="00F42967" w:rsidRDefault="006D346B" w:rsidP="006D346B"/>
    <w:p w14:paraId="280D87B6" w14:textId="77777777" w:rsidR="006D346B" w:rsidRPr="00F42967" w:rsidRDefault="006D346B" w:rsidP="006D346B"/>
    <w:p w14:paraId="2A1C16CD" w14:textId="77777777" w:rsidR="006D346B" w:rsidRPr="00F42967" w:rsidRDefault="006D346B" w:rsidP="006D346B"/>
    <w:p w14:paraId="12A38D78" w14:textId="77777777" w:rsidR="006D346B" w:rsidRPr="00F42967" w:rsidRDefault="006D346B" w:rsidP="006D346B"/>
    <w:p w14:paraId="2776E3A7" w14:textId="77777777" w:rsidR="006D346B" w:rsidRPr="00F42967" w:rsidRDefault="006D346B" w:rsidP="006D346B"/>
    <w:p w14:paraId="170833D8" w14:textId="77777777" w:rsidR="006D346B" w:rsidRPr="00F42967" w:rsidRDefault="006D346B" w:rsidP="006D346B"/>
    <w:p w14:paraId="30B9A575" w14:textId="17F9255B" w:rsidR="006D346B" w:rsidRPr="00F42967" w:rsidRDefault="006D346B" w:rsidP="006D346B"/>
    <w:p w14:paraId="4C1ACC8E" w14:textId="77777777" w:rsidR="00DB360D" w:rsidRPr="00F42967" w:rsidRDefault="00DB360D" w:rsidP="006D346B"/>
    <w:p w14:paraId="5D0D57FD" w14:textId="77777777" w:rsidR="006D346B" w:rsidRPr="00F42967" w:rsidRDefault="006D346B" w:rsidP="006D346B"/>
    <w:p w14:paraId="6F5E9085" w14:textId="77777777" w:rsidR="00451CA8" w:rsidRPr="00F42967" w:rsidRDefault="00451CA8" w:rsidP="00451CA8">
      <w:pPr>
        <w:spacing w:line="240" w:lineRule="auto"/>
        <w:jc w:val="center"/>
        <w:rPr>
          <w:b/>
          <w:szCs w:val="22"/>
        </w:rPr>
      </w:pPr>
      <w:r w:rsidRPr="00F42967">
        <w:rPr>
          <w:b/>
          <w:szCs w:val="22"/>
        </w:rPr>
        <w:t>ANNEX III</w:t>
      </w:r>
    </w:p>
    <w:p w14:paraId="19DB2BDD" w14:textId="77777777" w:rsidR="00451CA8" w:rsidRPr="00F42967" w:rsidRDefault="00451CA8" w:rsidP="00451CA8">
      <w:pPr>
        <w:spacing w:line="240" w:lineRule="auto"/>
        <w:jc w:val="center"/>
        <w:rPr>
          <w:b/>
          <w:szCs w:val="22"/>
        </w:rPr>
      </w:pPr>
    </w:p>
    <w:p w14:paraId="082E8658" w14:textId="77777777" w:rsidR="00451CA8" w:rsidRPr="00F42967" w:rsidRDefault="00451CA8" w:rsidP="00451CA8">
      <w:pPr>
        <w:spacing w:line="240" w:lineRule="auto"/>
        <w:jc w:val="center"/>
        <w:rPr>
          <w:b/>
          <w:szCs w:val="22"/>
        </w:rPr>
      </w:pPr>
      <w:r w:rsidRPr="00F42967">
        <w:rPr>
          <w:b/>
          <w:szCs w:val="22"/>
        </w:rPr>
        <w:t>LABELLING AND PACKAGE LEAFLET</w:t>
      </w:r>
    </w:p>
    <w:p w14:paraId="7BE49543" w14:textId="3EEC88C4" w:rsidR="00451CA8" w:rsidRPr="00F42967" w:rsidRDefault="00451CA8">
      <w:pPr>
        <w:tabs>
          <w:tab w:val="clear" w:pos="567"/>
        </w:tabs>
        <w:spacing w:line="240" w:lineRule="auto"/>
        <w:rPr>
          <w:b/>
          <w:szCs w:val="22"/>
        </w:rPr>
      </w:pPr>
    </w:p>
    <w:p w14:paraId="46E7EB0E" w14:textId="77777777" w:rsidR="00451CA8" w:rsidRPr="00F42967" w:rsidRDefault="00451CA8" w:rsidP="00692606">
      <w:pPr>
        <w:pageBreakBefore/>
        <w:spacing w:line="240" w:lineRule="auto"/>
        <w:rPr>
          <w:b/>
          <w:szCs w:val="22"/>
        </w:rPr>
      </w:pPr>
    </w:p>
    <w:p w14:paraId="2AF497D9" w14:textId="77777777" w:rsidR="006D346B" w:rsidRPr="00F42967" w:rsidRDefault="006D346B" w:rsidP="006D346B">
      <w:pPr>
        <w:spacing w:line="240" w:lineRule="auto"/>
        <w:rPr>
          <w:b/>
          <w:szCs w:val="22"/>
        </w:rPr>
      </w:pPr>
    </w:p>
    <w:p w14:paraId="04723B2C" w14:textId="77777777" w:rsidR="006D346B" w:rsidRPr="00F42967" w:rsidRDefault="006D346B" w:rsidP="006D346B">
      <w:pPr>
        <w:spacing w:line="240" w:lineRule="auto"/>
        <w:rPr>
          <w:b/>
          <w:szCs w:val="22"/>
        </w:rPr>
      </w:pPr>
    </w:p>
    <w:p w14:paraId="2D54CA92" w14:textId="77777777" w:rsidR="006D346B" w:rsidRPr="00F42967" w:rsidRDefault="006D346B" w:rsidP="006D346B">
      <w:pPr>
        <w:spacing w:line="240" w:lineRule="auto"/>
        <w:rPr>
          <w:b/>
          <w:szCs w:val="22"/>
        </w:rPr>
      </w:pPr>
    </w:p>
    <w:p w14:paraId="28EC16BC" w14:textId="77777777" w:rsidR="006D346B" w:rsidRPr="00F42967" w:rsidRDefault="006D346B" w:rsidP="006D346B">
      <w:pPr>
        <w:spacing w:line="240" w:lineRule="auto"/>
        <w:rPr>
          <w:b/>
          <w:szCs w:val="22"/>
        </w:rPr>
      </w:pPr>
    </w:p>
    <w:p w14:paraId="04310005" w14:textId="77777777" w:rsidR="006D346B" w:rsidRPr="00F42967" w:rsidRDefault="006D346B" w:rsidP="006D346B">
      <w:pPr>
        <w:spacing w:line="240" w:lineRule="auto"/>
        <w:rPr>
          <w:b/>
          <w:szCs w:val="22"/>
        </w:rPr>
      </w:pPr>
    </w:p>
    <w:p w14:paraId="66DA6B7F" w14:textId="77777777" w:rsidR="006D346B" w:rsidRPr="00F42967" w:rsidRDefault="006D346B" w:rsidP="006D346B">
      <w:pPr>
        <w:spacing w:line="240" w:lineRule="auto"/>
        <w:rPr>
          <w:b/>
          <w:szCs w:val="22"/>
        </w:rPr>
      </w:pPr>
    </w:p>
    <w:p w14:paraId="645AE35E" w14:textId="77777777" w:rsidR="006D346B" w:rsidRPr="00F42967" w:rsidRDefault="006D346B" w:rsidP="006D346B">
      <w:pPr>
        <w:spacing w:line="240" w:lineRule="auto"/>
        <w:rPr>
          <w:b/>
          <w:szCs w:val="22"/>
        </w:rPr>
      </w:pPr>
    </w:p>
    <w:p w14:paraId="0DD16D23" w14:textId="77777777" w:rsidR="006D346B" w:rsidRPr="00F42967" w:rsidRDefault="006D346B" w:rsidP="006D346B">
      <w:pPr>
        <w:spacing w:line="240" w:lineRule="auto"/>
        <w:rPr>
          <w:b/>
          <w:szCs w:val="22"/>
        </w:rPr>
      </w:pPr>
    </w:p>
    <w:p w14:paraId="36547EFA" w14:textId="77777777" w:rsidR="006D346B" w:rsidRPr="00F42967" w:rsidRDefault="006D346B" w:rsidP="006D346B">
      <w:pPr>
        <w:spacing w:line="240" w:lineRule="auto"/>
        <w:rPr>
          <w:b/>
          <w:szCs w:val="22"/>
        </w:rPr>
      </w:pPr>
    </w:p>
    <w:p w14:paraId="62981D8D" w14:textId="77777777" w:rsidR="006D346B" w:rsidRPr="00F42967" w:rsidRDefault="006D346B" w:rsidP="006D346B">
      <w:pPr>
        <w:spacing w:line="240" w:lineRule="auto"/>
        <w:rPr>
          <w:b/>
          <w:szCs w:val="22"/>
        </w:rPr>
      </w:pPr>
    </w:p>
    <w:p w14:paraId="00B2972C" w14:textId="77777777" w:rsidR="006D346B" w:rsidRPr="00F42967" w:rsidRDefault="006D346B" w:rsidP="006D346B">
      <w:pPr>
        <w:spacing w:line="240" w:lineRule="auto"/>
        <w:rPr>
          <w:b/>
          <w:szCs w:val="22"/>
        </w:rPr>
      </w:pPr>
    </w:p>
    <w:p w14:paraId="5E5E2A81" w14:textId="77777777" w:rsidR="006D346B" w:rsidRPr="00F42967" w:rsidRDefault="006D346B" w:rsidP="006D346B">
      <w:pPr>
        <w:spacing w:line="240" w:lineRule="auto"/>
        <w:rPr>
          <w:b/>
          <w:szCs w:val="22"/>
        </w:rPr>
      </w:pPr>
    </w:p>
    <w:p w14:paraId="5D91878E" w14:textId="77777777" w:rsidR="006D346B" w:rsidRPr="00F42967" w:rsidRDefault="006D346B" w:rsidP="006D346B">
      <w:pPr>
        <w:spacing w:line="240" w:lineRule="auto"/>
        <w:rPr>
          <w:b/>
          <w:szCs w:val="22"/>
        </w:rPr>
      </w:pPr>
    </w:p>
    <w:p w14:paraId="330A3F15" w14:textId="77777777" w:rsidR="006D346B" w:rsidRPr="00F42967" w:rsidRDefault="006D346B" w:rsidP="006D346B">
      <w:pPr>
        <w:spacing w:line="240" w:lineRule="auto"/>
        <w:rPr>
          <w:b/>
          <w:szCs w:val="22"/>
        </w:rPr>
      </w:pPr>
    </w:p>
    <w:p w14:paraId="2B22E312" w14:textId="77777777" w:rsidR="006D346B" w:rsidRPr="00F42967" w:rsidRDefault="006D346B" w:rsidP="006D346B">
      <w:pPr>
        <w:spacing w:line="240" w:lineRule="auto"/>
        <w:rPr>
          <w:b/>
          <w:szCs w:val="22"/>
        </w:rPr>
      </w:pPr>
    </w:p>
    <w:p w14:paraId="746DE63A" w14:textId="77777777" w:rsidR="006D346B" w:rsidRPr="00F42967" w:rsidRDefault="006D346B" w:rsidP="006D346B">
      <w:pPr>
        <w:spacing w:line="240" w:lineRule="auto"/>
        <w:rPr>
          <w:b/>
          <w:szCs w:val="22"/>
        </w:rPr>
      </w:pPr>
    </w:p>
    <w:p w14:paraId="37264438" w14:textId="77777777" w:rsidR="006D346B" w:rsidRPr="00F42967" w:rsidRDefault="006D346B" w:rsidP="006D346B">
      <w:pPr>
        <w:spacing w:line="240" w:lineRule="auto"/>
        <w:rPr>
          <w:b/>
          <w:szCs w:val="22"/>
        </w:rPr>
      </w:pPr>
    </w:p>
    <w:p w14:paraId="5213E9A4" w14:textId="77777777" w:rsidR="006D346B" w:rsidRPr="00F42967" w:rsidRDefault="006D346B" w:rsidP="006D346B">
      <w:pPr>
        <w:spacing w:line="240" w:lineRule="auto"/>
        <w:rPr>
          <w:b/>
          <w:szCs w:val="22"/>
        </w:rPr>
      </w:pPr>
    </w:p>
    <w:p w14:paraId="35AFEA2F" w14:textId="77777777" w:rsidR="006D346B" w:rsidRPr="00F42967" w:rsidRDefault="006D346B" w:rsidP="006D346B">
      <w:pPr>
        <w:spacing w:line="240" w:lineRule="auto"/>
        <w:rPr>
          <w:b/>
          <w:szCs w:val="22"/>
        </w:rPr>
      </w:pPr>
    </w:p>
    <w:p w14:paraId="02003F3F" w14:textId="77777777" w:rsidR="006D346B" w:rsidRPr="00F42967" w:rsidRDefault="006D346B" w:rsidP="006D346B">
      <w:pPr>
        <w:spacing w:line="240" w:lineRule="auto"/>
        <w:rPr>
          <w:b/>
          <w:szCs w:val="22"/>
        </w:rPr>
      </w:pPr>
    </w:p>
    <w:p w14:paraId="5E86F767" w14:textId="77777777" w:rsidR="006D346B" w:rsidRPr="00F42967" w:rsidRDefault="006D346B" w:rsidP="006D346B">
      <w:pPr>
        <w:spacing w:line="240" w:lineRule="auto"/>
        <w:rPr>
          <w:b/>
          <w:szCs w:val="22"/>
        </w:rPr>
      </w:pPr>
    </w:p>
    <w:p w14:paraId="7ACE0801" w14:textId="77777777" w:rsidR="006D346B" w:rsidRPr="00F42967" w:rsidRDefault="006D346B" w:rsidP="006D346B">
      <w:pPr>
        <w:spacing w:line="240" w:lineRule="auto"/>
        <w:rPr>
          <w:b/>
          <w:szCs w:val="22"/>
        </w:rPr>
      </w:pPr>
    </w:p>
    <w:p w14:paraId="1AF1F47F" w14:textId="77777777" w:rsidR="00451CA8" w:rsidRPr="00F42967" w:rsidRDefault="00451CA8" w:rsidP="00A90676">
      <w:pPr>
        <w:pStyle w:val="Heading1"/>
        <w:pageBreakBefore w:val="0"/>
        <w:jc w:val="center"/>
      </w:pPr>
      <w:r w:rsidRPr="00F42967">
        <w:t>A. LABELLING</w:t>
      </w:r>
    </w:p>
    <w:p w14:paraId="4F3D7D49" w14:textId="0BFE8276" w:rsidR="00A5729A" w:rsidRPr="00F42967" w:rsidRDefault="00A5729A">
      <w:pPr>
        <w:tabs>
          <w:tab w:val="clear" w:pos="567"/>
        </w:tabs>
        <w:spacing w:line="240" w:lineRule="auto"/>
        <w:rPr>
          <w:szCs w:val="22"/>
        </w:rPr>
      </w:pPr>
    </w:p>
    <w:p w14:paraId="42243063" w14:textId="77777777" w:rsidR="00451CA8" w:rsidRPr="00F42967" w:rsidRDefault="00451CA8" w:rsidP="00692606">
      <w:pPr>
        <w:pageBreakBefore/>
        <w:shd w:val="clear" w:color="auto" w:fill="FFFFFF"/>
        <w:spacing w:line="240" w:lineRule="auto"/>
        <w:rPr>
          <w:szCs w:val="22"/>
        </w:rPr>
      </w:pPr>
    </w:p>
    <w:p w14:paraId="400E5820" w14:textId="77777777"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 xml:space="preserve">PARTICULARS TO APPEAR ON THE OUTER PACKAGING </w:t>
      </w:r>
    </w:p>
    <w:p w14:paraId="01578F02" w14:textId="77777777"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715E8DD" w14:textId="08C9B76F"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Powder (1 dose) in vial + solvent in vial</w:t>
      </w:r>
    </w:p>
    <w:p w14:paraId="3E933569" w14:textId="77777777"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p>
    <w:p w14:paraId="3074DB4B" w14:textId="77777777"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Cs/>
          <w:szCs w:val="22"/>
        </w:rPr>
      </w:pPr>
      <w:r w:rsidRPr="00F42967">
        <w:rPr>
          <w:b/>
          <w:szCs w:val="22"/>
        </w:rPr>
        <w:t xml:space="preserve">Pack size of 1 or 10 </w:t>
      </w:r>
    </w:p>
    <w:p w14:paraId="70DB2FE6" w14:textId="23C99134" w:rsidR="00805C3A" w:rsidRPr="00F42967" w:rsidRDefault="00805C3A" w:rsidP="00451CA8">
      <w:pPr>
        <w:spacing w:line="240" w:lineRule="auto"/>
      </w:pPr>
    </w:p>
    <w:p w14:paraId="16EC2BAA" w14:textId="77777777" w:rsidR="00805C3A" w:rsidRPr="00F42967" w:rsidRDefault="00805C3A" w:rsidP="00805C3A">
      <w:pPr>
        <w:spacing w:line="240" w:lineRule="auto"/>
        <w:rPr>
          <w:szCs w:val="22"/>
        </w:rPr>
      </w:pPr>
    </w:p>
    <w:p w14:paraId="7D53DCB7"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pPr>
      <w:r w:rsidRPr="00F42967">
        <w:rPr>
          <w:b/>
        </w:rPr>
        <w:t>1.</w:t>
      </w:r>
      <w:r w:rsidRPr="00F42967">
        <w:rPr>
          <w:b/>
        </w:rPr>
        <w:tab/>
        <w:t>NAME OF THE MEDICINAL PRODUCT</w:t>
      </w:r>
    </w:p>
    <w:p w14:paraId="15474F05" w14:textId="77777777" w:rsidR="00805C3A" w:rsidRPr="00F42967" w:rsidRDefault="00805C3A" w:rsidP="00805C3A">
      <w:pPr>
        <w:spacing w:line="240" w:lineRule="auto"/>
        <w:rPr>
          <w:szCs w:val="22"/>
        </w:rPr>
      </w:pPr>
    </w:p>
    <w:p w14:paraId="15C69794" w14:textId="3C18D674" w:rsidR="00835B36" w:rsidRPr="00F42967" w:rsidRDefault="00835B36" w:rsidP="00835B36">
      <w:pPr>
        <w:spacing w:line="240" w:lineRule="auto"/>
        <w:rPr>
          <w:noProof/>
          <w:szCs w:val="22"/>
        </w:rPr>
      </w:pPr>
      <w:r w:rsidRPr="00F42967">
        <w:rPr>
          <w:noProof/>
          <w:szCs w:val="22"/>
        </w:rPr>
        <w:t xml:space="preserve">Qdenga powder and solvent for solution for injection </w:t>
      </w:r>
    </w:p>
    <w:p w14:paraId="7EB1C6A7" w14:textId="77777777" w:rsidR="00835B36" w:rsidRPr="00F42967" w:rsidRDefault="00835B36" w:rsidP="00835B36">
      <w:pPr>
        <w:spacing w:line="240" w:lineRule="auto"/>
        <w:rPr>
          <w:noProof/>
          <w:szCs w:val="22"/>
        </w:rPr>
      </w:pPr>
      <w:r w:rsidRPr="00F42967">
        <w:rPr>
          <w:noProof/>
          <w:szCs w:val="22"/>
        </w:rPr>
        <w:t>Dengue tetravalent vaccine (live, attenuated)</w:t>
      </w:r>
    </w:p>
    <w:p w14:paraId="7D3018CA" w14:textId="77777777" w:rsidR="00805C3A" w:rsidRPr="00F42967" w:rsidRDefault="00805C3A" w:rsidP="00805C3A">
      <w:pPr>
        <w:spacing w:line="240" w:lineRule="auto"/>
        <w:rPr>
          <w:szCs w:val="22"/>
        </w:rPr>
      </w:pPr>
    </w:p>
    <w:p w14:paraId="3933F81E" w14:textId="77777777" w:rsidR="00805C3A" w:rsidRPr="00F42967" w:rsidRDefault="00805C3A" w:rsidP="00805C3A">
      <w:pPr>
        <w:spacing w:line="240" w:lineRule="auto"/>
        <w:rPr>
          <w:szCs w:val="22"/>
        </w:rPr>
      </w:pPr>
    </w:p>
    <w:p w14:paraId="19C25EC2"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2967">
        <w:rPr>
          <w:b/>
          <w:szCs w:val="22"/>
        </w:rPr>
        <w:t>2.</w:t>
      </w:r>
      <w:r w:rsidRPr="00F42967">
        <w:rPr>
          <w:b/>
          <w:szCs w:val="22"/>
        </w:rPr>
        <w:tab/>
        <w:t>STATEMENT OF ACTIVE SUBSTANCE(S)</w:t>
      </w:r>
    </w:p>
    <w:p w14:paraId="50B9F35F" w14:textId="77777777" w:rsidR="00805C3A" w:rsidRPr="00F42967" w:rsidRDefault="00805C3A" w:rsidP="00805C3A">
      <w:pPr>
        <w:spacing w:line="240" w:lineRule="auto"/>
        <w:rPr>
          <w:szCs w:val="22"/>
        </w:rPr>
      </w:pPr>
    </w:p>
    <w:p w14:paraId="08BA5483" w14:textId="64D8653F" w:rsidR="00805C3A" w:rsidRPr="00F42967" w:rsidRDefault="00805C3A" w:rsidP="00805C3A">
      <w:pPr>
        <w:spacing w:line="240" w:lineRule="auto"/>
        <w:rPr>
          <w:szCs w:val="22"/>
        </w:rPr>
      </w:pPr>
      <w:r w:rsidRPr="00F42967">
        <w:rPr>
          <w:szCs w:val="22"/>
        </w:rPr>
        <w:t>After reconstitution, one dose (0.5</w:t>
      </w:r>
      <w:r w:rsidR="007F3B6A" w:rsidRPr="00F42967">
        <w:rPr>
          <w:szCs w:val="22"/>
        </w:rPr>
        <w:t> </w:t>
      </w:r>
      <w:r w:rsidR="00EC421A" w:rsidRPr="00F42967">
        <w:rPr>
          <w:szCs w:val="22"/>
        </w:rPr>
        <w:t>m</w:t>
      </w:r>
      <w:r w:rsidR="007F3B6A" w:rsidRPr="00F42967">
        <w:rPr>
          <w:szCs w:val="22"/>
        </w:rPr>
        <w:t>L</w:t>
      </w:r>
      <w:r w:rsidRPr="00F42967">
        <w:rPr>
          <w:szCs w:val="22"/>
        </w:rPr>
        <w:t>) contains:</w:t>
      </w:r>
    </w:p>
    <w:p w14:paraId="6F48E6A0" w14:textId="0E0C1D3C" w:rsidR="00805C3A" w:rsidRPr="00F42967" w:rsidRDefault="00805C3A" w:rsidP="00CE2D38">
      <w:pPr>
        <w:spacing w:line="240" w:lineRule="auto"/>
        <w:rPr>
          <w:lang w:eastAsia="zh-CN"/>
        </w:rPr>
      </w:pPr>
      <w:r w:rsidRPr="00F42967">
        <w:t>Dengue virus serotype 1 (live, attenuated): ≥</w:t>
      </w:r>
      <w:r w:rsidR="00B022CF" w:rsidRPr="00F42967">
        <w:t> </w:t>
      </w:r>
      <w:r w:rsidRPr="00F42967">
        <w:t>3.3 log10 Plaque-forming units (PFU)/dose</w:t>
      </w:r>
    </w:p>
    <w:p w14:paraId="5AC47B70" w14:textId="01CA5254" w:rsidR="00805C3A" w:rsidRPr="00F42967" w:rsidRDefault="00805C3A" w:rsidP="00CE2D38">
      <w:pPr>
        <w:spacing w:line="240" w:lineRule="auto"/>
      </w:pPr>
      <w:r w:rsidRPr="00F42967">
        <w:t>Dengue virus serotype 2 (live, attenuated): ≥</w:t>
      </w:r>
      <w:r w:rsidR="00B022CF" w:rsidRPr="00F42967">
        <w:t> </w:t>
      </w:r>
      <w:r w:rsidRPr="00F42967">
        <w:t>2.7 log10 PFU/dose</w:t>
      </w:r>
    </w:p>
    <w:p w14:paraId="3EC06682" w14:textId="49C51796" w:rsidR="00805C3A" w:rsidRPr="00F42967" w:rsidRDefault="00805C3A" w:rsidP="00CE2D38">
      <w:pPr>
        <w:spacing w:line="240" w:lineRule="auto"/>
      </w:pPr>
      <w:r w:rsidRPr="00F42967">
        <w:t>Dengue virus serotype 3 (live, attenuated): ≥</w:t>
      </w:r>
      <w:r w:rsidR="00B022CF" w:rsidRPr="00F42967">
        <w:t> </w:t>
      </w:r>
      <w:r w:rsidRPr="00F42967">
        <w:t>4.0 log10 PFU/dose</w:t>
      </w:r>
    </w:p>
    <w:p w14:paraId="76295580" w14:textId="2926C2BE" w:rsidR="00805C3A" w:rsidRPr="00F42967" w:rsidRDefault="00805C3A" w:rsidP="00CE2D38">
      <w:pPr>
        <w:spacing w:line="240" w:lineRule="auto"/>
      </w:pPr>
      <w:r w:rsidRPr="00F42967">
        <w:t>Dengue virus serotype 4 (live, attenuated): ≥</w:t>
      </w:r>
      <w:r w:rsidR="00B022CF" w:rsidRPr="00F42967">
        <w:t> </w:t>
      </w:r>
      <w:r w:rsidRPr="00F42967">
        <w:t>4.5 log10 PFU/dose</w:t>
      </w:r>
    </w:p>
    <w:p w14:paraId="2AC20C42" w14:textId="77777777" w:rsidR="00805C3A" w:rsidRPr="00F42967" w:rsidRDefault="00805C3A" w:rsidP="00805C3A">
      <w:pPr>
        <w:spacing w:line="240" w:lineRule="auto"/>
      </w:pPr>
    </w:p>
    <w:p w14:paraId="715D0415" w14:textId="77777777" w:rsidR="00805C3A" w:rsidRPr="00F42967" w:rsidRDefault="00805C3A" w:rsidP="00805C3A">
      <w:pPr>
        <w:spacing w:line="240" w:lineRule="auto"/>
        <w:rPr>
          <w:szCs w:val="22"/>
        </w:rPr>
      </w:pPr>
    </w:p>
    <w:p w14:paraId="18729E1B"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3.</w:t>
      </w:r>
      <w:r w:rsidRPr="00F42967">
        <w:rPr>
          <w:b/>
          <w:szCs w:val="22"/>
        </w:rPr>
        <w:tab/>
        <w:t>LIST OF EXCIPIENTS</w:t>
      </w:r>
    </w:p>
    <w:p w14:paraId="00282AAF" w14:textId="77777777" w:rsidR="00805C3A" w:rsidRPr="00F42967" w:rsidRDefault="00805C3A" w:rsidP="00805C3A">
      <w:pPr>
        <w:spacing w:line="240" w:lineRule="auto"/>
        <w:rPr>
          <w:szCs w:val="22"/>
        </w:rPr>
      </w:pPr>
    </w:p>
    <w:p w14:paraId="1FFA29E2" w14:textId="77777777" w:rsidR="00805C3A" w:rsidRPr="00F42967" w:rsidRDefault="00805C3A" w:rsidP="00805C3A">
      <w:pPr>
        <w:spacing w:line="240" w:lineRule="auto"/>
        <w:rPr>
          <w:szCs w:val="22"/>
        </w:rPr>
      </w:pPr>
      <w:r w:rsidRPr="00F42967">
        <w:rPr>
          <w:szCs w:val="22"/>
        </w:rPr>
        <w:t>Excipients:</w:t>
      </w:r>
    </w:p>
    <w:p w14:paraId="5B258051" w14:textId="77777777" w:rsidR="00805C3A" w:rsidRPr="00F42967" w:rsidRDefault="00805C3A" w:rsidP="00805C3A">
      <w:pPr>
        <w:spacing w:line="240" w:lineRule="auto"/>
        <w:rPr>
          <w:szCs w:val="22"/>
          <w:u w:val="single"/>
        </w:rPr>
      </w:pPr>
    </w:p>
    <w:p w14:paraId="48B89B03" w14:textId="77777777" w:rsidR="00805C3A" w:rsidRPr="00F42967" w:rsidRDefault="00805C3A" w:rsidP="00805C3A">
      <w:pPr>
        <w:spacing w:line="240" w:lineRule="auto"/>
        <w:rPr>
          <w:szCs w:val="22"/>
        </w:rPr>
      </w:pPr>
      <w:r w:rsidRPr="00F42967">
        <w:rPr>
          <w:szCs w:val="22"/>
          <w:u w:val="single"/>
        </w:rPr>
        <w:t>Powder</w:t>
      </w:r>
      <w:r w:rsidRPr="00F42967">
        <w:rPr>
          <w:szCs w:val="22"/>
        </w:rPr>
        <w:t xml:space="preserve">: </w:t>
      </w:r>
      <w:proofErr w:type="gramStart"/>
      <w:r w:rsidRPr="00F42967">
        <w:rPr>
          <w:szCs w:val="22"/>
        </w:rPr>
        <w:t>α</w:t>
      </w:r>
      <w:r w:rsidRPr="00F42967">
        <w:t>,</w:t>
      </w:r>
      <w:r w:rsidRPr="00F42967">
        <w:rPr>
          <w:szCs w:val="22"/>
        </w:rPr>
        <w:t>α</w:t>
      </w:r>
      <w:proofErr w:type="gramEnd"/>
      <w:r w:rsidRPr="00F42967">
        <w:t>-Trehalose dihydrate, Poloxamer 407</w:t>
      </w:r>
      <w:r w:rsidRPr="00F42967">
        <w:rPr>
          <w:szCs w:val="22"/>
        </w:rPr>
        <w:t>, human serum albumin, potassium dihydrogen phosphate, disodium hydrogen phosphate, potassium chloride, sodium chloride</w:t>
      </w:r>
    </w:p>
    <w:p w14:paraId="6D1F9808" w14:textId="77777777" w:rsidR="00805C3A" w:rsidRPr="00F42967" w:rsidRDefault="00805C3A" w:rsidP="00805C3A">
      <w:pPr>
        <w:spacing w:line="240" w:lineRule="auto"/>
        <w:rPr>
          <w:szCs w:val="22"/>
        </w:rPr>
      </w:pPr>
    </w:p>
    <w:p w14:paraId="701851DB" w14:textId="77777777" w:rsidR="00805C3A" w:rsidRPr="00F42967" w:rsidRDefault="00805C3A" w:rsidP="00805C3A">
      <w:pPr>
        <w:spacing w:line="240" w:lineRule="auto"/>
        <w:rPr>
          <w:szCs w:val="22"/>
        </w:rPr>
      </w:pPr>
      <w:r w:rsidRPr="00F42967">
        <w:rPr>
          <w:szCs w:val="22"/>
          <w:u w:val="single"/>
        </w:rPr>
        <w:t>Solvent</w:t>
      </w:r>
      <w:r w:rsidRPr="00F42967">
        <w:rPr>
          <w:szCs w:val="22"/>
        </w:rPr>
        <w:t>: Sodium chloride, water for injections</w:t>
      </w:r>
    </w:p>
    <w:p w14:paraId="70092E93" w14:textId="77777777" w:rsidR="00805C3A" w:rsidRPr="00F42967" w:rsidRDefault="00805C3A" w:rsidP="00805C3A">
      <w:pPr>
        <w:spacing w:line="240" w:lineRule="auto"/>
        <w:rPr>
          <w:szCs w:val="22"/>
        </w:rPr>
      </w:pPr>
    </w:p>
    <w:p w14:paraId="2B4CAC86" w14:textId="77777777" w:rsidR="00805C3A" w:rsidRPr="00F42967" w:rsidRDefault="00805C3A" w:rsidP="00805C3A">
      <w:pPr>
        <w:spacing w:line="240" w:lineRule="auto"/>
        <w:rPr>
          <w:szCs w:val="22"/>
        </w:rPr>
      </w:pPr>
    </w:p>
    <w:p w14:paraId="3783528B"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4.</w:t>
      </w:r>
      <w:r w:rsidRPr="00F42967">
        <w:rPr>
          <w:b/>
          <w:szCs w:val="22"/>
        </w:rPr>
        <w:tab/>
        <w:t>PHARMACEUTICAL FORM AND CONTENTS</w:t>
      </w:r>
    </w:p>
    <w:p w14:paraId="44026B5F" w14:textId="77777777" w:rsidR="00805C3A" w:rsidRPr="00F42967" w:rsidRDefault="00805C3A" w:rsidP="00805C3A">
      <w:pPr>
        <w:spacing w:line="240" w:lineRule="auto"/>
        <w:rPr>
          <w:szCs w:val="22"/>
        </w:rPr>
      </w:pPr>
    </w:p>
    <w:p w14:paraId="2BDE034A" w14:textId="77777777" w:rsidR="00805C3A" w:rsidRPr="00F42967" w:rsidRDefault="00805C3A" w:rsidP="00805C3A">
      <w:pPr>
        <w:spacing w:line="240" w:lineRule="auto"/>
        <w:rPr>
          <w:szCs w:val="22"/>
        </w:rPr>
      </w:pPr>
      <w:r w:rsidRPr="00F42967">
        <w:rPr>
          <w:szCs w:val="22"/>
        </w:rPr>
        <w:t>Powder and solvent for solution for injection</w:t>
      </w:r>
    </w:p>
    <w:p w14:paraId="7F30F74F" w14:textId="77777777" w:rsidR="00805C3A" w:rsidRPr="00F42967" w:rsidRDefault="00805C3A" w:rsidP="00805C3A">
      <w:pPr>
        <w:spacing w:line="240" w:lineRule="auto"/>
        <w:rPr>
          <w:szCs w:val="22"/>
        </w:rPr>
      </w:pPr>
    </w:p>
    <w:p w14:paraId="148C9234" w14:textId="77777777" w:rsidR="00805C3A" w:rsidRPr="00F42967" w:rsidRDefault="00805C3A" w:rsidP="00805C3A">
      <w:pPr>
        <w:spacing w:line="240" w:lineRule="auto"/>
        <w:rPr>
          <w:szCs w:val="22"/>
        </w:rPr>
      </w:pPr>
      <w:r w:rsidRPr="00F42967">
        <w:rPr>
          <w:szCs w:val="22"/>
        </w:rPr>
        <w:t>1 vial: powder</w:t>
      </w:r>
    </w:p>
    <w:p w14:paraId="6FD19C25" w14:textId="77777777" w:rsidR="00805C3A" w:rsidRPr="00F42967" w:rsidRDefault="00805C3A" w:rsidP="00805C3A">
      <w:pPr>
        <w:spacing w:line="240" w:lineRule="auto"/>
        <w:rPr>
          <w:szCs w:val="22"/>
        </w:rPr>
      </w:pPr>
      <w:r w:rsidRPr="00F42967">
        <w:rPr>
          <w:szCs w:val="22"/>
        </w:rPr>
        <w:t>1 vial: solvent</w:t>
      </w:r>
    </w:p>
    <w:p w14:paraId="57602DAD" w14:textId="178B0C3A" w:rsidR="00805C3A" w:rsidRPr="00F42967" w:rsidRDefault="00805C3A" w:rsidP="00805C3A">
      <w:pPr>
        <w:spacing w:line="240" w:lineRule="auto"/>
        <w:rPr>
          <w:szCs w:val="22"/>
        </w:rPr>
      </w:pPr>
      <w:r w:rsidRPr="00F42967">
        <w:rPr>
          <w:szCs w:val="22"/>
        </w:rPr>
        <w:t>1 dose (0.5</w:t>
      </w:r>
      <w:r w:rsidR="007F3B6A" w:rsidRPr="00F42967">
        <w:rPr>
          <w:szCs w:val="22"/>
        </w:rPr>
        <w:t> </w:t>
      </w:r>
      <w:r w:rsidR="00EC421A" w:rsidRPr="00F42967">
        <w:rPr>
          <w:szCs w:val="22"/>
        </w:rPr>
        <w:t>m</w:t>
      </w:r>
      <w:r w:rsidR="007F3B6A" w:rsidRPr="00F42967">
        <w:rPr>
          <w:szCs w:val="22"/>
        </w:rPr>
        <w:t>L</w:t>
      </w:r>
      <w:r w:rsidRPr="00F42967">
        <w:rPr>
          <w:szCs w:val="22"/>
        </w:rPr>
        <w:t>)</w:t>
      </w:r>
    </w:p>
    <w:p w14:paraId="1FC537F7" w14:textId="77777777" w:rsidR="00805C3A" w:rsidRPr="00F42967" w:rsidRDefault="00805C3A" w:rsidP="00805C3A">
      <w:pPr>
        <w:spacing w:line="240" w:lineRule="auto"/>
        <w:rPr>
          <w:szCs w:val="22"/>
        </w:rPr>
      </w:pPr>
    </w:p>
    <w:p w14:paraId="6C00CAB5" w14:textId="77777777" w:rsidR="00805C3A" w:rsidRPr="00F42967" w:rsidRDefault="00805C3A" w:rsidP="00805C3A">
      <w:pPr>
        <w:spacing w:line="240" w:lineRule="auto"/>
        <w:rPr>
          <w:szCs w:val="22"/>
          <w:highlight w:val="lightGray"/>
        </w:rPr>
      </w:pPr>
      <w:r w:rsidRPr="00F42967">
        <w:rPr>
          <w:szCs w:val="22"/>
          <w:highlight w:val="lightGray"/>
        </w:rPr>
        <w:t>10 vials: powder</w:t>
      </w:r>
    </w:p>
    <w:p w14:paraId="756D62A2" w14:textId="77777777" w:rsidR="00805C3A" w:rsidRPr="00F42967" w:rsidRDefault="00805C3A" w:rsidP="00805C3A">
      <w:pPr>
        <w:spacing w:line="240" w:lineRule="auto"/>
        <w:rPr>
          <w:szCs w:val="22"/>
          <w:highlight w:val="lightGray"/>
        </w:rPr>
      </w:pPr>
      <w:r w:rsidRPr="00F42967">
        <w:rPr>
          <w:szCs w:val="22"/>
          <w:highlight w:val="lightGray"/>
        </w:rPr>
        <w:t>10 vials: solvent</w:t>
      </w:r>
    </w:p>
    <w:p w14:paraId="006DDBD0" w14:textId="34EFFDFC" w:rsidR="00805C3A" w:rsidRPr="00F42967" w:rsidRDefault="00805C3A" w:rsidP="00805C3A">
      <w:pPr>
        <w:spacing w:line="240" w:lineRule="auto"/>
        <w:rPr>
          <w:szCs w:val="22"/>
        </w:rPr>
      </w:pPr>
      <w:r w:rsidRPr="00F42967">
        <w:rPr>
          <w:szCs w:val="22"/>
          <w:highlight w:val="lightGray"/>
        </w:rPr>
        <w:t>10 x 1 dose (0.5</w:t>
      </w:r>
      <w:r w:rsidR="007F3B6A" w:rsidRPr="00F42967">
        <w:rPr>
          <w:szCs w:val="22"/>
          <w:highlight w:val="lightGray"/>
        </w:rPr>
        <w:t> </w:t>
      </w:r>
      <w:r w:rsidR="00EC421A" w:rsidRPr="00F42967">
        <w:rPr>
          <w:szCs w:val="22"/>
          <w:highlight w:val="lightGray"/>
        </w:rPr>
        <w:t>m</w:t>
      </w:r>
      <w:r w:rsidR="007F3B6A" w:rsidRPr="00F42967">
        <w:rPr>
          <w:szCs w:val="22"/>
          <w:highlight w:val="lightGray"/>
        </w:rPr>
        <w:t>L</w:t>
      </w:r>
      <w:r w:rsidRPr="00F42967">
        <w:rPr>
          <w:szCs w:val="22"/>
          <w:highlight w:val="lightGray"/>
        </w:rPr>
        <w:t>)</w:t>
      </w:r>
    </w:p>
    <w:p w14:paraId="119670E4" w14:textId="77777777" w:rsidR="00805C3A" w:rsidRPr="00F42967" w:rsidRDefault="00805C3A" w:rsidP="00805C3A">
      <w:pPr>
        <w:spacing w:line="240" w:lineRule="auto"/>
        <w:rPr>
          <w:szCs w:val="22"/>
        </w:rPr>
      </w:pPr>
    </w:p>
    <w:p w14:paraId="53758264" w14:textId="77777777" w:rsidR="00805C3A" w:rsidRPr="00F42967" w:rsidRDefault="00805C3A" w:rsidP="00805C3A">
      <w:pPr>
        <w:spacing w:line="240" w:lineRule="auto"/>
        <w:rPr>
          <w:szCs w:val="22"/>
        </w:rPr>
      </w:pPr>
    </w:p>
    <w:p w14:paraId="5E181812"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5.</w:t>
      </w:r>
      <w:r w:rsidRPr="00F42967">
        <w:rPr>
          <w:b/>
          <w:szCs w:val="22"/>
        </w:rPr>
        <w:tab/>
        <w:t>METHOD AND ROUTE(S) OF ADMINISTRATION</w:t>
      </w:r>
    </w:p>
    <w:p w14:paraId="5D6055AF" w14:textId="77777777" w:rsidR="00805C3A" w:rsidRPr="00F42967" w:rsidRDefault="00805C3A" w:rsidP="00805C3A">
      <w:pPr>
        <w:spacing w:line="240" w:lineRule="auto"/>
        <w:rPr>
          <w:szCs w:val="22"/>
        </w:rPr>
      </w:pPr>
    </w:p>
    <w:p w14:paraId="53C41109" w14:textId="0D76B98A" w:rsidR="00805C3A" w:rsidRPr="00F42967" w:rsidRDefault="00805C3A" w:rsidP="00805C3A">
      <w:pPr>
        <w:spacing w:line="240" w:lineRule="auto"/>
        <w:rPr>
          <w:szCs w:val="22"/>
        </w:rPr>
      </w:pPr>
      <w:r w:rsidRPr="00F42967">
        <w:rPr>
          <w:szCs w:val="22"/>
        </w:rPr>
        <w:t>Subcutaneous use</w:t>
      </w:r>
      <w:r w:rsidR="00EE5F5F" w:rsidRPr="00F42967">
        <w:rPr>
          <w:szCs w:val="22"/>
        </w:rPr>
        <w:t xml:space="preserve"> after reconstitution</w:t>
      </w:r>
      <w:r w:rsidRPr="00F42967">
        <w:rPr>
          <w:szCs w:val="22"/>
        </w:rPr>
        <w:t>.</w:t>
      </w:r>
    </w:p>
    <w:p w14:paraId="216EB56C" w14:textId="2E151FE2" w:rsidR="00805C3A" w:rsidRPr="00F42967" w:rsidRDefault="00805C3A" w:rsidP="00805C3A">
      <w:pPr>
        <w:spacing w:line="240" w:lineRule="auto"/>
        <w:rPr>
          <w:szCs w:val="22"/>
        </w:rPr>
      </w:pPr>
      <w:r w:rsidRPr="00F42967">
        <w:rPr>
          <w:szCs w:val="22"/>
        </w:rPr>
        <w:t>Read the package leaflet before use.</w:t>
      </w:r>
    </w:p>
    <w:p w14:paraId="67317F20" w14:textId="31255BAF" w:rsidR="00805C3A" w:rsidRPr="00F42967" w:rsidRDefault="00805C3A" w:rsidP="00805C3A">
      <w:pPr>
        <w:spacing w:line="240" w:lineRule="auto"/>
        <w:rPr>
          <w:szCs w:val="22"/>
        </w:rPr>
      </w:pPr>
    </w:p>
    <w:p w14:paraId="70E6DE31" w14:textId="77777777" w:rsidR="00805C3A" w:rsidRPr="00F42967" w:rsidRDefault="00805C3A" w:rsidP="00805C3A">
      <w:pPr>
        <w:spacing w:line="240" w:lineRule="auto"/>
        <w:rPr>
          <w:szCs w:val="22"/>
        </w:rPr>
      </w:pPr>
    </w:p>
    <w:p w14:paraId="63E6E965" w14:textId="77777777" w:rsidR="00805C3A" w:rsidRPr="00F42967" w:rsidRDefault="00805C3A" w:rsidP="006D346B">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lastRenderedPageBreak/>
        <w:t>6.</w:t>
      </w:r>
      <w:r w:rsidRPr="00F42967">
        <w:rPr>
          <w:b/>
          <w:szCs w:val="22"/>
        </w:rPr>
        <w:tab/>
        <w:t>SPECIAL WARNING THAT THE MEDICINAL PRODUCT MUST BE STORED OUT OF THE SIGHT AND REACH OF CHILDREN</w:t>
      </w:r>
    </w:p>
    <w:p w14:paraId="2C94C19A" w14:textId="77777777" w:rsidR="00805C3A" w:rsidRPr="00F42967" w:rsidRDefault="00805C3A" w:rsidP="006D346B">
      <w:pPr>
        <w:keepNext/>
        <w:keepLines/>
        <w:spacing w:line="240" w:lineRule="auto"/>
        <w:rPr>
          <w:szCs w:val="22"/>
        </w:rPr>
      </w:pPr>
    </w:p>
    <w:p w14:paraId="61D3F8BA" w14:textId="77777777" w:rsidR="00805C3A" w:rsidRPr="00F42967" w:rsidRDefault="00805C3A" w:rsidP="006D346B">
      <w:pPr>
        <w:keepNext/>
        <w:keepLines/>
        <w:spacing w:line="240" w:lineRule="auto"/>
        <w:rPr>
          <w:szCs w:val="22"/>
        </w:rPr>
      </w:pPr>
      <w:r w:rsidRPr="00F42967">
        <w:rPr>
          <w:szCs w:val="22"/>
        </w:rPr>
        <w:t>Keep out of the sight and reach of children.</w:t>
      </w:r>
    </w:p>
    <w:p w14:paraId="1BF9D1DD" w14:textId="77777777" w:rsidR="00805C3A" w:rsidRPr="00F42967" w:rsidRDefault="00805C3A" w:rsidP="00805C3A">
      <w:pPr>
        <w:spacing w:line="240" w:lineRule="auto"/>
        <w:rPr>
          <w:szCs w:val="22"/>
        </w:rPr>
      </w:pPr>
    </w:p>
    <w:p w14:paraId="59F4BA0A" w14:textId="77777777" w:rsidR="00805C3A" w:rsidRPr="00F42967" w:rsidRDefault="00805C3A" w:rsidP="00805C3A">
      <w:pPr>
        <w:spacing w:line="240" w:lineRule="auto"/>
        <w:rPr>
          <w:szCs w:val="22"/>
        </w:rPr>
      </w:pPr>
    </w:p>
    <w:p w14:paraId="1C91F8A9"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7.</w:t>
      </w:r>
      <w:r w:rsidRPr="00F42967">
        <w:rPr>
          <w:b/>
          <w:szCs w:val="22"/>
        </w:rPr>
        <w:tab/>
        <w:t>OTHER SPECIAL WARNING(S), IF NECESSARY</w:t>
      </w:r>
    </w:p>
    <w:p w14:paraId="26FD3BDF" w14:textId="77777777" w:rsidR="00805C3A" w:rsidRPr="00F42967" w:rsidRDefault="00805C3A" w:rsidP="00805C3A">
      <w:pPr>
        <w:spacing w:line="240" w:lineRule="auto"/>
        <w:rPr>
          <w:szCs w:val="22"/>
        </w:rPr>
      </w:pPr>
    </w:p>
    <w:p w14:paraId="3B674C6D" w14:textId="77777777" w:rsidR="00805C3A" w:rsidRPr="00F42967" w:rsidRDefault="00805C3A" w:rsidP="00805C3A">
      <w:pPr>
        <w:tabs>
          <w:tab w:val="left" w:pos="749"/>
        </w:tabs>
        <w:spacing w:line="240" w:lineRule="auto"/>
      </w:pPr>
    </w:p>
    <w:p w14:paraId="04EBCF90"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pPr>
      <w:r w:rsidRPr="00F42967">
        <w:rPr>
          <w:b/>
        </w:rPr>
        <w:t>8.</w:t>
      </w:r>
      <w:r w:rsidRPr="00F42967">
        <w:rPr>
          <w:b/>
        </w:rPr>
        <w:tab/>
        <w:t>EXPIRY DATE</w:t>
      </w:r>
    </w:p>
    <w:p w14:paraId="6586723F" w14:textId="77777777" w:rsidR="00805C3A" w:rsidRPr="00F42967" w:rsidRDefault="00805C3A" w:rsidP="00805C3A">
      <w:pPr>
        <w:spacing w:line="240" w:lineRule="auto"/>
      </w:pPr>
    </w:p>
    <w:p w14:paraId="71D9B7CC" w14:textId="77777777" w:rsidR="00805C3A" w:rsidRPr="00F42967" w:rsidRDefault="00805C3A" w:rsidP="00805C3A">
      <w:pPr>
        <w:spacing w:line="240" w:lineRule="auto"/>
      </w:pPr>
      <w:r w:rsidRPr="00F42967">
        <w:t>EXP {MM/YYYY}</w:t>
      </w:r>
    </w:p>
    <w:p w14:paraId="486CEFF1" w14:textId="77777777" w:rsidR="00805C3A" w:rsidRPr="00F42967" w:rsidRDefault="00805C3A" w:rsidP="00805C3A">
      <w:pPr>
        <w:spacing w:line="240" w:lineRule="auto"/>
      </w:pPr>
    </w:p>
    <w:p w14:paraId="163DBA82" w14:textId="77777777" w:rsidR="00805C3A" w:rsidRPr="00F42967" w:rsidRDefault="00805C3A" w:rsidP="00805C3A">
      <w:pPr>
        <w:spacing w:line="240" w:lineRule="auto"/>
        <w:rPr>
          <w:szCs w:val="22"/>
        </w:rPr>
      </w:pPr>
    </w:p>
    <w:p w14:paraId="5928CB6A" w14:textId="77777777" w:rsidR="00805C3A" w:rsidRPr="00F42967" w:rsidRDefault="00805C3A" w:rsidP="00805C3A">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9.</w:t>
      </w:r>
      <w:r w:rsidRPr="00F42967">
        <w:rPr>
          <w:b/>
          <w:szCs w:val="22"/>
        </w:rPr>
        <w:tab/>
        <w:t>SPECIAL STORAGE CONDITIONS</w:t>
      </w:r>
    </w:p>
    <w:p w14:paraId="0D109893" w14:textId="77777777" w:rsidR="00805C3A" w:rsidRPr="00F42967" w:rsidRDefault="00805C3A" w:rsidP="00805C3A">
      <w:pPr>
        <w:spacing w:line="240" w:lineRule="auto"/>
        <w:rPr>
          <w:szCs w:val="22"/>
        </w:rPr>
      </w:pPr>
    </w:p>
    <w:p w14:paraId="50B9E491" w14:textId="77777777" w:rsidR="00805C3A" w:rsidRPr="00F42967" w:rsidRDefault="00805C3A" w:rsidP="00805C3A">
      <w:pPr>
        <w:spacing w:line="240" w:lineRule="auto"/>
        <w:rPr>
          <w:szCs w:val="22"/>
        </w:rPr>
      </w:pPr>
      <w:r w:rsidRPr="00F42967">
        <w:rPr>
          <w:szCs w:val="22"/>
        </w:rPr>
        <w:t>Store in a refrigerator.</w:t>
      </w:r>
    </w:p>
    <w:p w14:paraId="06826C1D" w14:textId="77777777" w:rsidR="00805C3A" w:rsidRPr="00F42967" w:rsidRDefault="00805C3A" w:rsidP="00805C3A">
      <w:pPr>
        <w:spacing w:line="240" w:lineRule="auto"/>
        <w:rPr>
          <w:szCs w:val="22"/>
        </w:rPr>
      </w:pPr>
      <w:r w:rsidRPr="00F42967">
        <w:rPr>
          <w:szCs w:val="22"/>
        </w:rPr>
        <w:t>Do not freeze. Store in the original package.</w:t>
      </w:r>
    </w:p>
    <w:p w14:paraId="547A5B6B" w14:textId="77777777" w:rsidR="00805C3A" w:rsidRPr="00F42967" w:rsidRDefault="00805C3A" w:rsidP="00805C3A">
      <w:pPr>
        <w:spacing w:line="240" w:lineRule="auto"/>
        <w:rPr>
          <w:szCs w:val="22"/>
        </w:rPr>
      </w:pPr>
    </w:p>
    <w:p w14:paraId="7511EB43" w14:textId="77777777" w:rsidR="00805C3A" w:rsidRPr="00F42967" w:rsidRDefault="00805C3A" w:rsidP="00805C3A">
      <w:pPr>
        <w:spacing w:line="240" w:lineRule="auto"/>
        <w:ind w:left="567" w:hanging="567"/>
        <w:rPr>
          <w:szCs w:val="22"/>
        </w:rPr>
      </w:pPr>
    </w:p>
    <w:p w14:paraId="4B7B6FE9"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2967">
        <w:rPr>
          <w:b/>
          <w:szCs w:val="22"/>
        </w:rPr>
        <w:t>10.</w:t>
      </w:r>
      <w:r w:rsidRPr="00F42967">
        <w:rPr>
          <w:b/>
          <w:szCs w:val="22"/>
        </w:rPr>
        <w:tab/>
        <w:t>SPECIAL PRECAUTIONS FOR DISPOSAL OF UNUSED MEDICINAL PRODUCTS OR WASTE MATERIALS DERIVED FROM SUCH MEDICINAL PRODUCTS, IF APPROPRIATE</w:t>
      </w:r>
    </w:p>
    <w:p w14:paraId="5981202D" w14:textId="77777777" w:rsidR="00805C3A" w:rsidRPr="00F42967" w:rsidRDefault="00805C3A" w:rsidP="00805C3A">
      <w:pPr>
        <w:spacing w:line="240" w:lineRule="auto"/>
        <w:rPr>
          <w:szCs w:val="22"/>
        </w:rPr>
      </w:pPr>
    </w:p>
    <w:p w14:paraId="19D3E88C" w14:textId="77777777" w:rsidR="00805C3A" w:rsidRPr="00F42967" w:rsidRDefault="00805C3A" w:rsidP="00805C3A">
      <w:pPr>
        <w:spacing w:line="240" w:lineRule="auto"/>
        <w:rPr>
          <w:szCs w:val="22"/>
        </w:rPr>
      </w:pPr>
    </w:p>
    <w:p w14:paraId="718CF5BC" w14:textId="42FB0BAA"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rPr>
          <w:b/>
          <w:noProof/>
          <w:szCs w:val="22"/>
        </w:rPr>
      </w:pPr>
      <w:r w:rsidRPr="00F42967">
        <w:rPr>
          <w:b/>
          <w:szCs w:val="22"/>
        </w:rPr>
        <w:t>11.</w:t>
      </w:r>
      <w:r w:rsidRPr="00F42967">
        <w:rPr>
          <w:b/>
          <w:szCs w:val="22"/>
        </w:rPr>
        <w:tab/>
      </w:r>
      <w:r w:rsidR="00326275" w:rsidRPr="00F42967">
        <w:rPr>
          <w:b/>
          <w:noProof/>
          <w:szCs w:val="22"/>
        </w:rPr>
        <w:t>NAME AND ADDRESS OF THE MARKETING AUTHORISATION HOLDER</w:t>
      </w:r>
    </w:p>
    <w:p w14:paraId="47BC13F3" w14:textId="77777777" w:rsidR="00805C3A" w:rsidRPr="00F42967" w:rsidRDefault="00805C3A" w:rsidP="00805C3A">
      <w:pPr>
        <w:spacing w:line="240" w:lineRule="auto"/>
        <w:rPr>
          <w:szCs w:val="22"/>
        </w:rPr>
      </w:pPr>
    </w:p>
    <w:p w14:paraId="1556256D" w14:textId="77777777" w:rsidR="00805C3A" w:rsidRPr="00944C28" w:rsidRDefault="00805C3A" w:rsidP="00805C3A">
      <w:pPr>
        <w:spacing w:line="240" w:lineRule="auto"/>
        <w:rPr>
          <w:szCs w:val="22"/>
          <w:lang w:val="nl-NL"/>
        </w:rPr>
      </w:pPr>
      <w:r w:rsidRPr="00944C28">
        <w:rPr>
          <w:szCs w:val="22"/>
          <w:lang w:val="nl-NL"/>
        </w:rPr>
        <w:t xml:space="preserve">Takeda GmbH </w:t>
      </w:r>
    </w:p>
    <w:p w14:paraId="24E67967" w14:textId="01E47BE4" w:rsidR="00805C3A" w:rsidRPr="001B3741" w:rsidRDefault="00805C3A" w:rsidP="00805C3A">
      <w:pPr>
        <w:spacing w:line="240" w:lineRule="auto"/>
        <w:rPr>
          <w:lang w:val="de-DE"/>
        </w:rPr>
      </w:pPr>
      <w:r w:rsidRPr="00944C28">
        <w:rPr>
          <w:lang w:val="nl-NL"/>
        </w:rPr>
        <w:t>Byk-Gulden-Str</w:t>
      </w:r>
      <w:r w:rsidR="00163408" w:rsidRPr="00944C28">
        <w:rPr>
          <w:lang w:val="nl-NL"/>
        </w:rPr>
        <w:t>.</w:t>
      </w:r>
      <w:r w:rsidRPr="00944C28">
        <w:rPr>
          <w:lang w:val="nl-NL"/>
        </w:rPr>
        <w:t xml:space="preserve"> </w:t>
      </w:r>
      <w:r w:rsidRPr="001B3741">
        <w:rPr>
          <w:lang w:val="de-DE"/>
        </w:rPr>
        <w:t>2</w:t>
      </w:r>
    </w:p>
    <w:p w14:paraId="38CC1DBD" w14:textId="77777777" w:rsidR="00805C3A" w:rsidRPr="001B3741" w:rsidRDefault="00805C3A" w:rsidP="00805C3A">
      <w:pPr>
        <w:spacing w:line="240" w:lineRule="auto"/>
        <w:rPr>
          <w:lang w:val="de-DE"/>
        </w:rPr>
      </w:pPr>
      <w:r w:rsidRPr="001B3741">
        <w:rPr>
          <w:lang w:val="de-DE"/>
        </w:rPr>
        <w:t>78467 Konstanz</w:t>
      </w:r>
    </w:p>
    <w:p w14:paraId="099DB3C8" w14:textId="77777777" w:rsidR="00805C3A" w:rsidRPr="00F42967" w:rsidRDefault="00805C3A" w:rsidP="00805C3A">
      <w:pPr>
        <w:spacing w:line="240" w:lineRule="auto"/>
      </w:pPr>
      <w:r w:rsidRPr="00F42967">
        <w:t>Germany</w:t>
      </w:r>
    </w:p>
    <w:p w14:paraId="64FE3FB5" w14:textId="77777777" w:rsidR="007B2A10" w:rsidRPr="00F42967" w:rsidRDefault="007B2A10" w:rsidP="007B2A10">
      <w:pPr>
        <w:spacing w:line="240" w:lineRule="auto"/>
        <w:rPr>
          <w:noProof/>
          <w:szCs w:val="22"/>
        </w:rPr>
      </w:pPr>
    </w:p>
    <w:p w14:paraId="08DEF386" w14:textId="77777777" w:rsidR="007B2A10" w:rsidRPr="00F42967" w:rsidRDefault="007B2A10" w:rsidP="007B2A10">
      <w:pPr>
        <w:spacing w:line="240" w:lineRule="auto"/>
        <w:rPr>
          <w:noProof/>
          <w:szCs w:val="22"/>
        </w:rPr>
      </w:pPr>
    </w:p>
    <w:p w14:paraId="6C311D51" w14:textId="77777777" w:rsidR="007B2A10" w:rsidRPr="00F42967" w:rsidRDefault="007B2A10" w:rsidP="007B2A10">
      <w:pPr>
        <w:pBdr>
          <w:top w:val="single" w:sz="4" w:space="1" w:color="auto"/>
          <w:left w:val="single" w:sz="4" w:space="4" w:color="auto"/>
          <w:bottom w:val="single" w:sz="4" w:space="1" w:color="auto"/>
          <w:right w:val="single" w:sz="4" w:space="4" w:color="auto"/>
        </w:pBdr>
        <w:spacing w:line="240" w:lineRule="auto"/>
        <w:rPr>
          <w:noProof/>
          <w:szCs w:val="22"/>
        </w:rPr>
      </w:pPr>
      <w:r w:rsidRPr="00F42967">
        <w:rPr>
          <w:b/>
          <w:noProof/>
          <w:szCs w:val="22"/>
        </w:rPr>
        <w:t>12.</w:t>
      </w:r>
      <w:r w:rsidRPr="00F42967">
        <w:rPr>
          <w:b/>
          <w:noProof/>
          <w:szCs w:val="22"/>
        </w:rPr>
        <w:tab/>
        <w:t xml:space="preserve">MARKETING AUTHORISATION NUMBER(S) </w:t>
      </w:r>
    </w:p>
    <w:p w14:paraId="333E8AC3" w14:textId="77777777" w:rsidR="007B2A10" w:rsidRPr="00F42967" w:rsidRDefault="007B2A10" w:rsidP="007B2A10">
      <w:pPr>
        <w:spacing w:line="240" w:lineRule="auto"/>
        <w:rPr>
          <w:noProof/>
          <w:szCs w:val="22"/>
        </w:rPr>
      </w:pPr>
    </w:p>
    <w:p w14:paraId="44004BB5" w14:textId="77777777" w:rsidR="00D036D1" w:rsidRDefault="00D036D1" w:rsidP="007B2A10">
      <w:pPr>
        <w:spacing w:line="240" w:lineRule="auto"/>
        <w:rPr>
          <w:rFonts w:cs="Verdana"/>
          <w:color w:val="000000"/>
        </w:rPr>
      </w:pPr>
      <w:r w:rsidRPr="004A68E4">
        <w:rPr>
          <w:rFonts w:cs="Verdana"/>
          <w:color w:val="000000"/>
        </w:rPr>
        <w:t>EU/1/22/1699/001</w:t>
      </w:r>
    </w:p>
    <w:p w14:paraId="34CE9F59" w14:textId="7993EDCF" w:rsidR="00D036D1" w:rsidRDefault="00D036D1" w:rsidP="007B2A10">
      <w:pPr>
        <w:spacing w:line="240" w:lineRule="auto"/>
        <w:rPr>
          <w:rFonts w:cs="Verdana"/>
          <w:color w:val="000000"/>
        </w:rPr>
      </w:pPr>
      <w:r w:rsidRPr="00D036D1">
        <w:rPr>
          <w:rFonts w:cs="Verdana"/>
          <w:color w:val="000000"/>
          <w:highlight w:val="lightGray"/>
        </w:rPr>
        <w:t>EU/1/22/1699/002</w:t>
      </w:r>
    </w:p>
    <w:p w14:paraId="3D8030FD" w14:textId="77777777" w:rsidR="007B2A10" w:rsidRPr="00A435A0" w:rsidRDefault="007B2A10" w:rsidP="007B2A10">
      <w:pPr>
        <w:spacing w:line="240" w:lineRule="auto"/>
        <w:rPr>
          <w:szCs w:val="22"/>
          <w:lang w:val="en-US"/>
        </w:rPr>
      </w:pPr>
    </w:p>
    <w:p w14:paraId="79E41E0E" w14:textId="77777777" w:rsidR="007B2A10" w:rsidRPr="00A435A0" w:rsidRDefault="007B2A10" w:rsidP="007B2A10">
      <w:pPr>
        <w:spacing w:line="240" w:lineRule="auto"/>
        <w:rPr>
          <w:szCs w:val="22"/>
          <w:lang w:val="en-US"/>
        </w:rPr>
      </w:pPr>
    </w:p>
    <w:p w14:paraId="788D3B68"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rPr>
          <w:szCs w:val="22"/>
        </w:rPr>
      </w:pPr>
      <w:r w:rsidRPr="00F42967">
        <w:rPr>
          <w:b/>
          <w:szCs w:val="22"/>
        </w:rPr>
        <w:t>13.</w:t>
      </w:r>
      <w:r w:rsidRPr="00F42967">
        <w:rPr>
          <w:b/>
          <w:szCs w:val="22"/>
        </w:rPr>
        <w:tab/>
        <w:t>BATCH NUMBER</w:t>
      </w:r>
    </w:p>
    <w:p w14:paraId="5D2CFCD1" w14:textId="77777777" w:rsidR="00805C3A" w:rsidRPr="00F42967" w:rsidRDefault="00805C3A" w:rsidP="00805C3A">
      <w:pPr>
        <w:spacing w:line="240" w:lineRule="auto"/>
        <w:rPr>
          <w:i/>
          <w:szCs w:val="22"/>
        </w:rPr>
      </w:pPr>
    </w:p>
    <w:p w14:paraId="21EBB778" w14:textId="77777777" w:rsidR="00805C3A" w:rsidRPr="00F42967" w:rsidRDefault="00805C3A" w:rsidP="00805C3A">
      <w:pPr>
        <w:spacing w:line="240" w:lineRule="auto"/>
        <w:rPr>
          <w:szCs w:val="22"/>
        </w:rPr>
      </w:pPr>
      <w:r w:rsidRPr="00F42967">
        <w:rPr>
          <w:szCs w:val="22"/>
        </w:rPr>
        <w:t>Lot</w:t>
      </w:r>
    </w:p>
    <w:p w14:paraId="6AEA2C64" w14:textId="77777777" w:rsidR="00805C3A" w:rsidRPr="00F42967" w:rsidRDefault="00805C3A" w:rsidP="00805C3A">
      <w:pPr>
        <w:spacing w:line="240" w:lineRule="auto"/>
        <w:rPr>
          <w:szCs w:val="22"/>
        </w:rPr>
      </w:pPr>
    </w:p>
    <w:p w14:paraId="34B5E234" w14:textId="77777777" w:rsidR="00805C3A" w:rsidRPr="00F42967" w:rsidRDefault="00805C3A" w:rsidP="00805C3A">
      <w:pPr>
        <w:spacing w:line="240" w:lineRule="auto"/>
        <w:rPr>
          <w:szCs w:val="22"/>
        </w:rPr>
      </w:pPr>
    </w:p>
    <w:p w14:paraId="40B3B1B1" w14:textId="77777777" w:rsidR="00805C3A" w:rsidRPr="00F42967" w:rsidRDefault="00805C3A" w:rsidP="00805C3A">
      <w:pPr>
        <w:pBdr>
          <w:top w:val="single" w:sz="4" w:space="1" w:color="auto"/>
          <w:left w:val="single" w:sz="4" w:space="4" w:color="auto"/>
          <w:bottom w:val="single" w:sz="4" w:space="1" w:color="auto"/>
          <w:right w:val="single" w:sz="4" w:space="4" w:color="auto"/>
        </w:pBdr>
        <w:spacing w:line="240" w:lineRule="auto"/>
        <w:rPr>
          <w:szCs w:val="22"/>
        </w:rPr>
      </w:pPr>
      <w:r w:rsidRPr="00F42967">
        <w:rPr>
          <w:b/>
          <w:szCs w:val="22"/>
        </w:rPr>
        <w:t>14.</w:t>
      </w:r>
      <w:r w:rsidRPr="00F42967">
        <w:rPr>
          <w:b/>
          <w:szCs w:val="22"/>
        </w:rPr>
        <w:tab/>
        <w:t>GENERAL CLASSIFICATION FOR SUPPLY</w:t>
      </w:r>
    </w:p>
    <w:p w14:paraId="48B4B41C" w14:textId="77777777" w:rsidR="00805C3A" w:rsidRPr="00F42967" w:rsidRDefault="00805C3A" w:rsidP="00805C3A">
      <w:pPr>
        <w:spacing w:line="240" w:lineRule="auto"/>
        <w:rPr>
          <w:i/>
          <w:szCs w:val="22"/>
        </w:rPr>
      </w:pPr>
    </w:p>
    <w:p w14:paraId="576E63B9" w14:textId="77777777" w:rsidR="00805C3A" w:rsidRPr="00F42967" w:rsidRDefault="00805C3A" w:rsidP="00805C3A">
      <w:pPr>
        <w:spacing w:line="240" w:lineRule="auto"/>
        <w:rPr>
          <w:szCs w:val="22"/>
        </w:rPr>
      </w:pPr>
    </w:p>
    <w:p w14:paraId="40F489F9" w14:textId="77777777" w:rsidR="00805C3A" w:rsidRPr="00F42967" w:rsidRDefault="00805C3A" w:rsidP="00805C3A">
      <w:pPr>
        <w:pBdr>
          <w:top w:val="single" w:sz="4" w:space="2" w:color="auto"/>
          <w:left w:val="single" w:sz="4" w:space="4" w:color="auto"/>
          <w:bottom w:val="single" w:sz="4" w:space="1" w:color="auto"/>
          <w:right w:val="single" w:sz="4" w:space="4" w:color="auto"/>
        </w:pBdr>
        <w:spacing w:line="240" w:lineRule="auto"/>
        <w:rPr>
          <w:szCs w:val="22"/>
        </w:rPr>
      </w:pPr>
      <w:r w:rsidRPr="00F42967">
        <w:rPr>
          <w:b/>
          <w:szCs w:val="22"/>
        </w:rPr>
        <w:t>15.</w:t>
      </w:r>
      <w:r w:rsidRPr="00F42967">
        <w:rPr>
          <w:b/>
          <w:szCs w:val="22"/>
        </w:rPr>
        <w:tab/>
        <w:t>INSTRUCTIONS ON USE</w:t>
      </w:r>
    </w:p>
    <w:p w14:paraId="005DE02A" w14:textId="77777777" w:rsidR="00805C3A" w:rsidRPr="00F42967" w:rsidRDefault="00805C3A" w:rsidP="00805C3A">
      <w:pPr>
        <w:spacing w:line="240" w:lineRule="auto"/>
        <w:rPr>
          <w:szCs w:val="22"/>
        </w:rPr>
      </w:pPr>
    </w:p>
    <w:p w14:paraId="2C6D6268" w14:textId="77777777" w:rsidR="00805C3A" w:rsidRPr="00F42967" w:rsidRDefault="00805C3A" w:rsidP="00805C3A">
      <w:pPr>
        <w:spacing w:line="240" w:lineRule="auto"/>
        <w:rPr>
          <w:szCs w:val="22"/>
        </w:rPr>
      </w:pPr>
    </w:p>
    <w:p w14:paraId="7B64FDA1" w14:textId="77777777" w:rsidR="00805C3A" w:rsidRPr="00F42967" w:rsidRDefault="00805C3A" w:rsidP="006D346B">
      <w:pPr>
        <w:keepNext/>
        <w:keepLines/>
        <w:pBdr>
          <w:top w:val="single" w:sz="4" w:space="1" w:color="auto"/>
          <w:left w:val="single" w:sz="4" w:space="4" w:color="auto"/>
          <w:bottom w:val="single" w:sz="4" w:space="0" w:color="auto"/>
          <w:right w:val="single" w:sz="4" w:space="4" w:color="auto"/>
        </w:pBdr>
        <w:spacing w:line="240" w:lineRule="auto"/>
        <w:rPr>
          <w:szCs w:val="22"/>
        </w:rPr>
      </w:pPr>
      <w:r w:rsidRPr="00F42967">
        <w:rPr>
          <w:b/>
          <w:szCs w:val="22"/>
        </w:rPr>
        <w:t>16.</w:t>
      </w:r>
      <w:r w:rsidRPr="00F42967">
        <w:rPr>
          <w:b/>
          <w:szCs w:val="22"/>
        </w:rPr>
        <w:tab/>
        <w:t>INFORMATION IN BRAILLE</w:t>
      </w:r>
    </w:p>
    <w:p w14:paraId="6C630D82" w14:textId="77777777" w:rsidR="00805C3A" w:rsidRPr="00F42967" w:rsidRDefault="00805C3A" w:rsidP="006D346B">
      <w:pPr>
        <w:keepNext/>
        <w:keepLines/>
        <w:spacing w:line="240" w:lineRule="auto"/>
        <w:rPr>
          <w:szCs w:val="22"/>
        </w:rPr>
      </w:pPr>
    </w:p>
    <w:p w14:paraId="2F0A3687" w14:textId="77777777" w:rsidR="00805C3A" w:rsidRPr="00F42967" w:rsidRDefault="00805C3A" w:rsidP="006D346B">
      <w:pPr>
        <w:keepNext/>
        <w:keepLines/>
        <w:spacing w:line="240" w:lineRule="auto"/>
        <w:rPr>
          <w:szCs w:val="22"/>
          <w:shd w:val="clear" w:color="auto" w:fill="CCCCCC"/>
        </w:rPr>
      </w:pPr>
      <w:r w:rsidRPr="00F42967">
        <w:rPr>
          <w:szCs w:val="22"/>
          <w:shd w:val="clear" w:color="auto" w:fill="CCCCCC"/>
        </w:rPr>
        <w:t>Justification for not including Braille accepted.</w:t>
      </w:r>
    </w:p>
    <w:p w14:paraId="35DAAE16" w14:textId="77777777" w:rsidR="00805C3A" w:rsidRPr="00F42967" w:rsidRDefault="00805C3A" w:rsidP="00805C3A">
      <w:pPr>
        <w:spacing w:line="240" w:lineRule="auto"/>
        <w:rPr>
          <w:szCs w:val="22"/>
          <w:shd w:val="clear" w:color="auto" w:fill="CCCCCC"/>
        </w:rPr>
      </w:pPr>
    </w:p>
    <w:p w14:paraId="2155620D" w14:textId="77777777" w:rsidR="00805C3A" w:rsidRPr="00F42967" w:rsidRDefault="00805C3A" w:rsidP="00805C3A">
      <w:pPr>
        <w:spacing w:line="240" w:lineRule="auto"/>
        <w:rPr>
          <w:szCs w:val="22"/>
          <w:shd w:val="clear" w:color="auto" w:fill="CCCCCC"/>
        </w:rPr>
      </w:pPr>
    </w:p>
    <w:p w14:paraId="639F6151" w14:textId="77777777" w:rsidR="00805C3A" w:rsidRPr="00F42967" w:rsidRDefault="00805C3A" w:rsidP="00805C3A">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F42967">
        <w:rPr>
          <w:b/>
        </w:rPr>
        <w:t>17.</w:t>
      </w:r>
      <w:r w:rsidRPr="00F42967">
        <w:rPr>
          <w:b/>
        </w:rPr>
        <w:tab/>
        <w:t>UNIQUE IDENTIFIER – 2D BARCODE</w:t>
      </w:r>
    </w:p>
    <w:p w14:paraId="74653D09" w14:textId="77777777" w:rsidR="00805C3A" w:rsidRPr="00F42967" w:rsidRDefault="00805C3A" w:rsidP="00805C3A">
      <w:pPr>
        <w:tabs>
          <w:tab w:val="clear" w:pos="567"/>
        </w:tabs>
        <w:spacing w:line="240" w:lineRule="auto"/>
      </w:pPr>
    </w:p>
    <w:p w14:paraId="6AE36F96" w14:textId="77777777" w:rsidR="00805C3A" w:rsidRPr="00F42967" w:rsidRDefault="00805C3A" w:rsidP="00805C3A">
      <w:pPr>
        <w:spacing w:line="240" w:lineRule="auto"/>
        <w:rPr>
          <w:szCs w:val="22"/>
          <w:shd w:val="clear" w:color="auto" w:fill="CCCCCC"/>
        </w:rPr>
      </w:pPr>
      <w:r w:rsidRPr="00F42967">
        <w:rPr>
          <w:highlight w:val="lightGray"/>
        </w:rPr>
        <w:t>2D barcode carrying the unique identifier included.</w:t>
      </w:r>
    </w:p>
    <w:p w14:paraId="323CCE4C" w14:textId="77777777" w:rsidR="00805C3A" w:rsidRPr="00F42967" w:rsidRDefault="00805C3A" w:rsidP="00805C3A">
      <w:pPr>
        <w:spacing w:line="240" w:lineRule="auto"/>
        <w:rPr>
          <w:szCs w:val="22"/>
          <w:shd w:val="clear" w:color="auto" w:fill="CCCCCC"/>
        </w:rPr>
      </w:pPr>
    </w:p>
    <w:p w14:paraId="61C2F660" w14:textId="77777777" w:rsidR="00805C3A" w:rsidRPr="00F42967" w:rsidRDefault="00805C3A" w:rsidP="00805C3A">
      <w:pPr>
        <w:tabs>
          <w:tab w:val="clear" w:pos="567"/>
        </w:tabs>
        <w:spacing w:line="240" w:lineRule="auto"/>
        <w:rPr>
          <w:vanish/>
          <w:szCs w:val="22"/>
        </w:rPr>
      </w:pPr>
    </w:p>
    <w:p w14:paraId="124DE62D" w14:textId="77777777" w:rsidR="00805C3A" w:rsidRPr="00F42967" w:rsidRDefault="00805C3A" w:rsidP="00805C3A">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F42967">
        <w:rPr>
          <w:b/>
        </w:rPr>
        <w:t>18.</w:t>
      </w:r>
      <w:r w:rsidRPr="00F42967">
        <w:rPr>
          <w:b/>
        </w:rPr>
        <w:tab/>
        <w:t>UNIQUE IDENTIFIER - HUMAN READABLE DATA</w:t>
      </w:r>
    </w:p>
    <w:p w14:paraId="5184096A" w14:textId="77777777" w:rsidR="00805C3A" w:rsidRPr="00F42967" w:rsidRDefault="00805C3A" w:rsidP="00805C3A">
      <w:pPr>
        <w:tabs>
          <w:tab w:val="clear" w:pos="567"/>
        </w:tabs>
        <w:spacing w:line="240" w:lineRule="auto"/>
      </w:pPr>
    </w:p>
    <w:p w14:paraId="516A02C5" w14:textId="77777777" w:rsidR="00805C3A" w:rsidRPr="00F42967" w:rsidRDefault="00805C3A" w:rsidP="00CE2D38">
      <w:pPr>
        <w:spacing w:line="240" w:lineRule="auto"/>
        <w:rPr>
          <w:szCs w:val="22"/>
        </w:rPr>
      </w:pPr>
      <w:r w:rsidRPr="00F42967">
        <w:rPr>
          <w:szCs w:val="22"/>
        </w:rPr>
        <w:t>PC</w:t>
      </w:r>
    </w:p>
    <w:p w14:paraId="6AF9228B" w14:textId="77777777" w:rsidR="00805C3A" w:rsidRPr="00F42967" w:rsidRDefault="00805C3A" w:rsidP="00CE2D38">
      <w:pPr>
        <w:spacing w:line="240" w:lineRule="auto"/>
        <w:rPr>
          <w:szCs w:val="22"/>
        </w:rPr>
      </w:pPr>
      <w:r w:rsidRPr="00F42967">
        <w:rPr>
          <w:szCs w:val="22"/>
        </w:rPr>
        <w:t>SN</w:t>
      </w:r>
    </w:p>
    <w:p w14:paraId="6759984E" w14:textId="77777777" w:rsidR="002868A2" w:rsidRPr="00F42967" w:rsidRDefault="00805C3A" w:rsidP="00CE2D38">
      <w:pPr>
        <w:spacing w:line="240" w:lineRule="auto"/>
        <w:rPr>
          <w:szCs w:val="22"/>
        </w:rPr>
      </w:pPr>
      <w:r w:rsidRPr="00F42967">
        <w:rPr>
          <w:szCs w:val="22"/>
          <w:highlight w:val="lightGray"/>
        </w:rPr>
        <w:t>NN</w:t>
      </w:r>
    </w:p>
    <w:p w14:paraId="4DEC9D46" w14:textId="01D96F3B" w:rsidR="002868A2" w:rsidRPr="00F42967" w:rsidRDefault="002868A2">
      <w:pPr>
        <w:tabs>
          <w:tab w:val="clear" w:pos="567"/>
        </w:tabs>
        <w:spacing w:line="240" w:lineRule="auto"/>
        <w:rPr>
          <w:szCs w:val="22"/>
        </w:rPr>
      </w:pPr>
    </w:p>
    <w:p w14:paraId="72AF2CAC" w14:textId="263BBEC4" w:rsidR="00805C3A" w:rsidRPr="00F42967" w:rsidRDefault="00805C3A" w:rsidP="00692606">
      <w:pPr>
        <w:pageBreakBefore/>
        <w:rPr>
          <w:szCs w:val="22"/>
        </w:rPr>
      </w:pPr>
    </w:p>
    <w:p w14:paraId="5D903C1D" w14:textId="2F825995" w:rsidR="003B4A55" w:rsidRPr="00F42967" w:rsidRDefault="00A14097" w:rsidP="007B66BD">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PARTICULARS TO APPEAR ON THE OUTER PACKAGING</w:t>
      </w:r>
    </w:p>
    <w:p w14:paraId="6A010C65" w14:textId="0718B68A"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Powder (1 dose) in vial + solvent in pre-filled syringe</w:t>
      </w:r>
    </w:p>
    <w:p w14:paraId="45455FF3" w14:textId="7ABA2C56"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 xml:space="preserve">Powder (1 dose) in vial + solvent in pre-filled syringe </w:t>
      </w:r>
      <w:r w:rsidR="0010043A" w:rsidRPr="00F42967">
        <w:rPr>
          <w:b/>
          <w:szCs w:val="22"/>
        </w:rPr>
        <w:t>with 2 separate needles</w:t>
      </w:r>
    </w:p>
    <w:p w14:paraId="117EBE47" w14:textId="77777777" w:rsidR="00A14097" w:rsidRPr="00F42967" w:rsidRDefault="00A14097" w:rsidP="00A14097">
      <w:pPr>
        <w:pBdr>
          <w:top w:val="single" w:sz="4" w:space="1" w:color="auto"/>
          <w:left w:val="single" w:sz="4" w:space="4" w:color="auto"/>
          <w:bottom w:val="single" w:sz="4" w:space="1" w:color="auto"/>
          <w:right w:val="single" w:sz="4" w:space="4" w:color="auto"/>
        </w:pBdr>
        <w:spacing w:line="240" w:lineRule="auto"/>
        <w:rPr>
          <w:b/>
          <w:szCs w:val="22"/>
        </w:rPr>
      </w:pPr>
    </w:p>
    <w:p w14:paraId="439D09B4" w14:textId="1F11B1E6" w:rsidR="00451CA8" w:rsidRPr="00F42967" w:rsidRDefault="00A14097" w:rsidP="00A14097">
      <w:pPr>
        <w:pBdr>
          <w:top w:val="single" w:sz="4" w:space="1" w:color="auto"/>
          <w:left w:val="single" w:sz="4" w:space="4" w:color="auto"/>
          <w:bottom w:val="single" w:sz="4" w:space="1" w:color="auto"/>
          <w:right w:val="single" w:sz="4" w:space="4" w:color="auto"/>
        </w:pBdr>
        <w:spacing w:line="240" w:lineRule="auto"/>
        <w:rPr>
          <w:bCs/>
          <w:szCs w:val="22"/>
        </w:rPr>
      </w:pPr>
      <w:r w:rsidRPr="00F42967">
        <w:rPr>
          <w:b/>
          <w:szCs w:val="22"/>
        </w:rPr>
        <w:t xml:space="preserve">Pack size of 1 or 5 </w:t>
      </w:r>
    </w:p>
    <w:p w14:paraId="57AE8A9B" w14:textId="356EA656" w:rsidR="0097636D" w:rsidRPr="00F42967" w:rsidRDefault="0097636D" w:rsidP="0097636D">
      <w:pPr>
        <w:spacing w:line="240" w:lineRule="auto"/>
        <w:rPr>
          <w:szCs w:val="22"/>
          <w:shd w:val="clear" w:color="auto" w:fill="CCCCCC"/>
        </w:rPr>
      </w:pPr>
    </w:p>
    <w:p w14:paraId="70EFFCFE" w14:textId="77777777" w:rsidR="0097636D" w:rsidRPr="00F42967" w:rsidRDefault="0097636D" w:rsidP="0097636D">
      <w:pPr>
        <w:spacing w:line="240" w:lineRule="auto"/>
        <w:rPr>
          <w:szCs w:val="22"/>
        </w:rPr>
      </w:pPr>
    </w:p>
    <w:p w14:paraId="5E08359F"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pPr>
      <w:r w:rsidRPr="00F42967">
        <w:rPr>
          <w:b/>
        </w:rPr>
        <w:t>1.</w:t>
      </w:r>
      <w:r w:rsidRPr="00F42967">
        <w:rPr>
          <w:b/>
        </w:rPr>
        <w:tab/>
        <w:t>NAME OF THE MEDICINAL PRODUCT</w:t>
      </w:r>
    </w:p>
    <w:p w14:paraId="7BFE0261" w14:textId="77777777" w:rsidR="0097636D" w:rsidRPr="00F42967" w:rsidRDefault="0097636D" w:rsidP="0097636D">
      <w:pPr>
        <w:spacing w:line="240" w:lineRule="auto"/>
        <w:rPr>
          <w:szCs w:val="22"/>
        </w:rPr>
      </w:pPr>
    </w:p>
    <w:p w14:paraId="701165A9" w14:textId="5446D2FB" w:rsidR="00F10678" w:rsidRPr="00F42967" w:rsidRDefault="00F10678" w:rsidP="00F10678">
      <w:pPr>
        <w:spacing w:line="240" w:lineRule="auto"/>
        <w:rPr>
          <w:noProof/>
          <w:szCs w:val="22"/>
        </w:rPr>
      </w:pPr>
      <w:r w:rsidRPr="00F42967">
        <w:rPr>
          <w:noProof/>
          <w:szCs w:val="22"/>
        </w:rPr>
        <w:t>Qdenga powder and solvent for solution for injection in pre-filled syringe</w:t>
      </w:r>
    </w:p>
    <w:p w14:paraId="66760AAA" w14:textId="77777777" w:rsidR="00F10678" w:rsidRPr="00F42967" w:rsidRDefault="00F10678" w:rsidP="00F10678">
      <w:pPr>
        <w:spacing w:line="240" w:lineRule="auto"/>
        <w:rPr>
          <w:noProof/>
          <w:szCs w:val="22"/>
        </w:rPr>
      </w:pPr>
      <w:r w:rsidRPr="00F42967">
        <w:rPr>
          <w:noProof/>
          <w:szCs w:val="22"/>
        </w:rPr>
        <w:t>Dengue tetravalent vaccine (live, attenuated)</w:t>
      </w:r>
    </w:p>
    <w:p w14:paraId="6C31A9E1" w14:textId="77777777" w:rsidR="0097636D" w:rsidRPr="00F42967" w:rsidRDefault="0097636D" w:rsidP="0097636D">
      <w:pPr>
        <w:spacing w:line="240" w:lineRule="auto"/>
        <w:rPr>
          <w:szCs w:val="22"/>
        </w:rPr>
      </w:pPr>
    </w:p>
    <w:p w14:paraId="484EFD9F" w14:textId="77777777" w:rsidR="0097636D" w:rsidRPr="00F42967" w:rsidRDefault="0097636D" w:rsidP="0097636D">
      <w:pPr>
        <w:spacing w:line="240" w:lineRule="auto"/>
        <w:rPr>
          <w:szCs w:val="22"/>
        </w:rPr>
      </w:pPr>
    </w:p>
    <w:p w14:paraId="1964915C"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2967">
        <w:rPr>
          <w:b/>
          <w:szCs w:val="22"/>
        </w:rPr>
        <w:t>2.</w:t>
      </w:r>
      <w:r w:rsidRPr="00F42967">
        <w:rPr>
          <w:b/>
          <w:szCs w:val="22"/>
        </w:rPr>
        <w:tab/>
        <w:t>STATEMENT OF ACTIVE SUBSTANCE(S)</w:t>
      </w:r>
    </w:p>
    <w:p w14:paraId="42292CAC" w14:textId="77777777" w:rsidR="0097636D" w:rsidRPr="00F42967" w:rsidRDefault="0097636D" w:rsidP="0097636D">
      <w:pPr>
        <w:spacing w:line="240" w:lineRule="auto"/>
        <w:rPr>
          <w:szCs w:val="22"/>
        </w:rPr>
      </w:pPr>
    </w:p>
    <w:p w14:paraId="40A38971" w14:textId="12B1C9B2" w:rsidR="0097636D" w:rsidRPr="00F42967" w:rsidRDefault="0097636D" w:rsidP="0097636D">
      <w:pPr>
        <w:spacing w:line="240" w:lineRule="auto"/>
        <w:rPr>
          <w:szCs w:val="22"/>
        </w:rPr>
      </w:pPr>
      <w:r w:rsidRPr="00F42967">
        <w:rPr>
          <w:szCs w:val="22"/>
        </w:rPr>
        <w:t>After reconstitution, one dose (0.5</w:t>
      </w:r>
      <w:r w:rsidR="007F3B6A" w:rsidRPr="00F42967">
        <w:rPr>
          <w:szCs w:val="22"/>
        </w:rPr>
        <w:t> </w:t>
      </w:r>
      <w:r w:rsidR="00EC421A" w:rsidRPr="00F42967">
        <w:rPr>
          <w:szCs w:val="22"/>
        </w:rPr>
        <w:t>m</w:t>
      </w:r>
      <w:r w:rsidR="007F3B6A" w:rsidRPr="00F42967">
        <w:rPr>
          <w:szCs w:val="22"/>
        </w:rPr>
        <w:t>L</w:t>
      </w:r>
      <w:r w:rsidRPr="00F42967">
        <w:rPr>
          <w:szCs w:val="22"/>
        </w:rPr>
        <w:t>) contains:</w:t>
      </w:r>
    </w:p>
    <w:p w14:paraId="5CDC8E6A" w14:textId="4F09B70F" w:rsidR="0097636D" w:rsidRPr="00F42967" w:rsidRDefault="0097636D" w:rsidP="00CE2D38">
      <w:pPr>
        <w:spacing w:line="240" w:lineRule="auto"/>
        <w:rPr>
          <w:lang w:eastAsia="zh-CN"/>
        </w:rPr>
      </w:pPr>
      <w:r w:rsidRPr="00F42967">
        <w:t>Dengue virus serotype 1 (live, attenuated): ≥</w:t>
      </w:r>
      <w:r w:rsidR="00B022CF" w:rsidRPr="00F42967">
        <w:t> </w:t>
      </w:r>
      <w:r w:rsidRPr="00F42967">
        <w:t>3.3 log10 Plaque-forming units (PFU)/dose</w:t>
      </w:r>
    </w:p>
    <w:p w14:paraId="14505499" w14:textId="42C09197" w:rsidR="0097636D" w:rsidRPr="00F42967" w:rsidRDefault="0097636D" w:rsidP="00CE2D38">
      <w:pPr>
        <w:spacing w:line="240" w:lineRule="auto"/>
      </w:pPr>
      <w:r w:rsidRPr="00F42967">
        <w:t>Dengue virus serotype 2 (live, attenuated): ≥</w:t>
      </w:r>
      <w:r w:rsidR="00B022CF" w:rsidRPr="00F42967">
        <w:t> </w:t>
      </w:r>
      <w:r w:rsidRPr="00F42967">
        <w:t>2.7 log10 PFU/dose</w:t>
      </w:r>
    </w:p>
    <w:p w14:paraId="68CA2E1F" w14:textId="709E3135" w:rsidR="0097636D" w:rsidRPr="00F42967" w:rsidRDefault="0097636D" w:rsidP="00CE2D38">
      <w:pPr>
        <w:spacing w:line="240" w:lineRule="auto"/>
      </w:pPr>
      <w:r w:rsidRPr="00F42967">
        <w:t>Dengue virus serotype 3 (live, attenuated): ≥</w:t>
      </w:r>
      <w:r w:rsidR="00B022CF" w:rsidRPr="00F42967">
        <w:t> </w:t>
      </w:r>
      <w:r w:rsidRPr="00F42967">
        <w:t>4.0 log10 PFU/dose</w:t>
      </w:r>
    </w:p>
    <w:p w14:paraId="1D82956E" w14:textId="7FD2B8E8" w:rsidR="0097636D" w:rsidRPr="00F42967" w:rsidRDefault="0097636D" w:rsidP="00CE2D38">
      <w:pPr>
        <w:spacing w:line="240" w:lineRule="auto"/>
      </w:pPr>
      <w:r w:rsidRPr="00F42967">
        <w:t>Dengue virus serotype 4 (live, attenuated): ≥</w:t>
      </w:r>
      <w:r w:rsidR="00B022CF" w:rsidRPr="00F42967">
        <w:t> </w:t>
      </w:r>
      <w:r w:rsidRPr="00F42967">
        <w:t>4.5 log10 PFU/dose</w:t>
      </w:r>
    </w:p>
    <w:p w14:paraId="35AB6498" w14:textId="77777777" w:rsidR="0097636D" w:rsidRPr="00F42967" w:rsidRDefault="0097636D" w:rsidP="0097636D">
      <w:pPr>
        <w:spacing w:line="240" w:lineRule="auto"/>
      </w:pPr>
    </w:p>
    <w:p w14:paraId="0B3EE793" w14:textId="77777777" w:rsidR="0097636D" w:rsidRPr="00F42967" w:rsidRDefault="0097636D" w:rsidP="0097636D">
      <w:pPr>
        <w:spacing w:line="240" w:lineRule="auto"/>
        <w:rPr>
          <w:szCs w:val="22"/>
        </w:rPr>
      </w:pPr>
    </w:p>
    <w:p w14:paraId="0746A967"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3.</w:t>
      </w:r>
      <w:r w:rsidRPr="00F42967">
        <w:rPr>
          <w:b/>
          <w:szCs w:val="22"/>
        </w:rPr>
        <w:tab/>
        <w:t>LIST OF EXCIPIENTS</w:t>
      </w:r>
    </w:p>
    <w:p w14:paraId="3CDD9455" w14:textId="77777777" w:rsidR="0097636D" w:rsidRPr="00F42967" w:rsidRDefault="0097636D" w:rsidP="0097636D">
      <w:pPr>
        <w:spacing w:line="240" w:lineRule="auto"/>
        <w:rPr>
          <w:szCs w:val="22"/>
        </w:rPr>
      </w:pPr>
    </w:p>
    <w:p w14:paraId="1B905866" w14:textId="77777777" w:rsidR="0097636D" w:rsidRPr="00F42967" w:rsidRDefault="0097636D" w:rsidP="0097636D">
      <w:pPr>
        <w:spacing w:line="240" w:lineRule="auto"/>
        <w:rPr>
          <w:szCs w:val="22"/>
        </w:rPr>
      </w:pPr>
      <w:r w:rsidRPr="00F42967">
        <w:rPr>
          <w:szCs w:val="22"/>
        </w:rPr>
        <w:t>Excipients:</w:t>
      </w:r>
    </w:p>
    <w:p w14:paraId="0B9BFA87" w14:textId="77777777" w:rsidR="0097636D" w:rsidRPr="00F42967" w:rsidRDefault="0097636D" w:rsidP="0097636D">
      <w:pPr>
        <w:spacing w:line="240" w:lineRule="auto"/>
        <w:rPr>
          <w:szCs w:val="22"/>
          <w:u w:val="single"/>
        </w:rPr>
      </w:pPr>
    </w:p>
    <w:p w14:paraId="79E6CCBB" w14:textId="77777777" w:rsidR="0097636D" w:rsidRPr="00F42967" w:rsidRDefault="0097636D" w:rsidP="0097636D">
      <w:pPr>
        <w:spacing w:line="240" w:lineRule="auto"/>
        <w:rPr>
          <w:szCs w:val="22"/>
        </w:rPr>
      </w:pPr>
      <w:r w:rsidRPr="00F42967">
        <w:rPr>
          <w:szCs w:val="22"/>
          <w:u w:val="single"/>
        </w:rPr>
        <w:t>Powder</w:t>
      </w:r>
      <w:r w:rsidRPr="00F42967">
        <w:rPr>
          <w:szCs w:val="22"/>
        </w:rPr>
        <w:t xml:space="preserve">: </w:t>
      </w:r>
      <w:proofErr w:type="gramStart"/>
      <w:r w:rsidRPr="00F42967">
        <w:rPr>
          <w:szCs w:val="22"/>
        </w:rPr>
        <w:t>α</w:t>
      </w:r>
      <w:r w:rsidRPr="00F42967">
        <w:t>,</w:t>
      </w:r>
      <w:r w:rsidRPr="00F42967">
        <w:rPr>
          <w:szCs w:val="22"/>
        </w:rPr>
        <w:t>α</w:t>
      </w:r>
      <w:proofErr w:type="gramEnd"/>
      <w:r w:rsidRPr="00F42967">
        <w:t>-Trehalose dihydrate, Poloxamer 407</w:t>
      </w:r>
      <w:r w:rsidRPr="00F42967">
        <w:rPr>
          <w:szCs w:val="22"/>
        </w:rPr>
        <w:t>, human serum albumin, potassium dihydrogen phosphate, disodium hydrogen phosphate, potassium chloride, sodium chloride</w:t>
      </w:r>
    </w:p>
    <w:p w14:paraId="26490AE9" w14:textId="77777777" w:rsidR="0097636D" w:rsidRPr="00F42967" w:rsidRDefault="0097636D" w:rsidP="0097636D">
      <w:pPr>
        <w:spacing w:line="240" w:lineRule="auto"/>
        <w:rPr>
          <w:szCs w:val="22"/>
        </w:rPr>
      </w:pPr>
    </w:p>
    <w:p w14:paraId="5B34528D" w14:textId="77777777" w:rsidR="0097636D" w:rsidRPr="00F42967" w:rsidRDefault="0097636D" w:rsidP="0097636D">
      <w:pPr>
        <w:spacing w:line="240" w:lineRule="auto"/>
        <w:rPr>
          <w:szCs w:val="22"/>
        </w:rPr>
      </w:pPr>
      <w:r w:rsidRPr="00F42967">
        <w:rPr>
          <w:szCs w:val="22"/>
          <w:u w:val="single"/>
        </w:rPr>
        <w:t>Solvent</w:t>
      </w:r>
      <w:r w:rsidRPr="00F42967">
        <w:rPr>
          <w:szCs w:val="22"/>
        </w:rPr>
        <w:t>: Sodium chloride, water for injections</w:t>
      </w:r>
    </w:p>
    <w:p w14:paraId="014FD720" w14:textId="77777777" w:rsidR="0097636D" w:rsidRPr="00F42967" w:rsidRDefault="0097636D" w:rsidP="0097636D">
      <w:pPr>
        <w:spacing w:line="240" w:lineRule="auto"/>
        <w:rPr>
          <w:szCs w:val="22"/>
        </w:rPr>
      </w:pPr>
    </w:p>
    <w:p w14:paraId="6EFC8950" w14:textId="77777777" w:rsidR="0097636D" w:rsidRPr="00F42967" w:rsidRDefault="0097636D" w:rsidP="0097636D">
      <w:pPr>
        <w:spacing w:line="240" w:lineRule="auto"/>
        <w:rPr>
          <w:szCs w:val="22"/>
        </w:rPr>
      </w:pPr>
    </w:p>
    <w:p w14:paraId="692CC616"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4.</w:t>
      </w:r>
      <w:r w:rsidRPr="00F42967">
        <w:rPr>
          <w:b/>
          <w:szCs w:val="22"/>
        </w:rPr>
        <w:tab/>
        <w:t>PHARMACEUTICAL FORM AND CONTENTS</w:t>
      </w:r>
    </w:p>
    <w:p w14:paraId="75B82151" w14:textId="77777777" w:rsidR="0097636D" w:rsidRPr="00F42967" w:rsidRDefault="0097636D" w:rsidP="0097636D">
      <w:pPr>
        <w:spacing w:line="240" w:lineRule="auto"/>
        <w:rPr>
          <w:szCs w:val="22"/>
        </w:rPr>
      </w:pPr>
    </w:p>
    <w:p w14:paraId="33E30CC6" w14:textId="77777777" w:rsidR="0097636D" w:rsidRPr="00F42967" w:rsidRDefault="0097636D" w:rsidP="0097636D">
      <w:pPr>
        <w:spacing w:line="240" w:lineRule="auto"/>
        <w:rPr>
          <w:szCs w:val="22"/>
        </w:rPr>
      </w:pPr>
      <w:r w:rsidRPr="00F42967">
        <w:rPr>
          <w:szCs w:val="22"/>
        </w:rPr>
        <w:t>Powder and solvent for solution for injection in a pre-filled syringe</w:t>
      </w:r>
    </w:p>
    <w:p w14:paraId="286DD495" w14:textId="77777777" w:rsidR="0097636D" w:rsidRPr="00F42967" w:rsidRDefault="0097636D" w:rsidP="0097636D">
      <w:pPr>
        <w:spacing w:line="240" w:lineRule="auto"/>
        <w:rPr>
          <w:szCs w:val="22"/>
        </w:rPr>
      </w:pPr>
    </w:p>
    <w:p w14:paraId="18812B01" w14:textId="77777777" w:rsidR="0097636D" w:rsidRPr="00F42967" w:rsidRDefault="0097636D" w:rsidP="0097636D">
      <w:pPr>
        <w:spacing w:line="240" w:lineRule="auto"/>
        <w:rPr>
          <w:szCs w:val="22"/>
        </w:rPr>
      </w:pPr>
      <w:r w:rsidRPr="00F42967">
        <w:rPr>
          <w:szCs w:val="22"/>
        </w:rPr>
        <w:t>1 vial: powder</w:t>
      </w:r>
    </w:p>
    <w:p w14:paraId="2E5B74CB" w14:textId="77777777" w:rsidR="0097636D" w:rsidRPr="00F42967" w:rsidRDefault="0097636D" w:rsidP="0097636D">
      <w:pPr>
        <w:spacing w:line="240" w:lineRule="auto"/>
        <w:rPr>
          <w:szCs w:val="22"/>
        </w:rPr>
      </w:pPr>
      <w:r w:rsidRPr="00F42967">
        <w:rPr>
          <w:szCs w:val="22"/>
        </w:rPr>
        <w:t>1 pre-filled syringe: solvent</w:t>
      </w:r>
    </w:p>
    <w:p w14:paraId="059C68C4" w14:textId="5576E312" w:rsidR="0097636D" w:rsidRPr="00F42967" w:rsidRDefault="0097636D" w:rsidP="0097636D">
      <w:pPr>
        <w:spacing w:line="240" w:lineRule="auto"/>
        <w:rPr>
          <w:szCs w:val="22"/>
        </w:rPr>
      </w:pPr>
      <w:r w:rsidRPr="00F42967">
        <w:rPr>
          <w:szCs w:val="22"/>
        </w:rPr>
        <w:t>1 dose (0.5</w:t>
      </w:r>
      <w:r w:rsidR="007F3B6A" w:rsidRPr="00F42967">
        <w:rPr>
          <w:szCs w:val="22"/>
        </w:rPr>
        <w:t> </w:t>
      </w:r>
      <w:r w:rsidR="00EC421A" w:rsidRPr="00F42967">
        <w:rPr>
          <w:szCs w:val="22"/>
        </w:rPr>
        <w:t>m</w:t>
      </w:r>
      <w:r w:rsidR="007F3B6A" w:rsidRPr="00F42967">
        <w:rPr>
          <w:szCs w:val="22"/>
        </w:rPr>
        <w:t>L</w:t>
      </w:r>
      <w:r w:rsidRPr="00F42967">
        <w:rPr>
          <w:szCs w:val="22"/>
        </w:rPr>
        <w:t>)</w:t>
      </w:r>
    </w:p>
    <w:p w14:paraId="5C6BD296" w14:textId="7EC7996B" w:rsidR="0097636D" w:rsidRPr="00F42967" w:rsidRDefault="0097636D" w:rsidP="0097636D">
      <w:pPr>
        <w:spacing w:line="240" w:lineRule="auto"/>
        <w:rPr>
          <w:szCs w:val="22"/>
        </w:rPr>
      </w:pPr>
    </w:p>
    <w:p w14:paraId="2F7AA4DA" w14:textId="1EEA6DCB" w:rsidR="0097636D" w:rsidRPr="00F42967" w:rsidRDefault="0097636D" w:rsidP="0097636D">
      <w:pPr>
        <w:spacing w:line="240" w:lineRule="auto"/>
        <w:rPr>
          <w:szCs w:val="22"/>
          <w:highlight w:val="lightGray"/>
        </w:rPr>
      </w:pPr>
      <w:r w:rsidRPr="00F42967">
        <w:rPr>
          <w:szCs w:val="22"/>
          <w:highlight w:val="lightGray"/>
        </w:rPr>
        <w:t>5 vials: powder</w:t>
      </w:r>
    </w:p>
    <w:p w14:paraId="0F13094D" w14:textId="0D8BA13E" w:rsidR="0097636D" w:rsidRPr="00F42967" w:rsidRDefault="0097636D" w:rsidP="0097636D">
      <w:pPr>
        <w:spacing w:line="240" w:lineRule="auto"/>
        <w:rPr>
          <w:szCs w:val="22"/>
          <w:highlight w:val="lightGray"/>
        </w:rPr>
      </w:pPr>
      <w:r w:rsidRPr="00F42967">
        <w:rPr>
          <w:szCs w:val="22"/>
          <w:highlight w:val="lightGray"/>
        </w:rPr>
        <w:t>5 pre-filled syringes: solvent</w:t>
      </w:r>
    </w:p>
    <w:p w14:paraId="68589B19" w14:textId="5A4581CF" w:rsidR="0097636D" w:rsidRPr="00F42967" w:rsidRDefault="0097636D" w:rsidP="0097636D">
      <w:pPr>
        <w:spacing w:line="240" w:lineRule="auto"/>
        <w:rPr>
          <w:szCs w:val="22"/>
          <w:highlight w:val="lightGray"/>
        </w:rPr>
      </w:pPr>
      <w:r w:rsidRPr="00F42967">
        <w:rPr>
          <w:szCs w:val="22"/>
          <w:highlight w:val="lightGray"/>
        </w:rPr>
        <w:t>5 x 1 dose (0.5</w:t>
      </w:r>
      <w:r w:rsidR="007F3B6A" w:rsidRPr="00F42967">
        <w:rPr>
          <w:szCs w:val="22"/>
          <w:highlight w:val="lightGray"/>
        </w:rPr>
        <w:t> </w:t>
      </w:r>
      <w:r w:rsidR="00EC421A" w:rsidRPr="00F42967">
        <w:rPr>
          <w:szCs w:val="22"/>
          <w:highlight w:val="lightGray"/>
        </w:rPr>
        <w:t>m</w:t>
      </w:r>
      <w:r w:rsidR="007F3B6A" w:rsidRPr="00F42967">
        <w:rPr>
          <w:szCs w:val="22"/>
          <w:highlight w:val="lightGray"/>
        </w:rPr>
        <w:t>L</w:t>
      </w:r>
      <w:r w:rsidRPr="00F42967">
        <w:rPr>
          <w:szCs w:val="22"/>
          <w:highlight w:val="lightGray"/>
        </w:rPr>
        <w:t>)</w:t>
      </w:r>
    </w:p>
    <w:p w14:paraId="2A42FCE7" w14:textId="77777777" w:rsidR="0097636D" w:rsidRPr="00F42967" w:rsidRDefault="0097636D" w:rsidP="0097636D">
      <w:pPr>
        <w:spacing w:line="240" w:lineRule="auto"/>
        <w:rPr>
          <w:szCs w:val="22"/>
          <w:highlight w:val="lightGray"/>
        </w:rPr>
      </w:pPr>
    </w:p>
    <w:p w14:paraId="66ECF631" w14:textId="77777777" w:rsidR="0097636D" w:rsidRPr="00F42967" w:rsidRDefault="0097636D" w:rsidP="0097636D">
      <w:pPr>
        <w:spacing w:line="240" w:lineRule="auto"/>
        <w:rPr>
          <w:szCs w:val="22"/>
          <w:highlight w:val="lightGray"/>
        </w:rPr>
      </w:pPr>
      <w:r w:rsidRPr="00F42967">
        <w:rPr>
          <w:szCs w:val="22"/>
          <w:highlight w:val="lightGray"/>
        </w:rPr>
        <w:t>1 vial: powder</w:t>
      </w:r>
    </w:p>
    <w:p w14:paraId="2BADB28F" w14:textId="77777777" w:rsidR="0097636D" w:rsidRPr="00F42967" w:rsidRDefault="0097636D" w:rsidP="0097636D">
      <w:pPr>
        <w:spacing w:line="240" w:lineRule="auto"/>
        <w:rPr>
          <w:szCs w:val="22"/>
          <w:highlight w:val="lightGray"/>
        </w:rPr>
      </w:pPr>
      <w:r w:rsidRPr="00F42967">
        <w:rPr>
          <w:szCs w:val="22"/>
          <w:highlight w:val="lightGray"/>
        </w:rPr>
        <w:t>1 pre-filled syringe: solvent</w:t>
      </w:r>
    </w:p>
    <w:p w14:paraId="41A7DBFC" w14:textId="77777777" w:rsidR="0097636D" w:rsidRPr="00F42967" w:rsidRDefault="0097636D" w:rsidP="0097636D">
      <w:pPr>
        <w:spacing w:line="240" w:lineRule="auto"/>
        <w:rPr>
          <w:szCs w:val="22"/>
          <w:highlight w:val="lightGray"/>
        </w:rPr>
      </w:pPr>
      <w:r w:rsidRPr="00F42967">
        <w:rPr>
          <w:szCs w:val="22"/>
          <w:highlight w:val="lightGray"/>
        </w:rPr>
        <w:t>2 needles</w:t>
      </w:r>
    </w:p>
    <w:p w14:paraId="5FAF29B0" w14:textId="73492195" w:rsidR="0097636D" w:rsidRPr="00F42967" w:rsidRDefault="0097636D" w:rsidP="0097636D">
      <w:pPr>
        <w:spacing w:line="240" w:lineRule="auto"/>
        <w:rPr>
          <w:szCs w:val="22"/>
          <w:highlight w:val="lightGray"/>
        </w:rPr>
      </w:pPr>
      <w:r w:rsidRPr="00F42967">
        <w:rPr>
          <w:szCs w:val="22"/>
          <w:highlight w:val="lightGray"/>
        </w:rPr>
        <w:t>1 dose (0.5</w:t>
      </w:r>
      <w:r w:rsidR="007F3B6A" w:rsidRPr="00F42967">
        <w:rPr>
          <w:szCs w:val="22"/>
          <w:highlight w:val="lightGray"/>
        </w:rPr>
        <w:t> </w:t>
      </w:r>
      <w:r w:rsidR="00EC421A" w:rsidRPr="00F42967">
        <w:rPr>
          <w:szCs w:val="22"/>
          <w:highlight w:val="lightGray"/>
        </w:rPr>
        <w:t>m</w:t>
      </w:r>
      <w:r w:rsidR="007F3B6A" w:rsidRPr="00F42967">
        <w:rPr>
          <w:szCs w:val="22"/>
          <w:highlight w:val="lightGray"/>
        </w:rPr>
        <w:t>L</w:t>
      </w:r>
      <w:r w:rsidRPr="00F42967">
        <w:rPr>
          <w:szCs w:val="22"/>
          <w:highlight w:val="lightGray"/>
        </w:rPr>
        <w:t>)</w:t>
      </w:r>
    </w:p>
    <w:p w14:paraId="5DDF284A" w14:textId="72231325" w:rsidR="0097636D" w:rsidRPr="00F42967" w:rsidRDefault="0097636D" w:rsidP="0097636D">
      <w:pPr>
        <w:spacing w:line="240" w:lineRule="auto"/>
        <w:rPr>
          <w:szCs w:val="22"/>
          <w:highlight w:val="lightGray"/>
        </w:rPr>
      </w:pPr>
    </w:p>
    <w:p w14:paraId="5519998A" w14:textId="270E2BB5" w:rsidR="0097636D" w:rsidRPr="00F42967" w:rsidRDefault="0097636D" w:rsidP="0097636D">
      <w:pPr>
        <w:spacing w:line="240" w:lineRule="auto"/>
        <w:rPr>
          <w:szCs w:val="22"/>
          <w:highlight w:val="lightGray"/>
        </w:rPr>
      </w:pPr>
      <w:r w:rsidRPr="00F42967">
        <w:rPr>
          <w:szCs w:val="22"/>
          <w:highlight w:val="lightGray"/>
        </w:rPr>
        <w:t>5 vials: powder</w:t>
      </w:r>
    </w:p>
    <w:p w14:paraId="52242A3C" w14:textId="1A2DAB89" w:rsidR="0097636D" w:rsidRPr="00F42967" w:rsidRDefault="0097636D" w:rsidP="0097636D">
      <w:pPr>
        <w:spacing w:line="240" w:lineRule="auto"/>
        <w:rPr>
          <w:szCs w:val="22"/>
          <w:highlight w:val="lightGray"/>
        </w:rPr>
      </w:pPr>
      <w:r w:rsidRPr="00F42967">
        <w:rPr>
          <w:szCs w:val="22"/>
          <w:highlight w:val="lightGray"/>
        </w:rPr>
        <w:t>5 pre-filled syringes: solvent</w:t>
      </w:r>
    </w:p>
    <w:p w14:paraId="5075173D" w14:textId="3FB16CCD" w:rsidR="0097636D" w:rsidRPr="00F42967" w:rsidRDefault="0097636D" w:rsidP="0097636D">
      <w:pPr>
        <w:spacing w:line="240" w:lineRule="auto"/>
        <w:rPr>
          <w:szCs w:val="22"/>
          <w:highlight w:val="lightGray"/>
        </w:rPr>
      </w:pPr>
      <w:r w:rsidRPr="00F42967">
        <w:rPr>
          <w:szCs w:val="22"/>
          <w:highlight w:val="lightGray"/>
        </w:rPr>
        <w:t>10 needles</w:t>
      </w:r>
    </w:p>
    <w:p w14:paraId="37095807" w14:textId="34E0865A" w:rsidR="0097636D" w:rsidRPr="00F42967" w:rsidRDefault="0097636D" w:rsidP="0097636D">
      <w:pPr>
        <w:spacing w:line="240" w:lineRule="auto"/>
        <w:rPr>
          <w:szCs w:val="22"/>
        </w:rPr>
      </w:pPr>
      <w:r w:rsidRPr="00F42967">
        <w:rPr>
          <w:szCs w:val="22"/>
          <w:highlight w:val="lightGray"/>
        </w:rPr>
        <w:t>5 x 1 dose (0.5</w:t>
      </w:r>
      <w:r w:rsidR="007F3B6A" w:rsidRPr="00F42967">
        <w:rPr>
          <w:szCs w:val="22"/>
          <w:highlight w:val="lightGray"/>
        </w:rPr>
        <w:t> </w:t>
      </w:r>
      <w:r w:rsidR="00EC421A" w:rsidRPr="00F42967">
        <w:rPr>
          <w:szCs w:val="22"/>
          <w:highlight w:val="lightGray"/>
        </w:rPr>
        <w:t>m</w:t>
      </w:r>
      <w:r w:rsidR="007F3B6A" w:rsidRPr="00F42967">
        <w:rPr>
          <w:szCs w:val="22"/>
          <w:highlight w:val="lightGray"/>
        </w:rPr>
        <w:t>L</w:t>
      </w:r>
      <w:r w:rsidRPr="00F42967">
        <w:rPr>
          <w:szCs w:val="22"/>
          <w:highlight w:val="lightGray"/>
        </w:rPr>
        <w:t>)</w:t>
      </w:r>
    </w:p>
    <w:p w14:paraId="7C82C85A" w14:textId="77777777" w:rsidR="0097636D" w:rsidRPr="00F42967" w:rsidRDefault="0097636D" w:rsidP="0097636D">
      <w:pPr>
        <w:spacing w:line="240" w:lineRule="auto"/>
        <w:rPr>
          <w:szCs w:val="22"/>
        </w:rPr>
      </w:pPr>
    </w:p>
    <w:p w14:paraId="404D0D4C" w14:textId="77777777" w:rsidR="0097636D" w:rsidRPr="00F42967" w:rsidRDefault="0097636D" w:rsidP="0097636D">
      <w:pPr>
        <w:spacing w:line="240" w:lineRule="auto"/>
        <w:rPr>
          <w:szCs w:val="22"/>
        </w:rPr>
      </w:pPr>
    </w:p>
    <w:p w14:paraId="6703E5F6" w14:textId="77777777" w:rsidR="0097636D" w:rsidRPr="00F42967" w:rsidRDefault="0097636D" w:rsidP="006D346B">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lastRenderedPageBreak/>
        <w:t>5.</w:t>
      </w:r>
      <w:r w:rsidRPr="00F42967">
        <w:rPr>
          <w:b/>
          <w:szCs w:val="22"/>
        </w:rPr>
        <w:tab/>
        <w:t>METHOD AND ROUTE(S) OF ADMINISTRATION</w:t>
      </w:r>
    </w:p>
    <w:p w14:paraId="1B9A07E7" w14:textId="77777777" w:rsidR="0097636D" w:rsidRPr="00F42967" w:rsidRDefault="0097636D" w:rsidP="006D346B">
      <w:pPr>
        <w:keepNext/>
        <w:keepLines/>
        <w:spacing w:line="240" w:lineRule="auto"/>
        <w:rPr>
          <w:szCs w:val="22"/>
        </w:rPr>
      </w:pPr>
    </w:p>
    <w:p w14:paraId="2C29040A" w14:textId="5D788BCD" w:rsidR="006E2336" w:rsidRPr="00F42967" w:rsidRDefault="006E2336" w:rsidP="006D346B">
      <w:pPr>
        <w:keepNext/>
        <w:keepLines/>
        <w:spacing w:line="240" w:lineRule="auto"/>
        <w:rPr>
          <w:noProof/>
          <w:szCs w:val="22"/>
        </w:rPr>
      </w:pPr>
      <w:r w:rsidRPr="00F42967">
        <w:rPr>
          <w:noProof/>
          <w:szCs w:val="22"/>
        </w:rPr>
        <w:t>Subcutaneous use</w:t>
      </w:r>
      <w:r w:rsidR="00F85F49" w:rsidRPr="00F42967">
        <w:rPr>
          <w:noProof/>
          <w:szCs w:val="22"/>
        </w:rPr>
        <w:t xml:space="preserve"> after reconstitution</w:t>
      </w:r>
      <w:r w:rsidRPr="00F42967">
        <w:rPr>
          <w:noProof/>
          <w:szCs w:val="22"/>
        </w:rPr>
        <w:t>.</w:t>
      </w:r>
    </w:p>
    <w:p w14:paraId="4E7509A8" w14:textId="3DF4F06D" w:rsidR="006E2336" w:rsidRPr="00F42967" w:rsidRDefault="006E2336" w:rsidP="006D346B">
      <w:pPr>
        <w:keepNext/>
        <w:keepLines/>
        <w:spacing w:line="240" w:lineRule="auto"/>
        <w:rPr>
          <w:noProof/>
          <w:szCs w:val="22"/>
        </w:rPr>
      </w:pPr>
      <w:r w:rsidRPr="00F42967">
        <w:rPr>
          <w:noProof/>
          <w:szCs w:val="22"/>
        </w:rPr>
        <w:t>Read the package leaflet before use.</w:t>
      </w:r>
    </w:p>
    <w:p w14:paraId="673C6333" w14:textId="77777777" w:rsidR="003527DC" w:rsidRPr="00F42967" w:rsidRDefault="003527DC" w:rsidP="00CE2D38">
      <w:pPr>
        <w:spacing w:line="240" w:lineRule="auto"/>
        <w:rPr>
          <w:szCs w:val="22"/>
        </w:rPr>
      </w:pPr>
    </w:p>
    <w:p w14:paraId="295E0680"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6.</w:t>
      </w:r>
      <w:r w:rsidRPr="00F42967">
        <w:rPr>
          <w:b/>
          <w:szCs w:val="22"/>
        </w:rPr>
        <w:tab/>
        <w:t>SPECIAL WARNING THAT THE MEDICINAL PRODUCT MUST BE STORED OUT OF THE SIGHT AND REACH OF CHILDREN</w:t>
      </w:r>
    </w:p>
    <w:p w14:paraId="172C2303" w14:textId="77777777" w:rsidR="0097636D" w:rsidRPr="00F42967" w:rsidRDefault="0097636D" w:rsidP="0097636D">
      <w:pPr>
        <w:spacing w:line="240" w:lineRule="auto"/>
        <w:rPr>
          <w:szCs w:val="22"/>
        </w:rPr>
      </w:pPr>
    </w:p>
    <w:p w14:paraId="1347DAA5" w14:textId="77777777" w:rsidR="0097636D" w:rsidRPr="00F42967" w:rsidRDefault="0097636D" w:rsidP="0097636D">
      <w:pPr>
        <w:spacing w:line="240" w:lineRule="auto"/>
        <w:rPr>
          <w:szCs w:val="22"/>
        </w:rPr>
      </w:pPr>
      <w:r w:rsidRPr="00F42967">
        <w:rPr>
          <w:szCs w:val="22"/>
        </w:rPr>
        <w:t>Keep out of the sight and reach of children.</w:t>
      </w:r>
    </w:p>
    <w:p w14:paraId="469BBA64" w14:textId="77777777" w:rsidR="0097636D" w:rsidRPr="00F42967" w:rsidRDefault="0097636D" w:rsidP="0097636D">
      <w:pPr>
        <w:spacing w:line="240" w:lineRule="auto"/>
        <w:rPr>
          <w:szCs w:val="22"/>
        </w:rPr>
      </w:pPr>
    </w:p>
    <w:p w14:paraId="5F4A6EFC" w14:textId="77777777" w:rsidR="0097636D" w:rsidRPr="00F42967" w:rsidRDefault="0097636D" w:rsidP="0097636D">
      <w:pPr>
        <w:spacing w:line="240" w:lineRule="auto"/>
        <w:rPr>
          <w:szCs w:val="22"/>
        </w:rPr>
      </w:pPr>
    </w:p>
    <w:p w14:paraId="45909F86"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7.</w:t>
      </w:r>
      <w:r w:rsidRPr="00F42967">
        <w:rPr>
          <w:b/>
          <w:szCs w:val="22"/>
        </w:rPr>
        <w:tab/>
        <w:t>OTHER SPECIAL WARNING(S), IF NECESSARY</w:t>
      </w:r>
    </w:p>
    <w:p w14:paraId="5844B9AF" w14:textId="77777777" w:rsidR="0097636D" w:rsidRPr="00F42967" w:rsidRDefault="0097636D" w:rsidP="0097636D">
      <w:pPr>
        <w:spacing w:line="240" w:lineRule="auto"/>
        <w:rPr>
          <w:szCs w:val="22"/>
        </w:rPr>
      </w:pPr>
    </w:p>
    <w:p w14:paraId="2E51C14D" w14:textId="77777777" w:rsidR="0097636D" w:rsidRPr="00F42967" w:rsidRDefault="0097636D" w:rsidP="0097636D">
      <w:pPr>
        <w:tabs>
          <w:tab w:val="left" w:pos="749"/>
        </w:tabs>
        <w:spacing w:line="240" w:lineRule="auto"/>
      </w:pPr>
    </w:p>
    <w:p w14:paraId="11717281"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pPr>
      <w:r w:rsidRPr="00F42967">
        <w:rPr>
          <w:b/>
        </w:rPr>
        <w:t>8.</w:t>
      </w:r>
      <w:r w:rsidRPr="00F42967">
        <w:rPr>
          <w:b/>
        </w:rPr>
        <w:tab/>
        <w:t>EXPIRY DATE</w:t>
      </w:r>
    </w:p>
    <w:p w14:paraId="484275EF" w14:textId="77777777" w:rsidR="0097636D" w:rsidRPr="00F42967" w:rsidRDefault="0097636D" w:rsidP="0097636D">
      <w:pPr>
        <w:spacing w:line="240" w:lineRule="auto"/>
      </w:pPr>
    </w:p>
    <w:p w14:paraId="38B33F12" w14:textId="72F2B2F8" w:rsidR="0097636D" w:rsidRPr="00F42967" w:rsidRDefault="0097636D" w:rsidP="0097636D">
      <w:pPr>
        <w:spacing w:line="240" w:lineRule="auto"/>
      </w:pPr>
      <w:r w:rsidRPr="00F42967">
        <w:t>EXP {MM/YYYY}</w:t>
      </w:r>
    </w:p>
    <w:p w14:paraId="4F8768EF" w14:textId="77777777" w:rsidR="0097636D" w:rsidRPr="00F42967" w:rsidRDefault="0097636D" w:rsidP="0097636D">
      <w:pPr>
        <w:spacing w:line="240" w:lineRule="auto"/>
      </w:pPr>
    </w:p>
    <w:p w14:paraId="18D17909" w14:textId="77777777" w:rsidR="0097636D" w:rsidRPr="00F42967" w:rsidRDefault="0097636D" w:rsidP="0097636D">
      <w:pPr>
        <w:spacing w:line="240" w:lineRule="auto"/>
        <w:rPr>
          <w:szCs w:val="22"/>
        </w:rPr>
      </w:pPr>
    </w:p>
    <w:p w14:paraId="371D0A70" w14:textId="77777777" w:rsidR="0097636D" w:rsidRPr="00F42967" w:rsidRDefault="0097636D" w:rsidP="0097636D">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F42967">
        <w:rPr>
          <w:b/>
          <w:szCs w:val="22"/>
        </w:rPr>
        <w:t>9.</w:t>
      </w:r>
      <w:r w:rsidRPr="00F42967">
        <w:rPr>
          <w:b/>
          <w:szCs w:val="22"/>
        </w:rPr>
        <w:tab/>
        <w:t>SPECIAL STORAGE CONDITIONS</w:t>
      </w:r>
    </w:p>
    <w:p w14:paraId="70263F0E" w14:textId="77777777" w:rsidR="0097636D" w:rsidRPr="00F42967" w:rsidRDefault="0097636D" w:rsidP="0097636D">
      <w:pPr>
        <w:spacing w:line="240" w:lineRule="auto"/>
        <w:rPr>
          <w:szCs w:val="22"/>
        </w:rPr>
      </w:pPr>
    </w:p>
    <w:p w14:paraId="064DEA29" w14:textId="77777777" w:rsidR="0097636D" w:rsidRPr="00F42967" w:rsidRDefault="0097636D" w:rsidP="0097636D">
      <w:pPr>
        <w:spacing w:line="240" w:lineRule="auto"/>
        <w:rPr>
          <w:szCs w:val="22"/>
        </w:rPr>
      </w:pPr>
      <w:r w:rsidRPr="00F42967">
        <w:rPr>
          <w:szCs w:val="22"/>
        </w:rPr>
        <w:t>Store in a refrigerator.</w:t>
      </w:r>
    </w:p>
    <w:p w14:paraId="761CD3EC" w14:textId="77777777" w:rsidR="0097636D" w:rsidRPr="00F42967" w:rsidRDefault="0097636D" w:rsidP="0097636D">
      <w:pPr>
        <w:spacing w:line="240" w:lineRule="auto"/>
        <w:rPr>
          <w:szCs w:val="22"/>
        </w:rPr>
      </w:pPr>
      <w:r w:rsidRPr="00F42967">
        <w:rPr>
          <w:szCs w:val="22"/>
        </w:rPr>
        <w:t>Do not freeze. Store in the original package.</w:t>
      </w:r>
    </w:p>
    <w:p w14:paraId="4AFB0B4E" w14:textId="77777777" w:rsidR="0097636D" w:rsidRPr="00F42967" w:rsidRDefault="0097636D" w:rsidP="0097636D">
      <w:pPr>
        <w:spacing w:line="240" w:lineRule="auto"/>
        <w:rPr>
          <w:szCs w:val="22"/>
        </w:rPr>
      </w:pPr>
    </w:p>
    <w:p w14:paraId="1BED91DF" w14:textId="77777777" w:rsidR="0097636D" w:rsidRPr="00F42967" w:rsidRDefault="0097636D" w:rsidP="0097636D">
      <w:pPr>
        <w:spacing w:line="240" w:lineRule="auto"/>
        <w:ind w:left="567" w:hanging="567"/>
        <w:rPr>
          <w:szCs w:val="22"/>
        </w:rPr>
      </w:pPr>
    </w:p>
    <w:p w14:paraId="0401C606" w14:textId="77777777" w:rsidR="0097636D" w:rsidRPr="00F42967" w:rsidRDefault="0097636D" w:rsidP="0097636D">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2967">
        <w:rPr>
          <w:b/>
          <w:szCs w:val="22"/>
        </w:rPr>
        <w:t>10.</w:t>
      </w:r>
      <w:r w:rsidRPr="00F42967">
        <w:rPr>
          <w:b/>
          <w:szCs w:val="22"/>
        </w:rPr>
        <w:tab/>
        <w:t>SPECIAL PRECAUTIONS FOR DISPOSAL OF UNUSED MEDICINAL PRODUCTS OR WASTE MATERIALS DERIVED FROM SUCH MEDICINAL PRODUCTS, IF APPROPRIATE</w:t>
      </w:r>
    </w:p>
    <w:p w14:paraId="53167586" w14:textId="77777777" w:rsidR="0097636D" w:rsidRPr="00F42967" w:rsidRDefault="0097636D" w:rsidP="0097636D">
      <w:pPr>
        <w:spacing w:line="240" w:lineRule="auto"/>
        <w:rPr>
          <w:szCs w:val="22"/>
        </w:rPr>
      </w:pPr>
    </w:p>
    <w:p w14:paraId="39613922" w14:textId="0FE3F6B7" w:rsidR="006D346B" w:rsidRPr="00F42967" w:rsidRDefault="006D346B" w:rsidP="008A0BCB">
      <w:pPr>
        <w:spacing w:line="240" w:lineRule="auto"/>
        <w:rPr>
          <w:szCs w:val="22"/>
        </w:rPr>
      </w:pPr>
    </w:p>
    <w:p w14:paraId="32099321" w14:textId="77777777" w:rsidR="008A0BCB" w:rsidRPr="00F42967" w:rsidRDefault="008A0BCB" w:rsidP="008A0BCB">
      <w:pPr>
        <w:spacing w:line="240" w:lineRule="auto"/>
        <w:rPr>
          <w:noProof/>
          <w:szCs w:val="22"/>
        </w:rPr>
      </w:pPr>
    </w:p>
    <w:p w14:paraId="19332A55" w14:textId="77777777" w:rsidR="008A0BCB" w:rsidRPr="00F42967" w:rsidRDefault="008A0BCB" w:rsidP="008A0BCB">
      <w:pPr>
        <w:pBdr>
          <w:top w:val="single" w:sz="4" w:space="1" w:color="auto"/>
          <w:left w:val="single" w:sz="4" w:space="4" w:color="auto"/>
          <w:bottom w:val="single" w:sz="4" w:space="1" w:color="auto"/>
          <w:right w:val="single" w:sz="4" w:space="4" w:color="auto"/>
        </w:pBdr>
        <w:spacing w:line="240" w:lineRule="auto"/>
        <w:rPr>
          <w:b/>
          <w:noProof/>
          <w:szCs w:val="22"/>
        </w:rPr>
      </w:pPr>
      <w:r w:rsidRPr="00F42967">
        <w:rPr>
          <w:b/>
          <w:noProof/>
          <w:szCs w:val="22"/>
        </w:rPr>
        <w:t>11.</w:t>
      </w:r>
      <w:r w:rsidRPr="00F42967">
        <w:rPr>
          <w:b/>
          <w:noProof/>
          <w:szCs w:val="22"/>
        </w:rPr>
        <w:tab/>
        <w:t>NAME AND ADDRESS OF THE MARKETING AUTHORISATION HOLDER</w:t>
      </w:r>
    </w:p>
    <w:p w14:paraId="5AEBC888" w14:textId="77777777" w:rsidR="008A0BCB" w:rsidRPr="00F42967" w:rsidRDefault="008A0BCB" w:rsidP="008A0BCB">
      <w:pPr>
        <w:spacing w:line="240" w:lineRule="auto"/>
        <w:rPr>
          <w:noProof/>
          <w:szCs w:val="22"/>
        </w:rPr>
      </w:pPr>
    </w:p>
    <w:p w14:paraId="2278F874" w14:textId="77777777" w:rsidR="008A0BCB" w:rsidRPr="00944C28" w:rsidRDefault="008A0BCB" w:rsidP="008A0BCB">
      <w:pPr>
        <w:spacing w:line="240" w:lineRule="auto"/>
        <w:rPr>
          <w:szCs w:val="22"/>
          <w:lang w:val="nl-NL"/>
        </w:rPr>
      </w:pPr>
      <w:r w:rsidRPr="00944C28">
        <w:rPr>
          <w:szCs w:val="22"/>
          <w:lang w:val="nl-NL"/>
        </w:rPr>
        <w:t xml:space="preserve">Takeda GmbH </w:t>
      </w:r>
    </w:p>
    <w:p w14:paraId="15E034F6" w14:textId="67775F4F" w:rsidR="008A0BCB" w:rsidRPr="001B3741" w:rsidRDefault="008A0BCB" w:rsidP="008A0BCB">
      <w:pPr>
        <w:spacing w:line="240" w:lineRule="auto"/>
        <w:rPr>
          <w:lang w:val="de-DE"/>
        </w:rPr>
      </w:pPr>
      <w:r w:rsidRPr="00944C28">
        <w:rPr>
          <w:lang w:val="nl-NL"/>
        </w:rPr>
        <w:t>Byk-Gulden-Str</w:t>
      </w:r>
      <w:r w:rsidR="00163408" w:rsidRPr="00944C28">
        <w:rPr>
          <w:lang w:val="nl-NL"/>
        </w:rPr>
        <w:t>.</w:t>
      </w:r>
      <w:r w:rsidRPr="00944C28">
        <w:rPr>
          <w:lang w:val="nl-NL"/>
        </w:rPr>
        <w:t xml:space="preserve"> </w:t>
      </w:r>
      <w:r w:rsidRPr="001B3741">
        <w:rPr>
          <w:lang w:val="de-DE"/>
        </w:rPr>
        <w:t>2</w:t>
      </w:r>
    </w:p>
    <w:p w14:paraId="555C8B65" w14:textId="77777777" w:rsidR="008A0BCB" w:rsidRPr="001B3741" w:rsidRDefault="008A0BCB" w:rsidP="008A0BCB">
      <w:pPr>
        <w:spacing w:line="240" w:lineRule="auto"/>
        <w:rPr>
          <w:lang w:val="de-DE"/>
        </w:rPr>
      </w:pPr>
      <w:r w:rsidRPr="001B3741">
        <w:rPr>
          <w:lang w:val="de-DE"/>
        </w:rPr>
        <w:t>78467 Konstanz</w:t>
      </w:r>
    </w:p>
    <w:p w14:paraId="5A5C8D36" w14:textId="77777777" w:rsidR="008A0BCB" w:rsidRPr="00F42967" w:rsidRDefault="008A0BCB" w:rsidP="008A0BCB">
      <w:pPr>
        <w:spacing w:line="240" w:lineRule="auto"/>
      </w:pPr>
      <w:r w:rsidRPr="00F42967">
        <w:t>Germany</w:t>
      </w:r>
    </w:p>
    <w:p w14:paraId="2BA2438F" w14:textId="77777777" w:rsidR="008A0BCB" w:rsidRPr="00F42967" w:rsidRDefault="008A0BCB" w:rsidP="008A0BCB">
      <w:pPr>
        <w:spacing w:line="240" w:lineRule="auto"/>
        <w:rPr>
          <w:noProof/>
          <w:szCs w:val="22"/>
        </w:rPr>
      </w:pPr>
    </w:p>
    <w:p w14:paraId="0B0690DB" w14:textId="77777777" w:rsidR="008A0BCB" w:rsidRPr="00F42967" w:rsidRDefault="008A0BCB" w:rsidP="008A0BCB">
      <w:pPr>
        <w:spacing w:line="240" w:lineRule="auto"/>
        <w:rPr>
          <w:noProof/>
          <w:szCs w:val="22"/>
        </w:rPr>
      </w:pPr>
    </w:p>
    <w:p w14:paraId="15EFD51D" w14:textId="77777777" w:rsidR="008A0BCB" w:rsidRPr="00F42967" w:rsidRDefault="008A0BCB" w:rsidP="008A0BCB">
      <w:pPr>
        <w:pBdr>
          <w:top w:val="single" w:sz="4" w:space="1" w:color="auto"/>
          <w:left w:val="single" w:sz="4" w:space="4" w:color="auto"/>
          <w:bottom w:val="single" w:sz="4" w:space="1" w:color="auto"/>
          <w:right w:val="single" w:sz="4" w:space="4" w:color="auto"/>
        </w:pBdr>
        <w:spacing w:line="240" w:lineRule="auto"/>
        <w:rPr>
          <w:noProof/>
          <w:szCs w:val="22"/>
        </w:rPr>
      </w:pPr>
      <w:r w:rsidRPr="00F42967">
        <w:rPr>
          <w:b/>
          <w:noProof/>
          <w:szCs w:val="22"/>
        </w:rPr>
        <w:t>12.</w:t>
      </w:r>
      <w:r w:rsidRPr="00F42967">
        <w:rPr>
          <w:b/>
          <w:noProof/>
          <w:szCs w:val="22"/>
        </w:rPr>
        <w:tab/>
        <w:t xml:space="preserve">MARKETING AUTHORISATION NUMBER(S) </w:t>
      </w:r>
    </w:p>
    <w:p w14:paraId="2CCF6BD0" w14:textId="77777777" w:rsidR="008A0BCB" w:rsidRPr="00F42967" w:rsidRDefault="008A0BCB" w:rsidP="008A0BCB">
      <w:pPr>
        <w:spacing w:line="240" w:lineRule="auto"/>
        <w:rPr>
          <w:noProof/>
          <w:szCs w:val="22"/>
        </w:rPr>
      </w:pPr>
    </w:p>
    <w:p w14:paraId="703AA0E3" w14:textId="19F0770A" w:rsidR="00CE6403" w:rsidRPr="00A435A0" w:rsidRDefault="00CE6403" w:rsidP="008A0BCB">
      <w:pPr>
        <w:spacing w:line="240" w:lineRule="auto"/>
        <w:rPr>
          <w:rFonts w:cs="Verdana"/>
          <w:color w:val="000000"/>
          <w:lang w:val="de-DE"/>
        </w:rPr>
      </w:pPr>
      <w:r w:rsidRPr="00A435A0">
        <w:rPr>
          <w:rFonts w:cs="Verdana"/>
          <w:color w:val="000000"/>
          <w:lang w:val="de-DE"/>
        </w:rPr>
        <w:t>EU/1/22/1699/003</w:t>
      </w:r>
    </w:p>
    <w:p w14:paraId="0D57BB01" w14:textId="19BBF7DE" w:rsidR="00CE6403" w:rsidRPr="00A435A0" w:rsidRDefault="00CE6403" w:rsidP="008A0BCB">
      <w:pPr>
        <w:spacing w:line="240" w:lineRule="auto"/>
        <w:rPr>
          <w:rFonts w:cs="Verdana"/>
          <w:color w:val="000000"/>
          <w:highlight w:val="lightGray"/>
          <w:lang w:val="de-DE"/>
        </w:rPr>
      </w:pPr>
      <w:r w:rsidRPr="00A435A0">
        <w:rPr>
          <w:rFonts w:cs="Verdana"/>
          <w:color w:val="000000"/>
          <w:highlight w:val="lightGray"/>
          <w:lang w:val="de-DE"/>
        </w:rPr>
        <w:t>EU/1/22/1699/004</w:t>
      </w:r>
    </w:p>
    <w:p w14:paraId="1C3D9295" w14:textId="2F6F8C2E" w:rsidR="00CE6403" w:rsidRPr="00351923" w:rsidRDefault="00CE6403" w:rsidP="008A0BCB">
      <w:pPr>
        <w:spacing w:line="240" w:lineRule="auto"/>
        <w:rPr>
          <w:rFonts w:cs="Verdana"/>
          <w:color w:val="000000"/>
          <w:highlight w:val="lightGray"/>
          <w:lang w:val="de-DE"/>
        </w:rPr>
      </w:pPr>
      <w:r w:rsidRPr="00351923">
        <w:rPr>
          <w:rFonts w:cs="Verdana"/>
          <w:color w:val="000000"/>
          <w:highlight w:val="lightGray"/>
          <w:lang w:val="de-DE"/>
        </w:rPr>
        <w:t>EU/1/22/1699/005</w:t>
      </w:r>
    </w:p>
    <w:p w14:paraId="1B9C8BAA" w14:textId="616A0659" w:rsidR="00CE6403" w:rsidRPr="00351923" w:rsidRDefault="00CE6403" w:rsidP="008A0BCB">
      <w:pPr>
        <w:spacing w:line="240" w:lineRule="auto"/>
        <w:rPr>
          <w:rFonts w:cs="Verdana"/>
          <w:color w:val="000000"/>
          <w:lang w:val="de-DE"/>
        </w:rPr>
      </w:pPr>
      <w:r w:rsidRPr="00351923">
        <w:rPr>
          <w:rFonts w:cs="Verdana"/>
          <w:color w:val="000000"/>
          <w:highlight w:val="lightGray"/>
          <w:lang w:val="de-DE"/>
        </w:rPr>
        <w:t>EU/1/22/1699/006</w:t>
      </w:r>
    </w:p>
    <w:p w14:paraId="0217E648" w14:textId="77777777" w:rsidR="008A0BCB" w:rsidRPr="00351923" w:rsidRDefault="008A0BCB" w:rsidP="008A0BCB">
      <w:pPr>
        <w:spacing w:line="240" w:lineRule="auto"/>
        <w:rPr>
          <w:szCs w:val="22"/>
          <w:lang w:val="de-DE"/>
        </w:rPr>
      </w:pPr>
    </w:p>
    <w:p w14:paraId="5296ECC3" w14:textId="77777777" w:rsidR="0097636D" w:rsidRPr="00351923" w:rsidRDefault="0097636D" w:rsidP="0097636D">
      <w:pPr>
        <w:spacing w:line="240" w:lineRule="auto"/>
        <w:rPr>
          <w:szCs w:val="22"/>
          <w:lang w:val="de-DE"/>
        </w:rPr>
      </w:pPr>
    </w:p>
    <w:p w14:paraId="0305DEF1" w14:textId="77777777" w:rsidR="0097636D" w:rsidRPr="00351923" w:rsidRDefault="0097636D" w:rsidP="0097636D">
      <w:pPr>
        <w:pBdr>
          <w:top w:val="single" w:sz="4" w:space="1" w:color="auto"/>
          <w:left w:val="single" w:sz="4" w:space="4" w:color="auto"/>
          <w:bottom w:val="single" w:sz="4" w:space="1" w:color="auto"/>
          <w:right w:val="single" w:sz="4" w:space="4" w:color="auto"/>
        </w:pBdr>
        <w:spacing w:line="240" w:lineRule="auto"/>
        <w:rPr>
          <w:szCs w:val="22"/>
          <w:lang w:val="de-DE"/>
        </w:rPr>
      </w:pPr>
      <w:r w:rsidRPr="00351923">
        <w:rPr>
          <w:b/>
          <w:szCs w:val="22"/>
          <w:lang w:val="de-DE"/>
        </w:rPr>
        <w:t>13.</w:t>
      </w:r>
      <w:r w:rsidRPr="00351923">
        <w:rPr>
          <w:b/>
          <w:szCs w:val="22"/>
          <w:lang w:val="de-DE"/>
        </w:rPr>
        <w:tab/>
        <w:t>BATCH NUMBER</w:t>
      </w:r>
    </w:p>
    <w:p w14:paraId="13467ED2" w14:textId="77777777" w:rsidR="0097636D" w:rsidRPr="00351923" w:rsidRDefault="0097636D" w:rsidP="0097636D">
      <w:pPr>
        <w:spacing w:line="240" w:lineRule="auto"/>
        <w:rPr>
          <w:i/>
          <w:szCs w:val="22"/>
          <w:lang w:val="de-DE"/>
        </w:rPr>
      </w:pPr>
    </w:p>
    <w:p w14:paraId="127C0BC5" w14:textId="77777777" w:rsidR="0097636D" w:rsidRPr="00F42967" w:rsidRDefault="0097636D" w:rsidP="0097636D">
      <w:pPr>
        <w:spacing w:line="240" w:lineRule="auto"/>
        <w:rPr>
          <w:szCs w:val="22"/>
        </w:rPr>
      </w:pPr>
      <w:r w:rsidRPr="00F42967">
        <w:rPr>
          <w:szCs w:val="22"/>
        </w:rPr>
        <w:t>Lot</w:t>
      </w:r>
    </w:p>
    <w:p w14:paraId="3BDC4801" w14:textId="77777777" w:rsidR="0097636D" w:rsidRPr="00F42967" w:rsidRDefault="0097636D" w:rsidP="0097636D">
      <w:pPr>
        <w:spacing w:line="240" w:lineRule="auto"/>
        <w:rPr>
          <w:szCs w:val="22"/>
        </w:rPr>
      </w:pPr>
    </w:p>
    <w:p w14:paraId="0CC31420" w14:textId="77777777" w:rsidR="0097636D" w:rsidRPr="00F42967" w:rsidRDefault="0097636D" w:rsidP="0097636D">
      <w:pPr>
        <w:spacing w:line="240" w:lineRule="auto"/>
        <w:rPr>
          <w:szCs w:val="22"/>
        </w:rPr>
      </w:pPr>
    </w:p>
    <w:p w14:paraId="32E7C739" w14:textId="77777777" w:rsidR="0097636D" w:rsidRPr="00F42967" w:rsidRDefault="0097636D" w:rsidP="007E3670">
      <w:pPr>
        <w:keepNext/>
        <w:pBdr>
          <w:top w:val="single" w:sz="4" w:space="1" w:color="auto"/>
          <w:left w:val="single" w:sz="4" w:space="4" w:color="auto"/>
          <w:bottom w:val="single" w:sz="4" w:space="1" w:color="auto"/>
          <w:right w:val="single" w:sz="4" w:space="4" w:color="auto"/>
        </w:pBdr>
        <w:spacing w:line="240" w:lineRule="auto"/>
        <w:rPr>
          <w:szCs w:val="22"/>
        </w:rPr>
      </w:pPr>
      <w:r w:rsidRPr="00F42967">
        <w:rPr>
          <w:b/>
          <w:szCs w:val="22"/>
        </w:rPr>
        <w:t>14.</w:t>
      </w:r>
      <w:r w:rsidRPr="00F42967">
        <w:rPr>
          <w:b/>
          <w:szCs w:val="22"/>
        </w:rPr>
        <w:tab/>
        <w:t>GENERAL CLASSIFICATION FOR SUPPLY</w:t>
      </w:r>
    </w:p>
    <w:p w14:paraId="00D2A702" w14:textId="77777777" w:rsidR="0097636D" w:rsidRPr="00F42967" w:rsidRDefault="0097636D" w:rsidP="007E3670">
      <w:pPr>
        <w:keepNext/>
        <w:spacing w:line="240" w:lineRule="auto"/>
        <w:rPr>
          <w:i/>
          <w:szCs w:val="22"/>
        </w:rPr>
      </w:pPr>
    </w:p>
    <w:p w14:paraId="2C5DAE47" w14:textId="77777777" w:rsidR="0097636D" w:rsidRPr="00F42967" w:rsidRDefault="0097636D" w:rsidP="0097636D">
      <w:pPr>
        <w:spacing w:line="240" w:lineRule="auto"/>
        <w:rPr>
          <w:szCs w:val="22"/>
        </w:rPr>
      </w:pPr>
    </w:p>
    <w:p w14:paraId="20F39643" w14:textId="77777777" w:rsidR="0097636D" w:rsidRPr="00F42967" w:rsidRDefault="0097636D" w:rsidP="0097636D">
      <w:pPr>
        <w:pBdr>
          <w:top w:val="single" w:sz="4" w:space="2" w:color="auto"/>
          <w:left w:val="single" w:sz="4" w:space="4" w:color="auto"/>
          <w:bottom w:val="single" w:sz="4" w:space="1" w:color="auto"/>
          <w:right w:val="single" w:sz="4" w:space="4" w:color="auto"/>
        </w:pBdr>
        <w:spacing w:line="240" w:lineRule="auto"/>
        <w:rPr>
          <w:szCs w:val="22"/>
        </w:rPr>
      </w:pPr>
      <w:r w:rsidRPr="00F42967">
        <w:rPr>
          <w:b/>
          <w:szCs w:val="22"/>
        </w:rPr>
        <w:lastRenderedPageBreak/>
        <w:t>15.</w:t>
      </w:r>
      <w:r w:rsidRPr="00F42967">
        <w:rPr>
          <w:b/>
          <w:szCs w:val="22"/>
        </w:rPr>
        <w:tab/>
        <w:t>INSTRUCTIONS ON USE</w:t>
      </w:r>
    </w:p>
    <w:p w14:paraId="3BD85DB9" w14:textId="77777777" w:rsidR="0097636D" w:rsidRPr="00F42967" w:rsidRDefault="0097636D" w:rsidP="0097636D">
      <w:pPr>
        <w:spacing w:line="240" w:lineRule="auto"/>
        <w:rPr>
          <w:szCs w:val="22"/>
        </w:rPr>
      </w:pPr>
    </w:p>
    <w:p w14:paraId="76904813" w14:textId="77777777" w:rsidR="0097636D" w:rsidRPr="00F42967" w:rsidRDefault="0097636D" w:rsidP="0097636D">
      <w:pPr>
        <w:spacing w:line="240" w:lineRule="auto"/>
        <w:rPr>
          <w:szCs w:val="22"/>
        </w:rPr>
      </w:pPr>
    </w:p>
    <w:p w14:paraId="1829FC89" w14:textId="77777777" w:rsidR="0097636D" w:rsidRPr="00F42967" w:rsidRDefault="0097636D" w:rsidP="0097636D">
      <w:pPr>
        <w:pBdr>
          <w:top w:val="single" w:sz="4" w:space="1" w:color="auto"/>
          <w:left w:val="single" w:sz="4" w:space="4" w:color="auto"/>
          <w:bottom w:val="single" w:sz="4" w:space="0" w:color="auto"/>
          <w:right w:val="single" w:sz="4" w:space="4" w:color="auto"/>
        </w:pBdr>
        <w:spacing w:line="240" w:lineRule="auto"/>
        <w:rPr>
          <w:szCs w:val="22"/>
        </w:rPr>
      </w:pPr>
      <w:r w:rsidRPr="00F42967">
        <w:rPr>
          <w:b/>
          <w:szCs w:val="22"/>
        </w:rPr>
        <w:t>16.</w:t>
      </w:r>
      <w:r w:rsidRPr="00F42967">
        <w:rPr>
          <w:b/>
          <w:szCs w:val="22"/>
        </w:rPr>
        <w:tab/>
        <w:t>INFORMATION IN BRAILLE</w:t>
      </w:r>
    </w:p>
    <w:p w14:paraId="1DC9E286" w14:textId="77777777" w:rsidR="0097636D" w:rsidRPr="00F42967" w:rsidRDefault="0097636D" w:rsidP="0097636D">
      <w:pPr>
        <w:spacing w:line="240" w:lineRule="auto"/>
        <w:rPr>
          <w:szCs w:val="22"/>
        </w:rPr>
      </w:pPr>
    </w:p>
    <w:p w14:paraId="6503DE7B" w14:textId="77777777" w:rsidR="0097636D" w:rsidRPr="00F42967" w:rsidRDefault="0097636D" w:rsidP="0097636D">
      <w:pPr>
        <w:spacing w:line="240" w:lineRule="auto"/>
        <w:rPr>
          <w:szCs w:val="22"/>
          <w:shd w:val="clear" w:color="auto" w:fill="CCCCCC"/>
        </w:rPr>
      </w:pPr>
      <w:r w:rsidRPr="00F42967">
        <w:rPr>
          <w:szCs w:val="22"/>
          <w:shd w:val="clear" w:color="auto" w:fill="CCCCCC"/>
        </w:rPr>
        <w:t>Justification for not including Braille accepted.</w:t>
      </w:r>
    </w:p>
    <w:p w14:paraId="607B108A" w14:textId="77777777" w:rsidR="0097636D" w:rsidRPr="00F42967" w:rsidRDefault="0097636D" w:rsidP="0097636D">
      <w:pPr>
        <w:spacing w:line="240" w:lineRule="auto"/>
        <w:rPr>
          <w:szCs w:val="22"/>
          <w:shd w:val="clear" w:color="auto" w:fill="CCCCCC"/>
        </w:rPr>
      </w:pPr>
    </w:p>
    <w:p w14:paraId="6C3661A3" w14:textId="77777777" w:rsidR="0097636D" w:rsidRPr="00F42967" w:rsidRDefault="0097636D" w:rsidP="0097636D">
      <w:pPr>
        <w:spacing w:line="240" w:lineRule="auto"/>
        <w:rPr>
          <w:szCs w:val="22"/>
          <w:shd w:val="clear" w:color="auto" w:fill="CCCCCC"/>
        </w:rPr>
      </w:pPr>
    </w:p>
    <w:p w14:paraId="7D4C8C71" w14:textId="77777777" w:rsidR="0097636D" w:rsidRPr="00F42967" w:rsidRDefault="0097636D" w:rsidP="0097636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F42967">
        <w:rPr>
          <w:b/>
        </w:rPr>
        <w:t>17.</w:t>
      </w:r>
      <w:r w:rsidRPr="00F42967">
        <w:rPr>
          <w:b/>
        </w:rPr>
        <w:tab/>
        <w:t>UNIQUE IDENTIFIER – 2D BARCODE</w:t>
      </w:r>
    </w:p>
    <w:p w14:paraId="7CB4D058" w14:textId="77777777" w:rsidR="0097636D" w:rsidRPr="00F42967" w:rsidRDefault="0097636D" w:rsidP="0097636D">
      <w:pPr>
        <w:tabs>
          <w:tab w:val="clear" w:pos="567"/>
        </w:tabs>
        <w:spacing w:line="240" w:lineRule="auto"/>
      </w:pPr>
    </w:p>
    <w:p w14:paraId="3FA9C591" w14:textId="77777777" w:rsidR="0097636D" w:rsidRPr="00F42967" w:rsidRDefault="0097636D" w:rsidP="0097636D">
      <w:pPr>
        <w:spacing w:line="240" w:lineRule="auto"/>
        <w:rPr>
          <w:szCs w:val="22"/>
          <w:shd w:val="clear" w:color="auto" w:fill="CCCCCC"/>
        </w:rPr>
      </w:pPr>
      <w:r w:rsidRPr="00F42967">
        <w:rPr>
          <w:highlight w:val="lightGray"/>
        </w:rPr>
        <w:t>2D barcode carrying the unique identifier included.</w:t>
      </w:r>
    </w:p>
    <w:p w14:paraId="6F0D206B" w14:textId="77777777" w:rsidR="0097636D" w:rsidRPr="00F42967" w:rsidRDefault="0097636D" w:rsidP="0097636D">
      <w:pPr>
        <w:spacing w:line="240" w:lineRule="auto"/>
        <w:rPr>
          <w:szCs w:val="22"/>
          <w:shd w:val="clear" w:color="auto" w:fill="CCCCCC"/>
        </w:rPr>
      </w:pPr>
    </w:p>
    <w:p w14:paraId="65A1936B" w14:textId="77777777" w:rsidR="0097636D" w:rsidRPr="00F42967" w:rsidRDefault="0097636D" w:rsidP="0097636D">
      <w:pPr>
        <w:tabs>
          <w:tab w:val="clear" w:pos="567"/>
        </w:tabs>
        <w:spacing w:line="240" w:lineRule="auto"/>
        <w:rPr>
          <w:vanish/>
          <w:szCs w:val="22"/>
        </w:rPr>
      </w:pPr>
    </w:p>
    <w:p w14:paraId="007BAA29" w14:textId="77777777" w:rsidR="0097636D" w:rsidRPr="00F42967" w:rsidRDefault="0097636D" w:rsidP="0097636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F42967">
        <w:rPr>
          <w:b/>
        </w:rPr>
        <w:t>18.</w:t>
      </w:r>
      <w:r w:rsidRPr="00F42967">
        <w:rPr>
          <w:b/>
        </w:rPr>
        <w:tab/>
        <w:t>UNIQUE IDENTIFIER - HUMAN READABLE DATA</w:t>
      </w:r>
    </w:p>
    <w:p w14:paraId="233B91FA" w14:textId="77777777" w:rsidR="0097636D" w:rsidRPr="00F42967" w:rsidRDefault="0097636D" w:rsidP="0097636D">
      <w:pPr>
        <w:tabs>
          <w:tab w:val="clear" w:pos="567"/>
        </w:tabs>
        <w:spacing w:line="240" w:lineRule="auto"/>
      </w:pPr>
    </w:p>
    <w:p w14:paraId="3F5BE0AD" w14:textId="77777777" w:rsidR="0097636D" w:rsidRPr="00F42967" w:rsidRDefault="0097636D" w:rsidP="00CE2D38">
      <w:pPr>
        <w:spacing w:line="240" w:lineRule="auto"/>
        <w:rPr>
          <w:szCs w:val="22"/>
        </w:rPr>
      </w:pPr>
      <w:r w:rsidRPr="00F42967">
        <w:rPr>
          <w:szCs w:val="22"/>
        </w:rPr>
        <w:t>PC</w:t>
      </w:r>
    </w:p>
    <w:p w14:paraId="42C73599" w14:textId="77777777" w:rsidR="0097636D" w:rsidRPr="00F42967" w:rsidRDefault="0097636D" w:rsidP="00CE2D38">
      <w:pPr>
        <w:spacing w:line="240" w:lineRule="auto"/>
        <w:rPr>
          <w:szCs w:val="22"/>
        </w:rPr>
      </w:pPr>
      <w:r w:rsidRPr="00F42967">
        <w:rPr>
          <w:szCs w:val="22"/>
        </w:rPr>
        <w:t>SN</w:t>
      </w:r>
    </w:p>
    <w:p w14:paraId="13FE4B1C" w14:textId="77777777" w:rsidR="00D3747A" w:rsidRPr="00F42967" w:rsidRDefault="0097636D" w:rsidP="00CE2D38">
      <w:pPr>
        <w:spacing w:line="240" w:lineRule="auto"/>
        <w:rPr>
          <w:szCs w:val="22"/>
          <w:highlight w:val="lightGray"/>
        </w:rPr>
      </w:pPr>
      <w:r w:rsidRPr="00F42967">
        <w:rPr>
          <w:szCs w:val="22"/>
          <w:highlight w:val="lightGray"/>
        </w:rPr>
        <w:t>NN</w:t>
      </w:r>
    </w:p>
    <w:p w14:paraId="24445020" w14:textId="77777777" w:rsidR="00E93D4E" w:rsidRPr="00F42967" w:rsidRDefault="00E93D4E" w:rsidP="00CE2D38">
      <w:pPr>
        <w:spacing w:line="240" w:lineRule="auto"/>
        <w:rPr>
          <w:szCs w:val="22"/>
          <w:highlight w:val="lightGray"/>
        </w:rPr>
      </w:pPr>
    </w:p>
    <w:p w14:paraId="5B28B99E" w14:textId="2AB693E1" w:rsidR="00D3747A" w:rsidRPr="00F42967" w:rsidRDefault="00D3747A">
      <w:pPr>
        <w:tabs>
          <w:tab w:val="clear" w:pos="567"/>
        </w:tabs>
        <w:spacing w:line="240" w:lineRule="auto"/>
        <w:rPr>
          <w:szCs w:val="22"/>
          <w:highlight w:val="lightGray"/>
        </w:rPr>
      </w:pPr>
    </w:p>
    <w:p w14:paraId="7A8A1022" w14:textId="78D2B896" w:rsidR="0097636D" w:rsidRPr="00F42967" w:rsidRDefault="0097636D" w:rsidP="00692606">
      <w:pPr>
        <w:pageBreakBefore/>
        <w:spacing w:line="240" w:lineRule="auto"/>
      </w:pPr>
    </w:p>
    <w:p w14:paraId="4CB0D27E" w14:textId="77777777" w:rsidR="00451CA8" w:rsidRPr="00F42967" w:rsidRDefault="00451CA8" w:rsidP="007E3670">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MINIMUM PARTICULARS TO APPEAR ON SMALL IMMEDIATE PACKAGING UNITS</w:t>
      </w:r>
    </w:p>
    <w:p w14:paraId="36880D42"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p>
    <w:p w14:paraId="1C715C85"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Powder (1 dose) in vial</w:t>
      </w:r>
    </w:p>
    <w:p w14:paraId="43F70EFE" w14:textId="77777777" w:rsidR="00451CA8" w:rsidRPr="00F42967" w:rsidRDefault="00451CA8" w:rsidP="00451CA8">
      <w:pPr>
        <w:spacing w:line="240" w:lineRule="auto"/>
        <w:rPr>
          <w:szCs w:val="22"/>
        </w:rPr>
      </w:pPr>
    </w:p>
    <w:p w14:paraId="7806F458" w14:textId="77777777" w:rsidR="00451CA8" w:rsidRPr="00F42967" w:rsidRDefault="00451CA8" w:rsidP="00451CA8">
      <w:pPr>
        <w:spacing w:line="240" w:lineRule="auto"/>
        <w:rPr>
          <w:szCs w:val="22"/>
        </w:rPr>
      </w:pPr>
    </w:p>
    <w:p w14:paraId="3DD8DE83"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1.</w:t>
      </w:r>
      <w:r w:rsidRPr="00F42967">
        <w:rPr>
          <w:b/>
          <w:szCs w:val="22"/>
        </w:rPr>
        <w:tab/>
        <w:t>NAME OF THE MEDICINAL PRODUCT AND ROUTE(S) OF ADMINISTRATION</w:t>
      </w:r>
    </w:p>
    <w:p w14:paraId="43DD1BE2" w14:textId="77777777" w:rsidR="00451CA8" w:rsidRPr="00F42967" w:rsidRDefault="00451CA8" w:rsidP="00451CA8">
      <w:pPr>
        <w:spacing w:line="240" w:lineRule="auto"/>
        <w:ind w:left="567" w:hanging="567"/>
        <w:rPr>
          <w:szCs w:val="22"/>
        </w:rPr>
      </w:pPr>
    </w:p>
    <w:p w14:paraId="1C8481D7" w14:textId="77777777" w:rsidR="000E09A1" w:rsidRPr="00F42967" w:rsidRDefault="009B0F73" w:rsidP="009B0F73">
      <w:pPr>
        <w:spacing w:line="240" w:lineRule="auto"/>
        <w:rPr>
          <w:noProof/>
          <w:szCs w:val="22"/>
        </w:rPr>
      </w:pPr>
      <w:r w:rsidRPr="00F42967">
        <w:rPr>
          <w:noProof/>
          <w:szCs w:val="22"/>
        </w:rPr>
        <w:t>Qdenga</w:t>
      </w:r>
    </w:p>
    <w:p w14:paraId="7D51EA87" w14:textId="1E90CBCA" w:rsidR="009B0F73" w:rsidRPr="00F42967" w:rsidRDefault="000E09A1" w:rsidP="009B0F73">
      <w:pPr>
        <w:spacing w:line="240" w:lineRule="auto"/>
        <w:rPr>
          <w:noProof/>
          <w:szCs w:val="22"/>
        </w:rPr>
      </w:pPr>
      <w:r w:rsidRPr="00F42967">
        <w:rPr>
          <w:noProof/>
          <w:szCs w:val="22"/>
        </w:rPr>
        <w:t>P</w:t>
      </w:r>
      <w:r w:rsidR="009B0F73" w:rsidRPr="00F42967">
        <w:rPr>
          <w:noProof/>
          <w:szCs w:val="22"/>
        </w:rPr>
        <w:t xml:space="preserve">owder for injection </w:t>
      </w:r>
    </w:p>
    <w:p w14:paraId="4A9F4350" w14:textId="56DF6087" w:rsidR="009B0F73" w:rsidRPr="00F42967" w:rsidRDefault="009B0F73" w:rsidP="009B0F73">
      <w:pPr>
        <w:spacing w:line="240" w:lineRule="auto"/>
        <w:rPr>
          <w:noProof/>
          <w:szCs w:val="22"/>
        </w:rPr>
      </w:pPr>
      <w:r w:rsidRPr="00F42967">
        <w:rPr>
          <w:noProof/>
          <w:szCs w:val="22"/>
        </w:rPr>
        <w:t>Dengue tetravalent vaccine</w:t>
      </w:r>
    </w:p>
    <w:p w14:paraId="5AE64115" w14:textId="77777777" w:rsidR="009B0F73" w:rsidRPr="00F42967" w:rsidRDefault="009B0F73" w:rsidP="009B0F73">
      <w:pPr>
        <w:spacing w:line="240" w:lineRule="auto"/>
        <w:rPr>
          <w:noProof/>
          <w:szCs w:val="22"/>
        </w:rPr>
      </w:pPr>
      <w:r w:rsidRPr="00F42967">
        <w:rPr>
          <w:noProof/>
          <w:szCs w:val="22"/>
        </w:rPr>
        <w:t>SC</w:t>
      </w:r>
    </w:p>
    <w:p w14:paraId="4A919A32" w14:textId="77777777" w:rsidR="00451CA8" w:rsidRPr="00F42967" w:rsidRDefault="00451CA8" w:rsidP="00451CA8">
      <w:pPr>
        <w:spacing w:line="240" w:lineRule="auto"/>
        <w:rPr>
          <w:szCs w:val="22"/>
        </w:rPr>
      </w:pPr>
    </w:p>
    <w:p w14:paraId="4ED558C3" w14:textId="77777777" w:rsidR="00451CA8" w:rsidRPr="00F42967" w:rsidRDefault="00451CA8" w:rsidP="00451CA8">
      <w:pPr>
        <w:spacing w:line="240" w:lineRule="auto"/>
        <w:rPr>
          <w:szCs w:val="22"/>
        </w:rPr>
      </w:pPr>
    </w:p>
    <w:p w14:paraId="69BB208E"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2.</w:t>
      </w:r>
      <w:r w:rsidRPr="00F42967">
        <w:rPr>
          <w:b/>
          <w:szCs w:val="22"/>
        </w:rPr>
        <w:tab/>
        <w:t>METHOD OF ADMINISTRATION</w:t>
      </w:r>
    </w:p>
    <w:p w14:paraId="4ADCE11F" w14:textId="77777777" w:rsidR="00451CA8" w:rsidRPr="00F42967" w:rsidRDefault="00451CA8" w:rsidP="00451CA8">
      <w:pPr>
        <w:spacing w:line="240" w:lineRule="auto"/>
        <w:rPr>
          <w:szCs w:val="22"/>
        </w:rPr>
      </w:pPr>
    </w:p>
    <w:p w14:paraId="16B52D91" w14:textId="77777777" w:rsidR="00451CA8" w:rsidRPr="00F42967" w:rsidRDefault="00451CA8" w:rsidP="00451CA8">
      <w:pPr>
        <w:spacing w:line="240" w:lineRule="auto"/>
        <w:rPr>
          <w:szCs w:val="22"/>
        </w:rPr>
      </w:pPr>
    </w:p>
    <w:p w14:paraId="3FA1DC35"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3.</w:t>
      </w:r>
      <w:r w:rsidRPr="00F42967">
        <w:rPr>
          <w:b/>
          <w:szCs w:val="22"/>
        </w:rPr>
        <w:tab/>
        <w:t>EXPIRY DATE</w:t>
      </w:r>
    </w:p>
    <w:p w14:paraId="3F89B080" w14:textId="77777777" w:rsidR="00451CA8" w:rsidRPr="00F42967" w:rsidRDefault="00451CA8" w:rsidP="00451CA8">
      <w:pPr>
        <w:spacing w:line="240" w:lineRule="auto"/>
      </w:pPr>
    </w:p>
    <w:p w14:paraId="0FD5A058" w14:textId="39F7493F" w:rsidR="00E93D4E" w:rsidRPr="00F42967" w:rsidRDefault="00451CA8" w:rsidP="00451CA8">
      <w:pPr>
        <w:spacing w:line="240" w:lineRule="auto"/>
      </w:pPr>
      <w:r w:rsidRPr="00F42967">
        <w:t>EXP {MM/YYYY}</w:t>
      </w:r>
    </w:p>
    <w:p w14:paraId="0C1081CF" w14:textId="77777777" w:rsidR="00761CDA" w:rsidRPr="00F42967" w:rsidRDefault="00761CDA" w:rsidP="00CE2D38">
      <w:pPr>
        <w:spacing w:line="240" w:lineRule="auto"/>
      </w:pPr>
    </w:p>
    <w:p w14:paraId="1174FD3B"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rPr>
      </w:pPr>
      <w:r w:rsidRPr="00F42967">
        <w:rPr>
          <w:b/>
        </w:rPr>
        <w:t>4.</w:t>
      </w:r>
      <w:r w:rsidRPr="00F42967">
        <w:rPr>
          <w:b/>
        </w:rPr>
        <w:tab/>
        <w:t>BATCH NUMBER</w:t>
      </w:r>
    </w:p>
    <w:p w14:paraId="502368D2" w14:textId="77777777" w:rsidR="00451CA8" w:rsidRPr="00F42967" w:rsidRDefault="00451CA8" w:rsidP="00451CA8">
      <w:pPr>
        <w:spacing w:line="240" w:lineRule="auto"/>
        <w:ind w:right="113"/>
      </w:pPr>
    </w:p>
    <w:p w14:paraId="79791674" w14:textId="77777777" w:rsidR="00451CA8" w:rsidRPr="00F42967" w:rsidRDefault="00451CA8" w:rsidP="00451CA8">
      <w:pPr>
        <w:spacing w:line="240" w:lineRule="auto"/>
        <w:ind w:right="113"/>
      </w:pPr>
      <w:r w:rsidRPr="00F42967">
        <w:t>Lot</w:t>
      </w:r>
    </w:p>
    <w:p w14:paraId="355F5C00" w14:textId="77777777" w:rsidR="00451CA8" w:rsidRPr="00F42967" w:rsidRDefault="00451CA8" w:rsidP="00451CA8">
      <w:pPr>
        <w:spacing w:line="240" w:lineRule="auto"/>
        <w:ind w:right="113"/>
      </w:pPr>
    </w:p>
    <w:p w14:paraId="26592938" w14:textId="77777777" w:rsidR="00451CA8" w:rsidRPr="00F42967" w:rsidRDefault="00451CA8" w:rsidP="00451CA8">
      <w:pPr>
        <w:spacing w:line="240" w:lineRule="auto"/>
        <w:ind w:right="113"/>
      </w:pPr>
    </w:p>
    <w:p w14:paraId="458F0C2E"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5.</w:t>
      </w:r>
      <w:r w:rsidRPr="00F42967">
        <w:rPr>
          <w:b/>
          <w:szCs w:val="22"/>
        </w:rPr>
        <w:tab/>
        <w:t>CONTENTS BY WEIGHT, BY VOLUME OR BY UNIT</w:t>
      </w:r>
    </w:p>
    <w:p w14:paraId="1BD31B74" w14:textId="77777777" w:rsidR="00451CA8" w:rsidRPr="00F42967" w:rsidRDefault="00451CA8" w:rsidP="00451CA8">
      <w:pPr>
        <w:spacing w:line="240" w:lineRule="auto"/>
        <w:ind w:right="113"/>
        <w:rPr>
          <w:szCs w:val="22"/>
        </w:rPr>
      </w:pPr>
    </w:p>
    <w:p w14:paraId="0CD0E359" w14:textId="77777777" w:rsidR="00451CA8" w:rsidRPr="00F42967" w:rsidRDefault="00451CA8" w:rsidP="00451CA8">
      <w:pPr>
        <w:spacing w:line="240" w:lineRule="auto"/>
        <w:ind w:right="113"/>
        <w:rPr>
          <w:szCs w:val="22"/>
        </w:rPr>
      </w:pPr>
      <w:r w:rsidRPr="00F42967">
        <w:rPr>
          <w:szCs w:val="22"/>
        </w:rPr>
        <w:t>1 Dose</w:t>
      </w:r>
    </w:p>
    <w:p w14:paraId="44AE7545" w14:textId="77777777" w:rsidR="00451CA8" w:rsidRPr="00F42967" w:rsidRDefault="00451CA8" w:rsidP="00451CA8">
      <w:pPr>
        <w:spacing w:line="240" w:lineRule="auto"/>
        <w:ind w:right="113"/>
        <w:rPr>
          <w:szCs w:val="22"/>
        </w:rPr>
      </w:pPr>
    </w:p>
    <w:p w14:paraId="6705CF3D" w14:textId="77777777" w:rsidR="00451CA8" w:rsidRPr="00F42967" w:rsidRDefault="00451CA8" w:rsidP="00451CA8">
      <w:pPr>
        <w:spacing w:line="240" w:lineRule="auto"/>
        <w:ind w:right="113"/>
        <w:rPr>
          <w:szCs w:val="22"/>
        </w:rPr>
      </w:pPr>
    </w:p>
    <w:p w14:paraId="64EC387D"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6.</w:t>
      </w:r>
      <w:r w:rsidRPr="00F42967">
        <w:rPr>
          <w:b/>
          <w:szCs w:val="22"/>
        </w:rPr>
        <w:tab/>
        <w:t>OTHER</w:t>
      </w:r>
    </w:p>
    <w:p w14:paraId="554011BD" w14:textId="23231B2C" w:rsidR="00E93D4E" w:rsidRPr="00F42967" w:rsidRDefault="00E93D4E">
      <w:pPr>
        <w:tabs>
          <w:tab w:val="clear" w:pos="567"/>
        </w:tabs>
        <w:spacing w:line="240" w:lineRule="auto"/>
        <w:rPr>
          <w:szCs w:val="22"/>
        </w:rPr>
      </w:pPr>
    </w:p>
    <w:p w14:paraId="14D6379D" w14:textId="3C9BE2F8" w:rsidR="00CC0F1B" w:rsidRPr="00F42967" w:rsidRDefault="00CC0F1B">
      <w:pPr>
        <w:tabs>
          <w:tab w:val="clear" w:pos="567"/>
        </w:tabs>
        <w:spacing w:line="240" w:lineRule="auto"/>
        <w:rPr>
          <w:szCs w:val="22"/>
        </w:rPr>
      </w:pPr>
    </w:p>
    <w:p w14:paraId="50967CBE" w14:textId="77777777" w:rsidR="00CC0F1B" w:rsidRPr="00F42967" w:rsidRDefault="00CC0F1B" w:rsidP="00692606">
      <w:pPr>
        <w:pageBreakBefore/>
        <w:tabs>
          <w:tab w:val="clear" w:pos="567"/>
        </w:tabs>
        <w:spacing w:line="240" w:lineRule="auto"/>
        <w:rPr>
          <w:szCs w:val="22"/>
        </w:rPr>
      </w:pPr>
    </w:p>
    <w:p w14:paraId="55F374A6" w14:textId="38692F62" w:rsidR="00451CA8" w:rsidRPr="00F42967" w:rsidRDefault="00451CA8" w:rsidP="00063D1F">
      <w:pPr>
        <w:widowControl w:val="0"/>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MINIMUM PARTICULARS TO APPEAR ON SMALL IMMEDIATE PACKAGING UNITS</w:t>
      </w:r>
    </w:p>
    <w:p w14:paraId="77CEF7B1" w14:textId="77777777" w:rsidR="00451CA8" w:rsidRPr="00F42967" w:rsidRDefault="00451CA8" w:rsidP="00063D1F">
      <w:pPr>
        <w:widowControl w:val="0"/>
        <w:pBdr>
          <w:top w:val="single" w:sz="4" w:space="1" w:color="auto"/>
          <w:left w:val="single" w:sz="4" w:space="4" w:color="auto"/>
          <w:bottom w:val="single" w:sz="4" w:space="1" w:color="auto"/>
          <w:right w:val="single" w:sz="4" w:space="4" w:color="auto"/>
        </w:pBdr>
        <w:spacing w:line="240" w:lineRule="auto"/>
        <w:rPr>
          <w:b/>
          <w:szCs w:val="22"/>
        </w:rPr>
      </w:pPr>
    </w:p>
    <w:p w14:paraId="5A013703" w14:textId="076F78F7" w:rsidR="00451CA8" w:rsidRPr="00F42967" w:rsidRDefault="00451CA8" w:rsidP="00063D1F">
      <w:pPr>
        <w:widowControl w:val="0"/>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Solvent in a vial</w:t>
      </w:r>
    </w:p>
    <w:p w14:paraId="7BA855B6" w14:textId="324EB930" w:rsidR="00451CA8" w:rsidRPr="00F42967" w:rsidRDefault="00451CA8" w:rsidP="00063D1F">
      <w:pPr>
        <w:widowControl w:val="0"/>
        <w:pBdr>
          <w:top w:val="single" w:sz="4" w:space="1" w:color="auto"/>
          <w:left w:val="single" w:sz="4" w:space="4" w:color="auto"/>
          <w:bottom w:val="single" w:sz="4" w:space="1" w:color="auto"/>
          <w:right w:val="single" w:sz="4" w:space="4" w:color="auto"/>
        </w:pBdr>
        <w:spacing w:line="240" w:lineRule="auto"/>
        <w:rPr>
          <w:b/>
          <w:szCs w:val="22"/>
        </w:rPr>
      </w:pPr>
      <w:r w:rsidRPr="00A435A0">
        <w:rPr>
          <w:b/>
          <w:szCs w:val="22"/>
        </w:rPr>
        <w:t>Solvent in a pre-filled syringe</w:t>
      </w:r>
    </w:p>
    <w:p w14:paraId="03ED2F57" w14:textId="77777777" w:rsidR="00451CA8" w:rsidRPr="00F42967" w:rsidRDefault="00451CA8" w:rsidP="00063D1F">
      <w:pPr>
        <w:widowControl w:val="0"/>
        <w:spacing w:line="240" w:lineRule="auto"/>
        <w:rPr>
          <w:szCs w:val="22"/>
        </w:rPr>
      </w:pPr>
    </w:p>
    <w:p w14:paraId="3D3DD8C6" w14:textId="77777777" w:rsidR="00451CA8" w:rsidRPr="00F42967" w:rsidRDefault="00451CA8" w:rsidP="00451CA8">
      <w:pPr>
        <w:spacing w:line="240" w:lineRule="auto"/>
        <w:rPr>
          <w:szCs w:val="22"/>
        </w:rPr>
      </w:pPr>
    </w:p>
    <w:p w14:paraId="08B1F84D"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1.</w:t>
      </w:r>
      <w:r w:rsidRPr="00F42967">
        <w:rPr>
          <w:b/>
          <w:szCs w:val="22"/>
        </w:rPr>
        <w:tab/>
        <w:t>NAME OF THE MEDICINAL PRODUCT AND ROUTE(S) OF ADMINISTRATION</w:t>
      </w:r>
    </w:p>
    <w:p w14:paraId="2E8F69AE" w14:textId="77777777" w:rsidR="00451CA8" w:rsidRPr="00F42967" w:rsidRDefault="00451CA8" w:rsidP="00451CA8">
      <w:pPr>
        <w:spacing w:line="240" w:lineRule="auto"/>
        <w:ind w:left="567" w:hanging="567"/>
        <w:rPr>
          <w:szCs w:val="22"/>
        </w:rPr>
      </w:pPr>
    </w:p>
    <w:p w14:paraId="4ED60B88" w14:textId="60AD1E3F" w:rsidR="00451CA8" w:rsidRPr="00F42967" w:rsidRDefault="00451CA8" w:rsidP="00451CA8">
      <w:pPr>
        <w:spacing w:line="240" w:lineRule="auto"/>
        <w:rPr>
          <w:szCs w:val="22"/>
        </w:rPr>
      </w:pPr>
      <w:r w:rsidRPr="00F42967">
        <w:rPr>
          <w:szCs w:val="22"/>
        </w:rPr>
        <w:t xml:space="preserve">Solvent for </w:t>
      </w:r>
      <w:r w:rsidR="009B0F73" w:rsidRPr="00F42967">
        <w:rPr>
          <w:szCs w:val="22"/>
        </w:rPr>
        <w:t>Qdenga</w:t>
      </w:r>
    </w:p>
    <w:p w14:paraId="048539A6" w14:textId="77777777" w:rsidR="00451CA8" w:rsidRPr="00F42967" w:rsidRDefault="00451CA8" w:rsidP="00451CA8">
      <w:pPr>
        <w:spacing w:line="240" w:lineRule="auto"/>
        <w:rPr>
          <w:szCs w:val="22"/>
        </w:rPr>
      </w:pPr>
      <w:r w:rsidRPr="00F42967">
        <w:rPr>
          <w:szCs w:val="22"/>
        </w:rPr>
        <w:t>NaCl (0.22%)</w:t>
      </w:r>
    </w:p>
    <w:p w14:paraId="06015599" w14:textId="77777777" w:rsidR="00451CA8" w:rsidRPr="00F42967" w:rsidRDefault="00451CA8" w:rsidP="00451CA8">
      <w:pPr>
        <w:spacing w:line="240" w:lineRule="auto"/>
        <w:rPr>
          <w:szCs w:val="22"/>
        </w:rPr>
      </w:pPr>
    </w:p>
    <w:p w14:paraId="7C3D7C36" w14:textId="77777777" w:rsidR="00451CA8" w:rsidRPr="00F42967" w:rsidRDefault="00451CA8" w:rsidP="00451CA8">
      <w:pPr>
        <w:spacing w:line="240" w:lineRule="auto"/>
        <w:rPr>
          <w:szCs w:val="22"/>
        </w:rPr>
      </w:pPr>
    </w:p>
    <w:p w14:paraId="5DD31535"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2.</w:t>
      </w:r>
      <w:r w:rsidRPr="00F42967">
        <w:rPr>
          <w:b/>
          <w:szCs w:val="22"/>
        </w:rPr>
        <w:tab/>
        <w:t>METHOD OF ADMINISTRATION</w:t>
      </w:r>
    </w:p>
    <w:p w14:paraId="05E17A2F" w14:textId="77777777" w:rsidR="00451CA8" w:rsidRPr="00F42967" w:rsidRDefault="00451CA8" w:rsidP="00451CA8">
      <w:pPr>
        <w:spacing w:line="240" w:lineRule="auto"/>
        <w:rPr>
          <w:szCs w:val="22"/>
        </w:rPr>
      </w:pPr>
    </w:p>
    <w:p w14:paraId="36190E14" w14:textId="77777777" w:rsidR="00451CA8" w:rsidRPr="00F42967" w:rsidRDefault="00451CA8" w:rsidP="00451CA8">
      <w:pPr>
        <w:spacing w:line="240" w:lineRule="auto"/>
        <w:rPr>
          <w:szCs w:val="22"/>
        </w:rPr>
      </w:pPr>
    </w:p>
    <w:p w14:paraId="7A3DE729"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3.</w:t>
      </w:r>
      <w:r w:rsidRPr="00F42967">
        <w:rPr>
          <w:b/>
          <w:szCs w:val="22"/>
        </w:rPr>
        <w:tab/>
        <w:t>EXPIRY DATE</w:t>
      </w:r>
    </w:p>
    <w:p w14:paraId="33D9FE31" w14:textId="77777777" w:rsidR="00451CA8" w:rsidRPr="00F42967" w:rsidRDefault="00451CA8" w:rsidP="00451CA8">
      <w:pPr>
        <w:spacing w:line="240" w:lineRule="auto"/>
      </w:pPr>
    </w:p>
    <w:p w14:paraId="4CF95FAA" w14:textId="57BD4D3B" w:rsidR="00451CA8" w:rsidRPr="00F42967" w:rsidRDefault="00451CA8" w:rsidP="00451CA8">
      <w:pPr>
        <w:spacing w:line="240" w:lineRule="auto"/>
      </w:pPr>
      <w:r w:rsidRPr="00F42967">
        <w:t>EXP {MM/YYYY}</w:t>
      </w:r>
    </w:p>
    <w:p w14:paraId="76FC70E1" w14:textId="77777777" w:rsidR="007E41F5" w:rsidRPr="00F42967" w:rsidRDefault="007E41F5" w:rsidP="00451CA8">
      <w:pPr>
        <w:spacing w:line="240" w:lineRule="auto"/>
      </w:pPr>
    </w:p>
    <w:p w14:paraId="125F33A1"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rPr>
      </w:pPr>
      <w:r w:rsidRPr="00F42967">
        <w:rPr>
          <w:b/>
        </w:rPr>
        <w:t>4.</w:t>
      </w:r>
      <w:r w:rsidRPr="00F42967">
        <w:rPr>
          <w:b/>
        </w:rPr>
        <w:tab/>
        <w:t>BATCH NUMBER</w:t>
      </w:r>
    </w:p>
    <w:p w14:paraId="694C70EA" w14:textId="77777777" w:rsidR="00451CA8" w:rsidRPr="00F42967" w:rsidRDefault="00451CA8" w:rsidP="00451CA8">
      <w:pPr>
        <w:spacing w:line="240" w:lineRule="auto"/>
        <w:ind w:right="113"/>
      </w:pPr>
    </w:p>
    <w:p w14:paraId="3494C183" w14:textId="77777777" w:rsidR="00451CA8" w:rsidRPr="00F42967" w:rsidRDefault="00451CA8" w:rsidP="00451CA8">
      <w:pPr>
        <w:spacing w:line="240" w:lineRule="auto"/>
        <w:ind w:right="113"/>
      </w:pPr>
      <w:r w:rsidRPr="00F42967">
        <w:t>Lot</w:t>
      </w:r>
    </w:p>
    <w:p w14:paraId="49D085C5" w14:textId="77777777" w:rsidR="00451CA8" w:rsidRPr="00F42967" w:rsidRDefault="00451CA8" w:rsidP="00451CA8">
      <w:pPr>
        <w:spacing w:line="240" w:lineRule="auto"/>
        <w:ind w:right="113"/>
      </w:pPr>
    </w:p>
    <w:p w14:paraId="5FA8C5D5" w14:textId="77777777" w:rsidR="00451CA8" w:rsidRPr="00F42967" w:rsidRDefault="00451CA8" w:rsidP="00451CA8">
      <w:pPr>
        <w:spacing w:line="240" w:lineRule="auto"/>
        <w:ind w:right="113"/>
      </w:pPr>
    </w:p>
    <w:p w14:paraId="68BA7277"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5.</w:t>
      </w:r>
      <w:r w:rsidRPr="00F42967">
        <w:rPr>
          <w:b/>
          <w:szCs w:val="22"/>
        </w:rPr>
        <w:tab/>
        <w:t>CONTENTS BY WEIGHT, BY VOLUME OR BY UNIT</w:t>
      </w:r>
    </w:p>
    <w:p w14:paraId="53C62342" w14:textId="77777777" w:rsidR="00451CA8" w:rsidRPr="00F42967" w:rsidRDefault="00451CA8" w:rsidP="00451CA8">
      <w:pPr>
        <w:spacing w:line="240" w:lineRule="auto"/>
        <w:ind w:right="113"/>
        <w:rPr>
          <w:szCs w:val="22"/>
        </w:rPr>
      </w:pPr>
    </w:p>
    <w:p w14:paraId="7343879F" w14:textId="22D14136" w:rsidR="00451CA8" w:rsidRPr="00F42967" w:rsidRDefault="00451CA8" w:rsidP="00451CA8">
      <w:pPr>
        <w:spacing w:line="240" w:lineRule="auto"/>
        <w:ind w:right="113"/>
        <w:rPr>
          <w:szCs w:val="22"/>
        </w:rPr>
      </w:pPr>
      <w:r w:rsidRPr="00F42967">
        <w:rPr>
          <w:szCs w:val="22"/>
        </w:rPr>
        <w:t>0.5</w:t>
      </w:r>
      <w:r w:rsidR="00E1595A" w:rsidRPr="00F42967">
        <w:rPr>
          <w:szCs w:val="22"/>
        </w:rPr>
        <w:t> </w:t>
      </w:r>
      <w:r w:rsidR="00EC421A" w:rsidRPr="00F42967">
        <w:rPr>
          <w:szCs w:val="22"/>
        </w:rPr>
        <w:t>m</w:t>
      </w:r>
      <w:r w:rsidR="00E1595A" w:rsidRPr="00F42967">
        <w:rPr>
          <w:szCs w:val="22"/>
        </w:rPr>
        <w:t>L</w:t>
      </w:r>
    </w:p>
    <w:p w14:paraId="7F026499" w14:textId="77777777" w:rsidR="00451CA8" w:rsidRPr="00F42967" w:rsidRDefault="00451CA8" w:rsidP="00451CA8">
      <w:pPr>
        <w:spacing w:line="240" w:lineRule="auto"/>
        <w:ind w:right="113"/>
        <w:rPr>
          <w:szCs w:val="22"/>
        </w:rPr>
      </w:pPr>
    </w:p>
    <w:p w14:paraId="19DA4E73" w14:textId="77777777" w:rsidR="00451CA8" w:rsidRPr="00F42967" w:rsidRDefault="00451CA8" w:rsidP="00451CA8">
      <w:pPr>
        <w:spacing w:line="240" w:lineRule="auto"/>
        <w:ind w:right="113"/>
        <w:rPr>
          <w:szCs w:val="22"/>
        </w:rPr>
      </w:pPr>
    </w:p>
    <w:p w14:paraId="6700635F" w14:textId="77777777" w:rsidR="00451CA8" w:rsidRPr="00F42967" w:rsidRDefault="00451CA8" w:rsidP="00451CA8">
      <w:pPr>
        <w:pBdr>
          <w:top w:val="single" w:sz="4" w:space="1" w:color="auto"/>
          <w:left w:val="single" w:sz="4" w:space="4" w:color="auto"/>
          <w:bottom w:val="single" w:sz="4" w:space="1" w:color="auto"/>
          <w:right w:val="single" w:sz="4" w:space="4" w:color="auto"/>
        </w:pBdr>
        <w:spacing w:line="240" w:lineRule="auto"/>
        <w:rPr>
          <w:b/>
          <w:szCs w:val="22"/>
        </w:rPr>
      </w:pPr>
      <w:r w:rsidRPr="00F42967">
        <w:rPr>
          <w:b/>
          <w:szCs w:val="22"/>
        </w:rPr>
        <w:t>6.</w:t>
      </w:r>
      <w:r w:rsidRPr="00F42967">
        <w:rPr>
          <w:b/>
          <w:szCs w:val="22"/>
        </w:rPr>
        <w:tab/>
        <w:t>OTHER</w:t>
      </w:r>
    </w:p>
    <w:p w14:paraId="5E509DFB" w14:textId="7B02E2D7" w:rsidR="006D346B" w:rsidRPr="00F42967" w:rsidRDefault="006D346B">
      <w:pPr>
        <w:tabs>
          <w:tab w:val="clear" w:pos="567"/>
        </w:tabs>
        <w:spacing w:line="240" w:lineRule="auto"/>
      </w:pPr>
    </w:p>
    <w:p w14:paraId="631A9678" w14:textId="77777777" w:rsidR="006D346B" w:rsidRPr="00F42967" w:rsidRDefault="006D346B" w:rsidP="00692606">
      <w:pPr>
        <w:pageBreakBefore/>
        <w:spacing w:line="240" w:lineRule="auto"/>
      </w:pPr>
    </w:p>
    <w:p w14:paraId="55C98A83" w14:textId="77777777" w:rsidR="006D346B" w:rsidRPr="00F42967" w:rsidRDefault="006D346B" w:rsidP="006D346B">
      <w:pPr>
        <w:spacing w:line="240" w:lineRule="auto"/>
      </w:pPr>
    </w:p>
    <w:p w14:paraId="2FD3A5BF" w14:textId="77777777" w:rsidR="006D346B" w:rsidRPr="00F42967" w:rsidRDefault="006D346B" w:rsidP="006D346B">
      <w:pPr>
        <w:spacing w:line="240" w:lineRule="auto"/>
      </w:pPr>
    </w:p>
    <w:p w14:paraId="658A6847" w14:textId="77777777" w:rsidR="006D346B" w:rsidRPr="00F42967" w:rsidRDefault="006D346B" w:rsidP="006D346B">
      <w:pPr>
        <w:spacing w:line="240" w:lineRule="auto"/>
      </w:pPr>
    </w:p>
    <w:p w14:paraId="09CF481C" w14:textId="77777777" w:rsidR="006D346B" w:rsidRPr="00F42967" w:rsidRDefault="006D346B" w:rsidP="006D346B">
      <w:pPr>
        <w:spacing w:line="240" w:lineRule="auto"/>
      </w:pPr>
    </w:p>
    <w:p w14:paraId="700E0541" w14:textId="77777777" w:rsidR="006D346B" w:rsidRPr="00F42967" w:rsidRDefault="006D346B" w:rsidP="006D346B">
      <w:pPr>
        <w:spacing w:line="240" w:lineRule="auto"/>
      </w:pPr>
    </w:p>
    <w:p w14:paraId="64EC7976" w14:textId="77777777" w:rsidR="006D346B" w:rsidRPr="00F42967" w:rsidRDefault="006D346B" w:rsidP="006D346B">
      <w:pPr>
        <w:spacing w:line="240" w:lineRule="auto"/>
      </w:pPr>
    </w:p>
    <w:p w14:paraId="5EFC7E9B" w14:textId="77777777" w:rsidR="006D346B" w:rsidRPr="00F42967" w:rsidRDefault="006D346B" w:rsidP="006D346B">
      <w:pPr>
        <w:spacing w:line="240" w:lineRule="auto"/>
      </w:pPr>
    </w:p>
    <w:p w14:paraId="1791D8E0" w14:textId="77777777" w:rsidR="006D346B" w:rsidRPr="00F42967" w:rsidRDefault="006D346B" w:rsidP="006D346B">
      <w:pPr>
        <w:spacing w:line="240" w:lineRule="auto"/>
      </w:pPr>
    </w:p>
    <w:p w14:paraId="5139D7AD" w14:textId="77777777" w:rsidR="006D346B" w:rsidRPr="00F42967" w:rsidRDefault="006D346B" w:rsidP="006D346B">
      <w:pPr>
        <w:spacing w:line="240" w:lineRule="auto"/>
      </w:pPr>
    </w:p>
    <w:p w14:paraId="3313DA92" w14:textId="77777777" w:rsidR="006D346B" w:rsidRPr="00F42967" w:rsidRDefault="006D346B" w:rsidP="006D346B">
      <w:pPr>
        <w:spacing w:line="240" w:lineRule="auto"/>
      </w:pPr>
    </w:p>
    <w:p w14:paraId="1BB4DAE6" w14:textId="77777777" w:rsidR="006D346B" w:rsidRPr="00F42967" w:rsidRDefault="006D346B" w:rsidP="006D346B">
      <w:pPr>
        <w:spacing w:line="240" w:lineRule="auto"/>
      </w:pPr>
    </w:p>
    <w:p w14:paraId="043E6474" w14:textId="77777777" w:rsidR="006D346B" w:rsidRPr="00F42967" w:rsidRDefault="006D346B" w:rsidP="006D346B">
      <w:pPr>
        <w:spacing w:line="240" w:lineRule="auto"/>
      </w:pPr>
    </w:p>
    <w:p w14:paraId="68A060C6" w14:textId="77777777" w:rsidR="006D346B" w:rsidRPr="00F42967" w:rsidRDefault="006D346B" w:rsidP="006D346B">
      <w:pPr>
        <w:spacing w:line="240" w:lineRule="auto"/>
      </w:pPr>
    </w:p>
    <w:p w14:paraId="6BAD7354" w14:textId="77777777" w:rsidR="006D346B" w:rsidRPr="00F42967" w:rsidRDefault="006D346B" w:rsidP="006D346B">
      <w:pPr>
        <w:spacing w:line="240" w:lineRule="auto"/>
      </w:pPr>
    </w:p>
    <w:p w14:paraId="782E50D4" w14:textId="77777777" w:rsidR="006D346B" w:rsidRPr="00F42967" w:rsidRDefault="006D346B" w:rsidP="006D346B">
      <w:pPr>
        <w:spacing w:line="240" w:lineRule="auto"/>
      </w:pPr>
    </w:p>
    <w:p w14:paraId="23DFC3D6" w14:textId="77777777" w:rsidR="006D346B" w:rsidRPr="00F42967" w:rsidRDefault="006D346B" w:rsidP="006D346B">
      <w:pPr>
        <w:spacing w:line="240" w:lineRule="auto"/>
      </w:pPr>
    </w:p>
    <w:p w14:paraId="5A68B518" w14:textId="77777777" w:rsidR="006D346B" w:rsidRPr="00F42967" w:rsidRDefault="006D346B" w:rsidP="006D346B">
      <w:pPr>
        <w:spacing w:line="240" w:lineRule="auto"/>
      </w:pPr>
    </w:p>
    <w:p w14:paraId="7DF83713" w14:textId="77777777" w:rsidR="006D346B" w:rsidRPr="00F42967" w:rsidRDefault="006D346B" w:rsidP="006D346B">
      <w:pPr>
        <w:spacing w:line="240" w:lineRule="auto"/>
      </w:pPr>
    </w:p>
    <w:p w14:paraId="3665E08B" w14:textId="77777777" w:rsidR="006D346B" w:rsidRPr="00F42967" w:rsidRDefault="006D346B" w:rsidP="006D346B">
      <w:pPr>
        <w:spacing w:line="240" w:lineRule="auto"/>
      </w:pPr>
    </w:p>
    <w:p w14:paraId="7D640C15" w14:textId="3728B9CC" w:rsidR="006D346B" w:rsidRPr="00F42967" w:rsidRDefault="006D346B" w:rsidP="006D346B">
      <w:pPr>
        <w:spacing w:line="240" w:lineRule="auto"/>
      </w:pPr>
    </w:p>
    <w:p w14:paraId="306C9BC8" w14:textId="77777777" w:rsidR="00220E20" w:rsidRPr="00F42967" w:rsidRDefault="00220E20" w:rsidP="006D346B">
      <w:pPr>
        <w:spacing w:line="240" w:lineRule="auto"/>
      </w:pPr>
    </w:p>
    <w:p w14:paraId="3FD1B208" w14:textId="77777777" w:rsidR="006D346B" w:rsidRPr="00F42967" w:rsidRDefault="006D346B" w:rsidP="006D346B">
      <w:pPr>
        <w:spacing w:line="240" w:lineRule="auto"/>
      </w:pPr>
    </w:p>
    <w:p w14:paraId="2F24380D" w14:textId="59595C62" w:rsidR="00451CA8" w:rsidRPr="00F42967" w:rsidRDefault="00451CA8" w:rsidP="00622FF0">
      <w:pPr>
        <w:pStyle w:val="Style1"/>
      </w:pPr>
      <w:r w:rsidRPr="00F42967">
        <w:t>B. PACKAGE LEAFLET</w:t>
      </w:r>
    </w:p>
    <w:p w14:paraId="5439F152" w14:textId="611A0FCE" w:rsidR="00D46A82" w:rsidRPr="00F42967" w:rsidRDefault="00D46A82">
      <w:pPr>
        <w:tabs>
          <w:tab w:val="clear" w:pos="567"/>
        </w:tabs>
        <w:spacing w:line="240" w:lineRule="auto"/>
        <w:rPr>
          <w:b/>
          <w:szCs w:val="22"/>
        </w:rPr>
      </w:pPr>
    </w:p>
    <w:p w14:paraId="38A2D1DA" w14:textId="77777777" w:rsidR="00451CA8" w:rsidRPr="00692606" w:rsidRDefault="00451CA8" w:rsidP="00692606">
      <w:pPr>
        <w:pageBreakBefore/>
      </w:pPr>
    </w:p>
    <w:p w14:paraId="1B8713EE" w14:textId="1BE2E3AE" w:rsidR="00451CA8" w:rsidRPr="00F42967" w:rsidRDefault="00451CA8" w:rsidP="00063D1F">
      <w:pPr>
        <w:tabs>
          <w:tab w:val="clear" w:pos="567"/>
        </w:tabs>
        <w:spacing w:line="240" w:lineRule="auto"/>
        <w:jc w:val="center"/>
      </w:pPr>
      <w:r w:rsidRPr="00F42967">
        <w:rPr>
          <w:b/>
        </w:rPr>
        <w:t>Package leaflet: Information for the user</w:t>
      </w:r>
    </w:p>
    <w:p w14:paraId="281456B2" w14:textId="77777777" w:rsidR="00451CA8" w:rsidRPr="00F42967" w:rsidRDefault="00451CA8" w:rsidP="00451CA8">
      <w:pPr>
        <w:numPr>
          <w:ilvl w:val="12"/>
          <w:numId w:val="0"/>
        </w:numPr>
        <w:shd w:val="clear" w:color="auto" w:fill="FFFFFF"/>
        <w:tabs>
          <w:tab w:val="clear" w:pos="567"/>
        </w:tabs>
        <w:spacing w:line="240" w:lineRule="auto"/>
        <w:jc w:val="center"/>
      </w:pPr>
    </w:p>
    <w:p w14:paraId="7AE3E565" w14:textId="3C5D6924" w:rsidR="00451CA8" w:rsidRPr="00F42967" w:rsidRDefault="003E2826" w:rsidP="00D91D09">
      <w:pPr>
        <w:tabs>
          <w:tab w:val="left" w:pos="993"/>
        </w:tabs>
        <w:spacing w:line="240" w:lineRule="auto"/>
        <w:jc w:val="center"/>
        <w:rPr>
          <w:b/>
        </w:rPr>
      </w:pPr>
      <w:r w:rsidRPr="00F42967">
        <w:rPr>
          <w:b/>
        </w:rPr>
        <w:t>Qde</w:t>
      </w:r>
      <w:r w:rsidR="004A708F" w:rsidRPr="00F42967">
        <w:rPr>
          <w:b/>
        </w:rPr>
        <w:t>nga</w:t>
      </w:r>
      <w:r w:rsidR="00451CA8" w:rsidRPr="00F42967">
        <w:rPr>
          <w:b/>
        </w:rPr>
        <w:t xml:space="preserve"> powder and solvent for solution for injection</w:t>
      </w:r>
    </w:p>
    <w:p w14:paraId="13E45459" w14:textId="77777777" w:rsidR="00451CA8" w:rsidRPr="00F42967" w:rsidRDefault="00451CA8" w:rsidP="00451CA8">
      <w:pPr>
        <w:numPr>
          <w:ilvl w:val="12"/>
          <w:numId w:val="0"/>
        </w:numPr>
        <w:tabs>
          <w:tab w:val="clear" w:pos="567"/>
        </w:tabs>
        <w:spacing w:line="240" w:lineRule="auto"/>
        <w:jc w:val="center"/>
      </w:pPr>
    </w:p>
    <w:p w14:paraId="551307FC" w14:textId="77777777" w:rsidR="00311D90" w:rsidRPr="00F42967" w:rsidRDefault="00311D90" w:rsidP="00311D90">
      <w:pPr>
        <w:numPr>
          <w:ilvl w:val="12"/>
          <w:numId w:val="0"/>
        </w:numPr>
        <w:tabs>
          <w:tab w:val="clear" w:pos="567"/>
        </w:tabs>
        <w:spacing w:line="240" w:lineRule="auto"/>
        <w:jc w:val="center"/>
        <w:rPr>
          <w:noProof/>
        </w:rPr>
      </w:pPr>
      <w:r w:rsidRPr="00F42967">
        <w:rPr>
          <w:noProof/>
        </w:rPr>
        <w:t>Dengue tetravalent vaccine (live, attenuated)</w:t>
      </w:r>
    </w:p>
    <w:p w14:paraId="56263BA4" w14:textId="77777777" w:rsidR="00311D90" w:rsidRPr="00F42967" w:rsidRDefault="00311D90" w:rsidP="00311D90">
      <w:pPr>
        <w:tabs>
          <w:tab w:val="clear" w:pos="567"/>
        </w:tabs>
        <w:spacing w:line="240" w:lineRule="auto"/>
        <w:rPr>
          <w:noProof/>
        </w:rPr>
      </w:pPr>
    </w:p>
    <w:p w14:paraId="13CAEE67" w14:textId="77777777" w:rsidR="00311D90" w:rsidRPr="00F42967" w:rsidRDefault="00311D90" w:rsidP="00311D90">
      <w:pPr>
        <w:tabs>
          <w:tab w:val="clear" w:pos="567"/>
        </w:tabs>
        <w:spacing w:line="240" w:lineRule="auto"/>
        <w:rPr>
          <w:szCs w:val="22"/>
        </w:rPr>
      </w:pPr>
      <w:r w:rsidRPr="00F42967">
        <w:rPr>
          <w:noProof/>
          <w:lang w:val="en-US"/>
        </w:rPr>
        <w:drawing>
          <wp:inline distT="0" distB="0" distL="0" distR="0" wp14:anchorId="09BF5433" wp14:editId="0C0DD6E9">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42967">
        <w:rPr>
          <w:szCs w:val="22"/>
        </w:rPr>
        <w:t xml:space="preserve">This medicine is subject to additional monitoring. This will allow quick identification of new safety information. You can help by reporting any side </w:t>
      </w:r>
      <w:proofErr w:type="spellStart"/>
      <w:r w:rsidRPr="00F42967">
        <w:rPr>
          <w:szCs w:val="22"/>
        </w:rPr>
        <w:t>effects you</w:t>
      </w:r>
      <w:proofErr w:type="spellEnd"/>
      <w:r w:rsidRPr="00F42967">
        <w:rPr>
          <w:szCs w:val="22"/>
        </w:rPr>
        <w:t xml:space="preserve"> may get. See the end of section 4 for how to report side effects.</w:t>
      </w:r>
    </w:p>
    <w:p w14:paraId="6B28A781" w14:textId="77777777" w:rsidR="00311D90" w:rsidRPr="00F42967" w:rsidRDefault="00311D90" w:rsidP="00311D90">
      <w:pPr>
        <w:tabs>
          <w:tab w:val="clear" w:pos="567"/>
        </w:tabs>
        <w:spacing w:line="240" w:lineRule="auto"/>
        <w:rPr>
          <w:noProof/>
        </w:rPr>
      </w:pPr>
    </w:p>
    <w:p w14:paraId="11AEE1A6" w14:textId="77777777" w:rsidR="00311D90" w:rsidRPr="00F42967" w:rsidRDefault="00311D90" w:rsidP="00311D90">
      <w:pPr>
        <w:numPr>
          <w:ilvl w:val="12"/>
          <w:numId w:val="0"/>
        </w:numPr>
        <w:tabs>
          <w:tab w:val="clear" w:pos="567"/>
        </w:tabs>
        <w:spacing w:line="240" w:lineRule="auto"/>
        <w:ind w:right="-2"/>
        <w:rPr>
          <w:b/>
          <w:noProof/>
        </w:rPr>
      </w:pPr>
      <w:r w:rsidRPr="00F42967">
        <w:rPr>
          <w:b/>
          <w:noProof/>
        </w:rPr>
        <w:t>Read all of this leaflet carefully before you or your child is vaccinated because it contains important information for you.</w:t>
      </w:r>
    </w:p>
    <w:p w14:paraId="7D13526D" w14:textId="5191581D" w:rsidR="00311D90" w:rsidRPr="00F42967" w:rsidRDefault="00311D90" w:rsidP="00063D1F">
      <w:pPr>
        <w:numPr>
          <w:ilvl w:val="0"/>
          <w:numId w:val="8"/>
        </w:numPr>
        <w:tabs>
          <w:tab w:val="clear" w:pos="567"/>
        </w:tabs>
        <w:spacing w:line="240" w:lineRule="auto"/>
        <w:ind w:left="360" w:right="-2"/>
      </w:pPr>
      <w:r w:rsidRPr="00F42967">
        <w:t>Keep this leaflet. You may need to read it again.</w:t>
      </w:r>
    </w:p>
    <w:p w14:paraId="694E177B" w14:textId="77777777" w:rsidR="00311D90" w:rsidRPr="00F42967" w:rsidRDefault="00311D90" w:rsidP="00063D1F">
      <w:pPr>
        <w:numPr>
          <w:ilvl w:val="0"/>
          <w:numId w:val="8"/>
        </w:numPr>
        <w:tabs>
          <w:tab w:val="clear" w:pos="567"/>
        </w:tabs>
        <w:spacing w:line="240" w:lineRule="auto"/>
        <w:ind w:left="360" w:right="-2"/>
      </w:pPr>
      <w:r w:rsidRPr="00F42967">
        <w:t>If you have any further questions, ask your doctor, pharmacist or nurse.</w:t>
      </w:r>
    </w:p>
    <w:p w14:paraId="73E7BB7F" w14:textId="77777777" w:rsidR="00311D90" w:rsidRPr="00F42967" w:rsidRDefault="00311D90" w:rsidP="00063D1F">
      <w:pPr>
        <w:numPr>
          <w:ilvl w:val="0"/>
          <w:numId w:val="8"/>
        </w:numPr>
        <w:tabs>
          <w:tab w:val="clear" w:pos="567"/>
        </w:tabs>
        <w:spacing w:line="240" w:lineRule="auto"/>
        <w:ind w:left="360" w:right="-2"/>
      </w:pPr>
      <w:r w:rsidRPr="00F42967">
        <w:t>This medicine has been prescribed for you or your child only. Do not pass it on to others.</w:t>
      </w:r>
    </w:p>
    <w:p w14:paraId="1C10F3F8" w14:textId="77777777" w:rsidR="00311D90" w:rsidRPr="00F42967" w:rsidRDefault="00311D90" w:rsidP="00063D1F">
      <w:pPr>
        <w:numPr>
          <w:ilvl w:val="0"/>
          <w:numId w:val="8"/>
        </w:numPr>
        <w:tabs>
          <w:tab w:val="clear" w:pos="567"/>
        </w:tabs>
        <w:spacing w:line="240" w:lineRule="auto"/>
        <w:ind w:left="360" w:right="-2"/>
      </w:pPr>
      <w:r w:rsidRPr="00F42967">
        <w:t>If you or your child get any side effects, talk to your doctor, pharmacist or nurse. This includes any possible side effects not listed in this leaflet. See section 4.</w:t>
      </w:r>
    </w:p>
    <w:p w14:paraId="516C3C3F" w14:textId="77777777" w:rsidR="00311D90" w:rsidRPr="00F42967" w:rsidRDefault="00311D90" w:rsidP="00311D90">
      <w:pPr>
        <w:tabs>
          <w:tab w:val="clear" w:pos="567"/>
        </w:tabs>
        <w:spacing w:line="240" w:lineRule="auto"/>
        <w:ind w:right="-2"/>
      </w:pPr>
    </w:p>
    <w:p w14:paraId="40501DD8" w14:textId="77777777" w:rsidR="00311D90" w:rsidRPr="00F42967" w:rsidRDefault="00311D90" w:rsidP="00311D90">
      <w:pPr>
        <w:numPr>
          <w:ilvl w:val="12"/>
          <w:numId w:val="0"/>
        </w:numPr>
        <w:tabs>
          <w:tab w:val="clear" w:pos="567"/>
        </w:tabs>
        <w:spacing w:line="240" w:lineRule="auto"/>
        <w:ind w:right="-2"/>
        <w:rPr>
          <w:b/>
          <w:noProof/>
        </w:rPr>
      </w:pPr>
      <w:r w:rsidRPr="00F42967">
        <w:rPr>
          <w:b/>
          <w:noProof/>
        </w:rPr>
        <w:t>What is in this leaflet</w:t>
      </w:r>
    </w:p>
    <w:p w14:paraId="5C95C2F4" w14:textId="77777777" w:rsidR="00311D90" w:rsidRPr="00F42967" w:rsidRDefault="00311D90" w:rsidP="00311D90">
      <w:pPr>
        <w:numPr>
          <w:ilvl w:val="12"/>
          <w:numId w:val="0"/>
        </w:numPr>
        <w:tabs>
          <w:tab w:val="clear" w:pos="567"/>
        </w:tabs>
        <w:spacing w:line="240" w:lineRule="auto"/>
        <w:ind w:right="-2"/>
        <w:rPr>
          <w:noProof/>
        </w:rPr>
      </w:pPr>
    </w:p>
    <w:p w14:paraId="78650286" w14:textId="585D3D36" w:rsidR="00311D90" w:rsidRPr="00F42967" w:rsidRDefault="00311D90" w:rsidP="000E74BF">
      <w:pPr>
        <w:numPr>
          <w:ilvl w:val="12"/>
          <w:numId w:val="0"/>
        </w:numPr>
        <w:tabs>
          <w:tab w:val="clear" w:pos="567"/>
          <w:tab w:val="left" w:pos="426"/>
        </w:tabs>
        <w:spacing w:line="240" w:lineRule="auto"/>
        <w:ind w:right="-29"/>
        <w:rPr>
          <w:noProof/>
        </w:rPr>
      </w:pPr>
      <w:r w:rsidRPr="00F42967">
        <w:rPr>
          <w:noProof/>
        </w:rPr>
        <w:t>1.</w:t>
      </w:r>
      <w:r w:rsidRPr="00F42967">
        <w:rPr>
          <w:noProof/>
        </w:rPr>
        <w:tab/>
        <w:t>What Qdenga is and what it is used for</w:t>
      </w:r>
    </w:p>
    <w:p w14:paraId="561EC07F" w14:textId="2447D3C1" w:rsidR="00311D90" w:rsidRPr="00F42967" w:rsidRDefault="00311D90">
      <w:pPr>
        <w:numPr>
          <w:ilvl w:val="12"/>
          <w:numId w:val="0"/>
        </w:numPr>
        <w:tabs>
          <w:tab w:val="clear" w:pos="567"/>
          <w:tab w:val="left" w:pos="426"/>
        </w:tabs>
        <w:spacing w:line="240" w:lineRule="auto"/>
        <w:ind w:right="-29"/>
        <w:rPr>
          <w:noProof/>
        </w:rPr>
      </w:pPr>
      <w:r w:rsidRPr="00F42967">
        <w:rPr>
          <w:noProof/>
        </w:rPr>
        <w:t>2.</w:t>
      </w:r>
      <w:r w:rsidRPr="00F42967">
        <w:rPr>
          <w:noProof/>
        </w:rPr>
        <w:tab/>
        <w:t>What you need to know before you or your child receive Qdenga</w:t>
      </w:r>
    </w:p>
    <w:p w14:paraId="74CB9EAD" w14:textId="1F7BEFD0" w:rsidR="00311D90" w:rsidRPr="00F42967" w:rsidRDefault="00311D90">
      <w:pPr>
        <w:numPr>
          <w:ilvl w:val="12"/>
          <w:numId w:val="0"/>
        </w:numPr>
        <w:tabs>
          <w:tab w:val="clear" w:pos="567"/>
          <w:tab w:val="left" w:pos="426"/>
        </w:tabs>
        <w:spacing w:line="240" w:lineRule="auto"/>
        <w:ind w:right="-29"/>
        <w:rPr>
          <w:noProof/>
        </w:rPr>
      </w:pPr>
      <w:r w:rsidRPr="00F42967">
        <w:rPr>
          <w:noProof/>
        </w:rPr>
        <w:t>3.</w:t>
      </w:r>
      <w:r w:rsidRPr="00F42967">
        <w:rPr>
          <w:noProof/>
        </w:rPr>
        <w:tab/>
        <w:t>How Qdenga is given</w:t>
      </w:r>
    </w:p>
    <w:p w14:paraId="42934B2F" w14:textId="7820A504" w:rsidR="00311D90" w:rsidRPr="00F42967" w:rsidRDefault="00311D90">
      <w:pPr>
        <w:numPr>
          <w:ilvl w:val="12"/>
          <w:numId w:val="0"/>
        </w:numPr>
        <w:tabs>
          <w:tab w:val="clear" w:pos="567"/>
          <w:tab w:val="left" w:pos="426"/>
        </w:tabs>
        <w:spacing w:line="240" w:lineRule="auto"/>
        <w:ind w:right="-29"/>
        <w:rPr>
          <w:noProof/>
        </w:rPr>
      </w:pPr>
      <w:r w:rsidRPr="00F42967">
        <w:rPr>
          <w:noProof/>
        </w:rPr>
        <w:t>4.</w:t>
      </w:r>
      <w:r w:rsidRPr="00F42967">
        <w:rPr>
          <w:noProof/>
        </w:rPr>
        <w:tab/>
        <w:t>Possible side effects</w:t>
      </w:r>
    </w:p>
    <w:p w14:paraId="27B81920" w14:textId="77777777" w:rsidR="00311D90" w:rsidRPr="00F42967" w:rsidRDefault="00311D90" w:rsidP="00B96C73">
      <w:pPr>
        <w:numPr>
          <w:ilvl w:val="12"/>
          <w:numId w:val="0"/>
        </w:numPr>
        <w:tabs>
          <w:tab w:val="clear" w:pos="567"/>
          <w:tab w:val="left" w:pos="426"/>
        </w:tabs>
        <w:spacing w:line="240" w:lineRule="auto"/>
        <w:ind w:right="-29"/>
        <w:rPr>
          <w:noProof/>
        </w:rPr>
      </w:pPr>
      <w:r w:rsidRPr="00F42967">
        <w:rPr>
          <w:noProof/>
        </w:rPr>
        <w:t>5.</w:t>
      </w:r>
      <w:r w:rsidRPr="00F42967">
        <w:rPr>
          <w:noProof/>
        </w:rPr>
        <w:tab/>
        <w:t>How to store Qdenga</w:t>
      </w:r>
    </w:p>
    <w:p w14:paraId="5CA8AC4D" w14:textId="77777777" w:rsidR="00311D90" w:rsidRPr="00F42967" w:rsidRDefault="00311D90" w:rsidP="00B96C73">
      <w:pPr>
        <w:numPr>
          <w:ilvl w:val="12"/>
          <w:numId w:val="0"/>
        </w:numPr>
        <w:tabs>
          <w:tab w:val="clear" w:pos="567"/>
          <w:tab w:val="left" w:pos="426"/>
        </w:tabs>
        <w:spacing w:line="240" w:lineRule="auto"/>
        <w:ind w:right="-29"/>
        <w:rPr>
          <w:noProof/>
        </w:rPr>
      </w:pPr>
      <w:r w:rsidRPr="00F42967">
        <w:rPr>
          <w:noProof/>
        </w:rPr>
        <w:t>6.</w:t>
      </w:r>
      <w:r w:rsidRPr="00F42967">
        <w:rPr>
          <w:noProof/>
        </w:rPr>
        <w:tab/>
        <w:t>Contents of the pack and other information</w:t>
      </w:r>
    </w:p>
    <w:p w14:paraId="4DE6F158" w14:textId="77777777" w:rsidR="00311D90" w:rsidRPr="00F42967" w:rsidRDefault="00311D90" w:rsidP="00311D90">
      <w:pPr>
        <w:numPr>
          <w:ilvl w:val="12"/>
          <w:numId w:val="0"/>
        </w:numPr>
        <w:tabs>
          <w:tab w:val="clear" w:pos="567"/>
        </w:tabs>
        <w:spacing w:line="240" w:lineRule="auto"/>
        <w:ind w:right="-2"/>
        <w:rPr>
          <w:noProof/>
        </w:rPr>
      </w:pPr>
    </w:p>
    <w:p w14:paraId="2FC5A1F9" w14:textId="77777777" w:rsidR="00311D90" w:rsidRPr="00F42967" w:rsidRDefault="00311D90" w:rsidP="00311D90">
      <w:pPr>
        <w:numPr>
          <w:ilvl w:val="12"/>
          <w:numId w:val="0"/>
        </w:numPr>
        <w:tabs>
          <w:tab w:val="clear" w:pos="567"/>
        </w:tabs>
        <w:spacing w:line="240" w:lineRule="auto"/>
        <w:rPr>
          <w:noProof/>
          <w:szCs w:val="22"/>
        </w:rPr>
      </w:pPr>
    </w:p>
    <w:p w14:paraId="4BE3A19A" w14:textId="77777777" w:rsidR="00311D90" w:rsidRPr="00F42967" w:rsidRDefault="00311D90" w:rsidP="00311D90">
      <w:pPr>
        <w:spacing w:line="240" w:lineRule="auto"/>
        <w:ind w:right="-2"/>
        <w:rPr>
          <w:b/>
          <w:noProof/>
          <w:szCs w:val="22"/>
        </w:rPr>
      </w:pPr>
      <w:r w:rsidRPr="00F42967">
        <w:rPr>
          <w:b/>
          <w:noProof/>
          <w:szCs w:val="22"/>
        </w:rPr>
        <w:t>1.</w:t>
      </w:r>
      <w:r w:rsidRPr="00F42967">
        <w:rPr>
          <w:b/>
          <w:noProof/>
          <w:szCs w:val="22"/>
        </w:rPr>
        <w:tab/>
        <w:t>What Qdenga is and what it is used for</w:t>
      </w:r>
    </w:p>
    <w:p w14:paraId="76BB6A1B" w14:textId="77777777" w:rsidR="00311D90" w:rsidRPr="00F42967" w:rsidRDefault="00311D90" w:rsidP="00311D90">
      <w:pPr>
        <w:numPr>
          <w:ilvl w:val="12"/>
          <w:numId w:val="0"/>
        </w:numPr>
        <w:tabs>
          <w:tab w:val="clear" w:pos="567"/>
        </w:tabs>
        <w:spacing w:line="240" w:lineRule="auto"/>
        <w:rPr>
          <w:noProof/>
          <w:szCs w:val="22"/>
        </w:rPr>
      </w:pPr>
    </w:p>
    <w:p w14:paraId="0EE293DC" w14:textId="4D45EB5D" w:rsidR="00311D90" w:rsidRPr="00F42967" w:rsidRDefault="00311D90" w:rsidP="00311D90">
      <w:pPr>
        <w:tabs>
          <w:tab w:val="clear" w:pos="567"/>
        </w:tabs>
        <w:spacing w:line="240" w:lineRule="auto"/>
        <w:ind w:right="-2"/>
        <w:rPr>
          <w:noProof/>
        </w:rPr>
      </w:pPr>
      <w:r w:rsidRPr="00F42967">
        <w:rPr>
          <w:noProof/>
        </w:rPr>
        <w:t>Qdenga is a vaccine. It is used to help protect you or your child against dengue. Dengue is a disease caused by dengue virus serotypes 1, 2, 3 and 4. Qdenga contains weakened versions of these 4 dengue virus serotypes so it cannot cause dengue disease.</w:t>
      </w:r>
    </w:p>
    <w:p w14:paraId="254F10C0" w14:textId="77777777" w:rsidR="00311D90" w:rsidRPr="00F42967" w:rsidRDefault="00311D90" w:rsidP="00311D90">
      <w:pPr>
        <w:tabs>
          <w:tab w:val="clear" w:pos="567"/>
        </w:tabs>
        <w:spacing w:line="240" w:lineRule="auto"/>
        <w:ind w:right="-2"/>
        <w:rPr>
          <w:noProof/>
        </w:rPr>
      </w:pPr>
    </w:p>
    <w:p w14:paraId="65426792" w14:textId="5A5C6EF8" w:rsidR="00311D90" w:rsidRPr="00F42967" w:rsidRDefault="00311D90" w:rsidP="00311D90">
      <w:pPr>
        <w:tabs>
          <w:tab w:val="clear" w:pos="567"/>
        </w:tabs>
        <w:spacing w:line="240" w:lineRule="auto"/>
        <w:ind w:right="-2"/>
        <w:rPr>
          <w:noProof/>
        </w:rPr>
      </w:pPr>
      <w:r w:rsidRPr="00F42967">
        <w:rPr>
          <w:noProof/>
        </w:rPr>
        <w:t>Qdenga is given to adults, young people and children (from 4 years of age).</w:t>
      </w:r>
    </w:p>
    <w:p w14:paraId="3F8C335E" w14:textId="77777777" w:rsidR="00311D90" w:rsidRPr="00F42967" w:rsidRDefault="00311D90" w:rsidP="00311D90">
      <w:pPr>
        <w:tabs>
          <w:tab w:val="clear" w:pos="567"/>
        </w:tabs>
        <w:spacing w:line="240" w:lineRule="auto"/>
        <w:ind w:right="-2"/>
        <w:rPr>
          <w:noProof/>
        </w:rPr>
      </w:pPr>
    </w:p>
    <w:p w14:paraId="009B6323" w14:textId="77777777" w:rsidR="00311D90" w:rsidRPr="00F42967" w:rsidRDefault="00311D90" w:rsidP="00311D90">
      <w:pPr>
        <w:tabs>
          <w:tab w:val="clear" w:pos="567"/>
        </w:tabs>
        <w:spacing w:line="240" w:lineRule="auto"/>
        <w:ind w:right="-2"/>
        <w:rPr>
          <w:noProof/>
        </w:rPr>
      </w:pPr>
      <w:r w:rsidRPr="00F42967">
        <w:rPr>
          <w:noProof/>
        </w:rPr>
        <w:t>Qdenga should be used according to official recommendations.</w:t>
      </w:r>
    </w:p>
    <w:p w14:paraId="6436DBDA" w14:textId="77777777" w:rsidR="00311D90" w:rsidRPr="00F42967" w:rsidRDefault="00311D90" w:rsidP="00311D90">
      <w:pPr>
        <w:tabs>
          <w:tab w:val="clear" w:pos="567"/>
        </w:tabs>
        <w:spacing w:line="240" w:lineRule="auto"/>
        <w:ind w:right="-2"/>
        <w:rPr>
          <w:noProof/>
          <w:szCs w:val="22"/>
        </w:rPr>
      </w:pPr>
    </w:p>
    <w:p w14:paraId="279D257F" w14:textId="77777777" w:rsidR="00311D90" w:rsidRPr="00F42967" w:rsidRDefault="00311D90" w:rsidP="00311D90">
      <w:pPr>
        <w:tabs>
          <w:tab w:val="clear" w:pos="567"/>
        </w:tabs>
        <w:spacing w:line="240" w:lineRule="auto"/>
        <w:ind w:right="-2"/>
        <w:rPr>
          <w:b/>
          <w:noProof/>
          <w:szCs w:val="22"/>
        </w:rPr>
      </w:pPr>
      <w:r w:rsidRPr="00F42967">
        <w:rPr>
          <w:b/>
          <w:noProof/>
          <w:szCs w:val="22"/>
        </w:rPr>
        <w:t>How the vaccine works</w:t>
      </w:r>
    </w:p>
    <w:p w14:paraId="52B43C46" w14:textId="77777777" w:rsidR="00311D90" w:rsidRPr="00F42967" w:rsidRDefault="00311D90" w:rsidP="00311D90">
      <w:pPr>
        <w:tabs>
          <w:tab w:val="clear" w:pos="567"/>
        </w:tabs>
        <w:spacing w:line="240" w:lineRule="auto"/>
        <w:ind w:right="-2"/>
        <w:rPr>
          <w:noProof/>
          <w:szCs w:val="22"/>
        </w:rPr>
      </w:pPr>
      <w:r w:rsidRPr="00F42967">
        <w:rPr>
          <w:noProof/>
        </w:rPr>
        <w:t>Qdenga</w:t>
      </w:r>
      <w:r w:rsidRPr="00F42967">
        <w:rPr>
          <w:noProof/>
          <w:szCs w:val="22"/>
        </w:rPr>
        <w:t xml:space="preserve"> stimulates the body’s natural defences (immune system). This helps to protect against the viruses that cause dengue if the body is exposed to these viruses in the future.</w:t>
      </w:r>
    </w:p>
    <w:p w14:paraId="677919AD" w14:textId="77777777" w:rsidR="00311D90" w:rsidRPr="00F42967" w:rsidRDefault="00311D90" w:rsidP="00311D90">
      <w:pPr>
        <w:tabs>
          <w:tab w:val="clear" w:pos="567"/>
        </w:tabs>
        <w:spacing w:line="240" w:lineRule="auto"/>
        <w:ind w:right="-2"/>
        <w:rPr>
          <w:noProof/>
          <w:szCs w:val="22"/>
        </w:rPr>
      </w:pPr>
    </w:p>
    <w:p w14:paraId="2BDAF04B" w14:textId="77777777" w:rsidR="00311D90" w:rsidRPr="00F42967" w:rsidRDefault="00311D90" w:rsidP="00311D90">
      <w:pPr>
        <w:tabs>
          <w:tab w:val="clear" w:pos="567"/>
        </w:tabs>
        <w:spacing w:line="240" w:lineRule="auto"/>
        <w:ind w:right="-2"/>
        <w:rPr>
          <w:b/>
          <w:noProof/>
          <w:szCs w:val="22"/>
        </w:rPr>
      </w:pPr>
      <w:r w:rsidRPr="00F42967">
        <w:rPr>
          <w:b/>
          <w:noProof/>
          <w:szCs w:val="22"/>
        </w:rPr>
        <w:t>What dengue is</w:t>
      </w:r>
    </w:p>
    <w:p w14:paraId="09413D0C" w14:textId="77777777" w:rsidR="00311D90" w:rsidRPr="00F42967" w:rsidRDefault="00311D90" w:rsidP="00311D90">
      <w:pPr>
        <w:tabs>
          <w:tab w:val="clear" w:pos="567"/>
        </w:tabs>
        <w:spacing w:line="240" w:lineRule="auto"/>
        <w:ind w:right="-2"/>
        <w:rPr>
          <w:noProof/>
          <w:szCs w:val="22"/>
        </w:rPr>
      </w:pPr>
      <w:r w:rsidRPr="00F42967">
        <w:rPr>
          <w:noProof/>
          <w:szCs w:val="22"/>
        </w:rPr>
        <w:t>Dengue is caused by a virus.</w:t>
      </w:r>
    </w:p>
    <w:p w14:paraId="26CFB9FF" w14:textId="4C3B6F72" w:rsidR="00311D90" w:rsidRPr="00F42967" w:rsidRDefault="00311D90" w:rsidP="00B96C73">
      <w:pPr>
        <w:pStyle w:val="ListParagraph"/>
        <w:widowControl/>
        <w:numPr>
          <w:ilvl w:val="0"/>
          <w:numId w:val="8"/>
        </w:numPr>
        <w:spacing w:after="0" w:line="240" w:lineRule="auto"/>
        <w:ind w:left="360" w:right="-2"/>
        <w:jc w:val="left"/>
        <w:rPr>
          <w:rFonts w:ascii="Times New Roman" w:hAnsi="Times New Roman"/>
          <w:noProof/>
        </w:rPr>
      </w:pPr>
      <w:r w:rsidRPr="00F42967">
        <w:rPr>
          <w:rFonts w:ascii="Times New Roman" w:hAnsi="Times New Roman"/>
          <w:noProof/>
        </w:rPr>
        <w:t>The virus is spread by mosquitos (Aedes mosquitos).</w:t>
      </w:r>
    </w:p>
    <w:p w14:paraId="0A1F2DCD" w14:textId="77777777" w:rsidR="00311D90" w:rsidRPr="00F42967" w:rsidRDefault="00311D90" w:rsidP="00B96C73">
      <w:pPr>
        <w:pStyle w:val="ListParagraph"/>
        <w:widowControl/>
        <w:numPr>
          <w:ilvl w:val="0"/>
          <w:numId w:val="8"/>
        </w:numPr>
        <w:spacing w:after="0" w:line="240" w:lineRule="auto"/>
        <w:ind w:left="360" w:right="-2"/>
        <w:jc w:val="left"/>
        <w:rPr>
          <w:rFonts w:ascii="Times New Roman" w:hAnsi="Times New Roman"/>
          <w:noProof/>
        </w:rPr>
      </w:pPr>
      <w:r w:rsidRPr="00F42967">
        <w:rPr>
          <w:rFonts w:ascii="Times New Roman" w:hAnsi="Times New Roman"/>
          <w:noProof/>
        </w:rPr>
        <w:t>If a mosquito bites someone with dengue it can pass the virus on to the next people it bites.</w:t>
      </w:r>
    </w:p>
    <w:p w14:paraId="692CD3DB" w14:textId="77777777" w:rsidR="00311D90" w:rsidRPr="00F42967" w:rsidRDefault="00311D90" w:rsidP="00311D90">
      <w:pPr>
        <w:tabs>
          <w:tab w:val="clear" w:pos="567"/>
        </w:tabs>
        <w:spacing w:line="240" w:lineRule="auto"/>
        <w:ind w:right="-2"/>
        <w:rPr>
          <w:noProof/>
          <w:szCs w:val="22"/>
        </w:rPr>
      </w:pPr>
      <w:r w:rsidRPr="00F42967">
        <w:rPr>
          <w:noProof/>
          <w:szCs w:val="22"/>
        </w:rPr>
        <w:t>Dengue is not passed directly from person to person.</w:t>
      </w:r>
    </w:p>
    <w:p w14:paraId="77C87636" w14:textId="77777777" w:rsidR="00311D90" w:rsidRPr="00F42967" w:rsidRDefault="00311D90" w:rsidP="00311D90">
      <w:pPr>
        <w:tabs>
          <w:tab w:val="clear" w:pos="567"/>
        </w:tabs>
        <w:spacing w:line="240" w:lineRule="auto"/>
        <w:ind w:right="-2"/>
        <w:rPr>
          <w:noProof/>
          <w:szCs w:val="22"/>
        </w:rPr>
      </w:pPr>
    </w:p>
    <w:p w14:paraId="606BE6E8" w14:textId="77777777" w:rsidR="00311D90" w:rsidRPr="00F42967" w:rsidRDefault="00311D90" w:rsidP="00311D90">
      <w:pPr>
        <w:tabs>
          <w:tab w:val="clear" w:pos="567"/>
        </w:tabs>
        <w:spacing w:line="240" w:lineRule="auto"/>
        <w:ind w:right="-2"/>
        <w:rPr>
          <w:noProof/>
          <w:szCs w:val="22"/>
        </w:rPr>
      </w:pPr>
      <w:r w:rsidRPr="00F42967">
        <w:rPr>
          <w:noProof/>
          <w:szCs w:val="22"/>
        </w:rPr>
        <w:t>Signs of dengue include fever, headache, pain behind the eyes, muscle and joint pain, feeling or being sick (nausea and vomiting), swollen glands or skin rash. Signs of dengue usually last for 2 to 7 days. You can also be infected with dengue virus but show no signs of illness.</w:t>
      </w:r>
    </w:p>
    <w:p w14:paraId="268644B3" w14:textId="77777777" w:rsidR="00311D90" w:rsidRPr="00F42967" w:rsidRDefault="00311D90" w:rsidP="00311D90">
      <w:pPr>
        <w:tabs>
          <w:tab w:val="clear" w:pos="567"/>
        </w:tabs>
        <w:spacing w:line="240" w:lineRule="auto"/>
        <w:ind w:right="-2"/>
        <w:rPr>
          <w:noProof/>
          <w:szCs w:val="22"/>
        </w:rPr>
      </w:pPr>
    </w:p>
    <w:p w14:paraId="08064885" w14:textId="44D047C9" w:rsidR="00311D90" w:rsidRPr="00F42967" w:rsidRDefault="00311D90" w:rsidP="00311D90">
      <w:pPr>
        <w:tabs>
          <w:tab w:val="clear" w:pos="567"/>
        </w:tabs>
        <w:spacing w:line="240" w:lineRule="auto"/>
        <w:ind w:right="-2"/>
        <w:rPr>
          <w:noProof/>
          <w:szCs w:val="22"/>
        </w:rPr>
      </w:pPr>
      <w:r w:rsidRPr="00F42967">
        <w:rPr>
          <w:noProof/>
          <w:szCs w:val="22"/>
        </w:rPr>
        <w:t xml:space="preserve">Occasionally dengue can be severe enough for you or your child to have to go to hospital and in rare cases it can cause death. Severe dengue can give you a high fever and any of the following: severe abdominal (belly) pain, persistent sickness (vomiting), rapid breathing, severe bleeding, bleeding in </w:t>
      </w:r>
      <w:r w:rsidRPr="00F42967">
        <w:rPr>
          <w:noProof/>
          <w:szCs w:val="22"/>
        </w:rPr>
        <w:lastRenderedPageBreak/>
        <w:t>the stomach, bleeding gums, feeling tired, feeling restless, coma, having fits (seizures) and organ failure.</w:t>
      </w:r>
    </w:p>
    <w:p w14:paraId="7418C059" w14:textId="77777777" w:rsidR="00311D90" w:rsidRPr="00F42967" w:rsidRDefault="00311D90" w:rsidP="00311D90">
      <w:pPr>
        <w:tabs>
          <w:tab w:val="clear" w:pos="567"/>
        </w:tabs>
        <w:spacing w:line="240" w:lineRule="auto"/>
        <w:ind w:right="-2"/>
        <w:rPr>
          <w:noProof/>
          <w:szCs w:val="22"/>
        </w:rPr>
      </w:pPr>
    </w:p>
    <w:p w14:paraId="749812B6" w14:textId="77777777" w:rsidR="00311D90" w:rsidRPr="00F42967" w:rsidRDefault="00311D90" w:rsidP="00311D90">
      <w:pPr>
        <w:tabs>
          <w:tab w:val="clear" w:pos="567"/>
        </w:tabs>
        <w:spacing w:line="240" w:lineRule="auto"/>
        <w:ind w:right="-2"/>
        <w:rPr>
          <w:noProof/>
          <w:szCs w:val="22"/>
        </w:rPr>
      </w:pPr>
    </w:p>
    <w:p w14:paraId="0912BE0A" w14:textId="720C4662" w:rsidR="00311D90" w:rsidRPr="00F42967" w:rsidRDefault="00311D90" w:rsidP="00311D90">
      <w:pPr>
        <w:spacing w:line="240" w:lineRule="auto"/>
        <w:ind w:right="-2"/>
        <w:rPr>
          <w:b/>
          <w:noProof/>
          <w:szCs w:val="22"/>
        </w:rPr>
      </w:pPr>
      <w:r w:rsidRPr="00F42967">
        <w:rPr>
          <w:b/>
          <w:noProof/>
        </w:rPr>
        <w:t>2.</w:t>
      </w:r>
      <w:r w:rsidRPr="00F42967">
        <w:rPr>
          <w:b/>
          <w:noProof/>
        </w:rPr>
        <w:tab/>
        <w:t>What you need to know before you or your child receive Qdenga</w:t>
      </w:r>
    </w:p>
    <w:p w14:paraId="2F114B18" w14:textId="77777777" w:rsidR="00311D90" w:rsidRPr="00F42967" w:rsidRDefault="00311D90" w:rsidP="00311D90">
      <w:pPr>
        <w:numPr>
          <w:ilvl w:val="12"/>
          <w:numId w:val="0"/>
        </w:numPr>
        <w:tabs>
          <w:tab w:val="clear" w:pos="567"/>
        </w:tabs>
        <w:spacing w:line="240" w:lineRule="auto"/>
        <w:rPr>
          <w:i/>
          <w:noProof/>
          <w:szCs w:val="22"/>
        </w:rPr>
      </w:pPr>
    </w:p>
    <w:p w14:paraId="457A99CE" w14:textId="77777777" w:rsidR="00311D90" w:rsidRPr="00F42967" w:rsidRDefault="00311D90" w:rsidP="00311D90">
      <w:pPr>
        <w:numPr>
          <w:ilvl w:val="12"/>
          <w:numId w:val="0"/>
        </w:numPr>
        <w:tabs>
          <w:tab w:val="clear" w:pos="567"/>
        </w:tabs>
        <w:spacing w:line="240" w:lineRule="auto"/>
        <w:rPr>
          <w:noProof/>
          <w:szCs w:val="22"/>
        </w:rPr>
      </w:pPr>
      <w:r w:rsidRPr="00F42967">
        <w:rPr>
          <w:noProof/>
          <w:szCs w:val="22"/>
        </w:rPr>
        <w:t xml:space="preserve">To make sure that </w:t>
      </w:r>
      <w:r w:rsidRPr="00F42967">
        <w:rPr>
          <w:noProof/>
        </w:rPr>
        <w:t xml:space="preserve">Qdenga </w:t>
      </w:r>
      <w:r w:rsidRPr="00F42967">
        <w:rPr>
          <w:noProof/>
          <w:szCs w:val="22"/>
        </w:rPr>
        <w:t>is suitable for you or your child, it is important to tell your doctor, pharmacist or nurse if any of the points below apply to you or your child. If there is anything you do not understand, ask your doctor, pharmacist or nurse to explain.</w:t>
      </w:r>
    </w:p>
    <w:p w14:paraId="0B6B559F" w14:textId="77777777" w:rsidR="00311D90" w:rsidRPr="00F42967" w:rsidRDefault="00311D90" w:rsidP="00311D90">
      <w:pPr>
        <w:numPr>
          <w:ilvl w:val="12"/>
          <w:numId w:val="0"/>
        </w:numPr>
        <w:tabs>
          <w:tab w:val="clear" w:pos="567"/>
        </w:tabs>
        <w:spacing w:line="240" w:lineRule="auto"/>
        <w:rPr>
          <w:i/>
          <w:noProof/>
          <w:szCs w:val="22"/>
        </w:rPr>
      </w:pPr>
    </w:p>
    <w:p w14:paraId="2FC069D0" w14:textId="77777777" w:rsidR="00311D90" w:rsidRPr="00F42967" w:rsidRDefault="00311D90" w:rsidP="00311D90">
      <w:pPr>
        <w:numPr>
          <w:ilvl w:val="12"/>
          <w:numId w:val="0"/>
        </w:numPr>
        <w:tabs>
          <w:tab w:val="clear" w:pos="567"/>
        </w:tabs>
        <w:spacing w:line="240" w:lineRule="auto"/>
        <w:rPr>
          <w:noProof/>
          <w:szCs w:val="22"/>
        </w:rPr>
      </w:pPr>
      <w:r w:rsidRPr="00F42967">
        <w:rPr>
          <w:b/>
          <w:noProof/>
          <w:szCs w:val="22"/>
        </w:rPr>
        <w:t xml:space="preserve">Do not use </w:t>
      </w:r>
      <w:r w:rsidRPr="00F42967">
        <w:rPr>
          <w:b/>
          <w:noProof/>
        </w:rPr>
        <w:t>Qdenga</w:t>
      </w:r>
      <w:r w:rsidRPr="00F42967">
        <w:rPr>
          <w:noProof/>
        </w:rPr>
        <w:t xml:space="preserve"> </w:t>
      </w:r>
      <w:r w:rsidRPr="00F42967">
        <w:rPr>
          <w:b/>
          <w:noProof/>
          <w:szCs w:val="22"/>
        </w:rPr>
        <w:t>if you or your child</w:t>
      </w:r>
    </w:p>
    <w:p w14:paraId="03A81B1F" w14:textId="77777777" w:rsidR="00311D90" w:rsidRPr="00F42967" w:rsidRDefault="00311D90" w:rsidP="00B96C73">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allergic to the active substances or any of the other ingredients of Qdenga (listed in section 6).</w:t>
      </w:r>
    </w:p>
    <w:p w14:paraId="63251D78" w14:textId="77777777" w:rsidR="00311D90" w:rsidRPr="00F42967" w:rsidRDefault="00311D90" w:rsidP="00B96C73">
      <w:pPr>
        <w:pStyle w:val="ListParagraph"/>
        <w:widowControl/>
        <w:numPr>
          <w:ilvl w:val="0"/>
          <w:numId w:val="8"/>
        </w:numPr>
        <w:spacing w:after="0" w:line="240" w:lineRule="auto"/>
        <w:ind w:left="360" w:right="-2"/>
        <w:jc w:val="left"/>
        <w:rPr>
          <w:noProof/>
        </w:rPr>
      </w:pPr>
      <w:r w:rsidRPr="00F42967">
        <w:rPr>
          <w:rFonts w:ascii="Times New Roman" w:hAnsi="Times New Roman"/>
          <w:noProof/>
        </w:rPr>
        <w:t>had an allergic reaction after receiving Qdenga before. Signs of an allergic reaction may include an itchy rash, shortness of breath and swelling of the face and tongue.</w:t>
      </w:r>
    </w:p>
    <w:p w14:paraId="21E8810D" w14:textId="16F6CBB0" w:rsidR="00311D90" w:rsidRPr="00F42967" w:rsidRDefault="00311D90" w:rsidP="00B96C73">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a weak immune system (the body's natural defences). This may be due to a genetic defect or HIV infection.</w:t>
      </w:r>
    </w:p>
    <w:p w14:paraId="6FAB9E3F" w14:textId="6C21B5A1" w:rsidR="00311D90" w:rsidRPr="00F42967" w:rsidRDefault="00311D90" w:rsidP="00B96C73">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taking a medicine that affects the immune system (such as high-dose corticosteroids or chemotherapy). Your doctor will not use Qdenga until 4 weeks after you stop treatment with this medicine.</w:t>
      </w:r>
    </w:p>
    <w:p w14:paraId="25E2BE84" w14:textId="768E0397" w:rsidR="00311D90" w:rsidRPr="00F42967" w:rsidRDefault="00311D90" w:rsidP="00B96C73">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pregnant or breast-feeding.</w:t>
      </w:r>
    </w:p>
    <w:p w14:paraId="06B38986" w14:textId="7CFF399C" w:rsidR="00311D90" w:rsidRPr="00F42967" w:rsidRDefault="00311D90" w:rsidP="00311D90">
      <w:pPr>
        <w:tabs>
          <w:tab w:val="clear" w:pos="567"/>
        </w:tabs>
        <w:spacing w:line="240" w:lineRule="auto"/>
        <w:ind w:right="-2"/>
        <w:rPr>
          <w:b/>
          <w:bCs/>
          <w:noProof/>
        </w:rPr>
      </w:pPr>
      <w:r w:rsidRPr="00F42967">
        <w:rPr>
          <w:b/>
          <w:bCs/>
          <w:noProof/>
        </w:rPr>
        <w:t>Do not use Qdenga if any of the above applies.</w:t>
      </w:r>
    </w:p>
    <w:p w14:paraId="30AF9CAB" w14:textId="77777777" w:rsidR="00311D90" w:rsidRPr="00F42967" w:rsidRDefault="00311D90" w:rsidP="00311D90">
      <w:pPr>
        <w:numPr>
          <w:ilvl w:val="12"/>
          <w:numId w:val="0"/>
        </w:numPr>
        <w:tabs>
          <w:tab w:val="clear" w:pos="567"/>
        </w:tabs>
        <w:spacing w:line="240" w:lineRule="auto"/>
        <w:rPr>
          <w:noProof/>
          <w:szCs w:val="22"/>
        </w:rPr>
      </w:pPr>
    </w:p>
    <w:p w14:paraId="57CF039B" w14:textId="37D079E8" w:rsidR="00311D90" w:rsidRPr="00F42967" w:rsidRDefault="00311D90" w:rsidP="00311D90">
      <w:pPr>
        <w:numPr>
          <w:ilvl w:val="12"/>
          <w:numId w:val="0"/>
        </w:numPr>
        <w:tabs>
          <w:tab w:val="clear" w:pos="567"/>
        </w:tabs>
        <w:spacing w:line="240" w:lineRule="auto"/>
        <w:rPr>
          <w:b/>
          <w:noProof/>
          <w:szCs w:val="22"/>
        </w:rPr>
      </w:pPr>
      <w:r w:rsidRPr="00F42967">
        <w:rPr>
          <w:b/>
          <w:noProof/>
        </w:rPr>
        <w:t>Warnings and precautions</w:t>
      </w:r>
    </w:p>
    <w:p w14:paraId="6EA888A5" w14:textId="1D6AE327" w:rsidR="00311D90" w:rsidRPr="00F42967" w:rsidRDefault="00311D90" w:rsidP="00311D90">
      <w:pPr>
        <w:pStyle w:val="Default"/>
        <w:rPr>
          <w:sz w:val="22"/>
          <w:szCs w:val="22"/>
          <w:lang w:val="en-GB"/>
        </w:rPr>
      </w:pPr>
      <w:r w:rsidRPr="00F42967">
        <w:rPr>
          <w:sz w:val="22"/>
          <w:szCs w:val="22"/>
          <w:lang w:val="en-GB"/>
        </w:rPr>
        <w:t xml:space="preserve">Tell your doctor, pharmacist or nurse before receiving </w:t>
      </w:r>
      <w:r w:rsidRPr="00F42967">
        <w:rPr>
          <w:noProof/>
          <w:sz w:val="22"/>
          <w:szCs w:val="22"/>
          <w:lang w:val="en-GB"/>
        </w:rPr>
        <w:t>Qdenga</w:t>
      </w:r>
      <w:r w:rsidRPr="00F42967">
        <w:rPr>
          <w:sz w:val="22"/>
          <w:szCs w:val="22"/>
          <w:lang w:val="en-GB"/>
        </w:rPr>
        <w:t xml:space="preserve"> if you or your child:</w:t>
      </w:r>
    </w:p>
    <w:p w14:paraId="528F175A" w14:textId="5F87C6B0" w:rsidR="00311D90" w:rsidRPr="00F42967" w:rsidRDefault="00311D90" w:rsidP="00597877">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an infection with fever. It might be necessary to postpone the vaccination until recovery.</w:t>
      </w:r>
    </w:p>
    <w:p w14:paraId="567FC9CF" w14:textId="48A91F3E" w:rsidR="00311D90" w:rsidRPr="00F42967" w:rsidRDefault="00311D90" w:rsidP="00597877">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ever had any health problems when given a vaccine. Your doctor will carefully consider the risks and benefits of vaccination.</w:t>
      </w:r>
    </w:p>
    <w:p w14:paraId="7F6DFC89" w14:textId="6B9E69AE" w:rsidR="00311D90" w:rsidRPr="00F42967" w:rsidRDefault="00311D90" w:rsidP="00597877">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ever fainted from an injection. Dizziness, fainting, and sometime</w:t>
      </w:r>
      <w:r w:rsidR="00403303" w:rsidRPr="00F42967">
        <w:rPr>
          <w:rFonts w:ascii="Times New Roman" w:hAnsi="Times New Roman"/>
          <w:noProof/>
        </w:rPr>
        <w:t>s</w:t>
      </w:r>
      <w:r w:rsidRPr="00F42967">
        <w:rPr>
          <w:rFonts w:ascii="Times New Roman" w:hAnsi="Times New Roman"/>
          <w:noProof/>
        </w:rPr>
        <w:t xml:space="preserve"> falling, can happen (mostly in young people) following, or even before, any injection with a needle.</w:t>
      </w:r>
    </w:p>
    <w:p w14:paraId="397E1B04" w14:textId="77777777" w:rsidR="00311D90" w:rsidRPr="00F42967" w:rsidRDefault="00311D90" w:rsidP="00597877">
      <w:pPr>
        <w:spacing w:line="240" w:lineRule="auto"/>
        <w:ind w:right="-2"/>
        <w:rPr>
          <w:noProof/>
        </w:rPr>
      </w:pPr>
    </w:p>
    <w:p w14:paraId="35DF3D0C" w14:textId="77777777" w:rsidR="00311D90" w:rsidRPr="00F42967" w:rsidRDefault="00311D90" w:rsidP="00311D90">
      <w:pPr>
        <w:numPr>
          <w:ilvl w:val="12"/>
          <w:numId w:val="0"/>
        </w:numPr>
        <w:tabs>
          <w:tab w:val="clear" w:pos="567"/>
        </w:tabs>
        <w:spacing w:line="240" w:lineRule="auto"/>
        <w:rPr>
          <w:b/>
          <w:bCs/>
          <w:noProof/>
        </w:rPr>
      </w:pPr>
      <w:r w:rsidRPr="00F42967">
        <w:rPr>
          <w:b/>
          <w:bCs/>
          <w:noProof/>
        </w:rPr>
        <w:t>Important information about the protection provided</w:t>
      </w:r>
    </w:p>
    <w:p w14:paraId="5035D1F8" w14:textId="5799CC09" w:rsidR="00311D90" w:rsidRPr="00F42967" w:rsidRDefault="00311D90" w:rsidP="00311D90">
      <w:pPr>
        <w:numPr>
          <w:ilvl w:val="12"/>
          <w:numId w:val="0"/>
        </w:numPr>
        <w:tabs>
          <w:tab w:val="clear" w:pos="567"/>
        </w:tabs>
        <w:spacing w:line="240" w:lineRule="auto"/>
        <w:rPr>
          <w:bCs/>
          <w:noProof/>
        </w:rPr>
      </w:pPr>
      <w:r w:rsidRPr="00F42967">
        <w:rPr>
          <w:bCs/>
          <w:noProof/>
        </w:rPr>
        <w:t xml:space="preserve">As with any vaccine, </w:t>
      </w:r>
      <w:r w:rsidRPr="00F42967">
        <w:rPr>
          <w:noProof/>
        </w:rPr>
        <w:t xml:space="preserve">Qdenga </w:t>
      </w:r>
      <w:r w:rsidRPr="00F42967">
        <w:rPr>
          <w:bCs/>
          <w:noProof/>
        </w:rPr>
        <w:t>may not protect everybody who receives it</w:t>
      </w:r>
      <w:r w:rsidR="001D134C" w:rsidRPr="00F42967">
        <w:rPr>
          <w:bCs/>
          <w:noProof/>
        </w:rPr>
        <w:t xml:space="preserve"> </w:t>
      </w:r>
      <w:r w:rsidR="00F86EDF" w:rsidRPr="00F42967">
        <w:rPr>
          <w:bCs/>
          <w:noProof/>
        </w:rPr>
        <w:t>and</w:t>
      </w:r>
      <w:r w:rsidR="001D134C" w:rsidRPr="00F42967">
        <w:rPr>
          <w:bCs/>
          <w:noProof/>
        </w:rPr>
        <w:t xml:space="preserve"> protection might decrease over time</w:t>
      </w:r>
      <w:r w:rsidRPr="00F42967">
        <w:rPr>
          <w:bCs/>
          <w:noProof/>
        </w:rPr>
        <w:t>. You may still get dengue fever from mosquito bites, including severe dengue illness. You must continue to protect yourself or your child against mosquito bites even after vaccination with Qdenga.</w:t>
      </w:r>
    </w:p>
    <w:p w14:paraId="3BC5046A" w14:textId="77777777" w:rsidR="00311D90" w:rsidRPr="00F42967" w:rsidRDefault="00311D90" w:rsidP="00311D90">
      <w:pPr>
        <w:numPr>
          <w:ilvl w:val="12"/>
          <w:numId w:val="0"/>
        </w:numPr>
        <w:tabs>
          <w:tab w:val="clear" w:pos="567"/>
        </w:tabs>
        <w:spacing w:line="240" w:lineRule="auto"/>
        <w:rPr>
          <w:bCs/>
          <w:noProof/>
        </w:rPr>
      </w:pPr>
    </w:p>
    <w:p w14:paraId="104730E0" w14:textId="77777777" w:rsidR="00311D90" w:rsidRPr="00F42967" w:rsidRDefault="00311D90" w:rsidP="00311D90">
      <w:pPr>
        <w:numPr>
          <w:ilvl w:val="12"/>
          <w:numId w:val="0"/>
        </w:numPr>
        <w:tabs>
          <w:tab w:val="clear" w:pos="567"/>
        </w:tabs>
        <w:spacing w:line="240" w:lineRule="auto"/>
        <w:rPr>
          <w:bCs/>
          <w:noProof/>
        </w:rPr>
      </w:pPr>
      <w:r w:rsidRPr="00F42967">
        <w:rPr>
          <w:bCs/>
          <w:noProof/>
        </w:rPr>
        <w:t>After vaccination, you should consult a doctor if you or your child believe you might have a dengue infection, and develop any of the following symptoms: high fever, severe abdominal pain, persistent vomiting, rapid breathing, bleeding gums, tiredness, restlessness and blood in vomit.</w:t>
      </w:r>
    </w:p>
    <w:p w14:paraId="162AB71A" w14:textId="77777777" w:rsidR="00311D90" w:rsidRPr="00F42967" w:rsidRDefault="00311D90" w:rsidP="00311D90">
      <w:pPr>
        <w:numPr>
          <w:ilvl w:val="12"/>
          <w:numId w:val="0"/>
        </w:numPr>
        <w:tabs>
          <w:tab w:val="clear" w:pos="567"/>
        </w:tabs>
        <w:spacing w:line="240" w:lineRule="auto"/>
        <w:rPr>
          <w:b/>
          <w:bCs/>
          <w:noProof/>
        </w:rPr>
      </w:pPr>
    </w:p>
    <w:p w14:paraId="7FBF1CFC" w14:textId="77777777" w:rsidR="00311D90" w:rsidRPr="00F42967" w:rsidRDefault="00311D90" w:rsidP="00311D90">
      <w:pPr>
        <w:numPr>
          <w:ilvl w:val="12"/>
          <w:numId w:val="0"/>
        </w:numPr>
        <w:tabs>
          <w:tab w:val="clear" w:pos="567"/>
        </w:tabs>
        <w:spacing w:line="240" w:lineRule="auto"/>
        <w:rPr>
          <w:b/>
          <w:bCs/>
          <w:noProof/>
        </w:rPr>
      </w:pPr>
      <w:r w:rsidRPr="00F42967">
        <w:rPr>
          <w:b/>
          <w:bCs/>
          <w:noProof/>
        </w:rPr>
        <w:t>Additional protection precautions</w:t>
      </w:r>
    </w:p>
    <w:p w14:paraId="61C7E6C2" w14:textId="77777777" w:rsidR="00311D90" w:rsidRPr="00F42967" w:rsidRDefault="00311D90" w:rsidP="00311D90">
      <w:pPr>
        <w:numPr>
          <w:ilvl w:val="12"/>
          <w:numId w:val="0"/>
        </w:numPr>
        <w:tabs>
          <w:tab w:val="clear" w:pos="567"/>
        </w:tabs>
        <w:spacing w:line="240" w:lineRule="auto"/>
        <w:rPr>
          <w:bCs/>
          <w:noProof/>
        </w:rPr>
      </w:pPr>
      <w:r w:rsidRPr="00F42967">
        <w:rPr>
          <w:bCs/>
          <w:noProof/>
        </w:rPr>
        <w:t>You should take precautions to prevent mosquito bites. This includes using insect repellents, wearing protective clothing, and using mosquito nets.</w:t>
      </w:r>
    </w:p>
    <w:p w14:paraId="4CEC7A04" w14:textId="77777777" w:rsidR="00311D90" w:rsidRPr="00F42967" w:rsidRDefault="00311D90" w:rsidP="00311D90">
      <w:pPr>
        <w:numPr>
          <w:ilvl w:val="12"/>
          <w:numId w:val="0"/>
        </w:numPr>
        <w:tabs>
          <w:tab w:val="clear" w:pos="567"/>
        </w:tabs>
        <w:spacing w:line="240" w:lineRule="auto"/>
        <w:rPr>
          <w:bCs/>
          <w:noProof/>
        </w:rPr>
      </w:pPr>
    </w:p>
    <w:p w14:paraId="2711C79E" w14:textId="77777777" w:rsidR="00311D90" w:rsidRPr="00F42967" w:rsidRDefault="00311D90" w:rsidP="00311D90">
      <w:pPr>
        <w:numPr>
          <w:ilvl w:val="12"/>
          <w:numId w:val="0"/>
        </w:numPr>
        <w:tabs>
          <w:tab w:val="clear" w:pos="567"/>
        </w:tabs>
        <w:spacing w:line="240" w:lineRule="auto"/>
        <w:rPr>
          <w:b/>
          <w:bCs/>
          <w:noProof/>
        </w:rPr>
      </w:pPr>
      <w:r w:rsidRPr="00F42967">
        <w:rPr>
          <w:b/>
          <w:bCs/>
          <w:noProof/>
        </w:rPr>
        <w:t>Younger children</w:t>
      </w:r>
    </w:p>
    <w:p w14:paraId="7023BBE8" w14:textId="77777777" w:rsidR="00311D90" w:rsidRPr="00F42967" w:rsidRDefault="00311D90" w:rsidP="00311D90">
      <w:pPr>
        <w:numPr>
          <w:ilvl w:val="12"/>
          <w:numId w:val="0"/>
        </w:numPr>
        <w:tabs>
          <w:tab w:val="clear" w:pos="567"/>
        </w:tabs>
        <w:spacing w:line="240" w:lineRule="auto"/>
        <w:rPr>
          <w:bCs/>
          <w:noProof/>
        </w:rPr>
      </w:pPr>
      <w:r w:rsidRPr="00F42967">
        <w:rPr>
          <w:bCs/>
          <w:noProof/>
        </w:rPr>
        <w:t>Children less than 4 years of age must not receive Qdenga.</w:t>
      </w:r>
    </w:p>
    <w:p w14:paraId="25ECA65F" w14:textId="77777777" w:rsidR="00311D90" w:rsidRPr="00F42967" w:rsidRDefault="00311D90" w:rsidP="00311D90">
      <w:pPr>
        <w:numPr>
          <w:ilvl w:val="12"/>
          <w:numId w:val="0"/>
        </w:numPr>
        <w:tabs>
          <w:tab w:val="clear" w:pos="567"/>
        </w:tabs>
        <w:spacing w:line="240" w:lineRule="auto"/>
        <w:ind w:right="-2"/>
        <w:rPr>
          <w:b/>
        </w:rPr>
      </w:pPr>
    </w:p>
    <w:p w14:paraId="02B7645B" w14:textId="77777777" w:rsidR="00311D90" w:rsidRPr="00F42967" w:rsidRDefault="00311D90" w:rsidP="00311D90">
      <w:pPr>
        <w:numPr>
          <w:ilvl w:val="12"/>
          <w:numId w:val="0"/>
        </w:numPr>
        <w:tabs>
          <w:tab w:val="clear" w:pos="567"/>
        </w:tabs>
        <w:spacing w:line="240" w:lineRule="auto"/>
        <w:ind w:right="-2"/>
      </w:pPr>
      <w:r w:rsidRPr="00F42967">
        <w:rPr>
          <w:b/>
        </w:rPr>
        <w:t xml:space="preserve">Other medicines and </w:t>
      </w:r>
      <w:r w:rsidRPr="00F42967">
        <w:rPr>
          <w:b/>
          <w:noProof/>
        </w:rPr>
        <w:t>Qdenga</w:t>
      </w:r>
      <w:r w:rsidRPr="00F42967">
        <w:rPr>
          <w:noProof/>
        </w:rPr>
        <w:t xml:space="preserve"> </w:t>
      </w:r>
    </w:p>
    <w:p w14:paraId="5091A25E" w14:textId="1B984149" w:rsidR="00311D90" w:rsidRPr="00F42967" w:rsidRDefault="00311D90" w:rsidP="00311D90">
      <w:pPr>
        <w:numPr>
          <w:ilvl w:val="12"/>
          <w:numId w:val="0"/>
        </w:numPr>
        <w:tabs>
          <w:tab w:val="clear" w:pos="567"/>
        </w:tabs>
        <w:spacing w:line="240" w:lineRule="auto"/>
        <w:ind w:right="-2"/>
      </w:pPr>
      <w:r w:rsidRPr="00F42967">
        <w:rPr>
          <w:noProof/>
        </w:rPr>
        <w:t>Qdenga</w:t>
      </w:r>
      <w:r w:rsidRPr="00F42967">
        <w:rPr>
          <w:szCs w:val="22"/>
        </w:rPr>
        <w:t xml:space="preserve"> can be given with a hepatitis A vaccine</w:t>
      </w:r>
      <w:r w:rsidR="004D4AC2">
        <w:rPr>
          <w:szCs w:val="22"/>
        </w:rPr>
        <w:t xml:space="preserve">, </w:t>
      </w:r>
      <w:r w:rsidRPr="00F42967">
        <w:rPr>
          <w:szCs w:val="22"/>
        </w:rPr>
        <w:t xml:space="preserve">yellow fever vaccine </w:t>
      </w:r>
      <w:r w:rsidR="004D4AC2">
        <w:rPr>
          <w:szCs w:val="22"/>
        </w:rPr>
        <w:t xml:space="preserve">or human papillomavirus vaccine </w:t>
      </w:r>
      <w:r w:rsidRPr="00F42967">
        <w:t>at a separate injection site (another part of your body, usually the other arm) during the same visit.</w:t>
      </w:r>
    </w:p>
    <w:p w14:paraId="7E0EC989" w14:textId="77777777" w:rsidR="00311D90" w:rsidRPr="00F42967" w:rsidRDefault="00311D90" w:rsidP="00311D90">
      <w:pPr>
        <w:numPr>
          <w:ilvl w:val="12"/>
          <w:numId w:val="0"/>
        </w:numPr>
        <w:tabs>
          <w:tab w:val="clear" w:pos="567"/>
        </w:tabs>
        <w:spacing w:line="240" w:lineRule="auto"/>
        <w:ind w:right="-2"/>
      </w:pPr>
    </w:p>
    <w:p w14:paraId="1856985D" w14:textId="77777777" w:rsidR="00311D90" w:rsidRPr="00F42967" w:rsidRDefault="00311D90" w:rsidP="00311D90">
      <w:pPr>
        <w:numPr>
          <w:ilvl w:val="12"/>
          <w:numId w:val="0"/>
        </w:numPr>
        <w:tabs>
          <w:tab w:val="clear" w:pos="567"/>
        </w:tabs>
        <w:spacing w:line="240" w:lineRule="auto"/>
        <w:ind w:right="-2"/>
      </w:pPr>
      <w:r w:rsidRPr="00F42967">
        <w:t>Tell your doctor or pharmacist if you or your child are using, have recently used, or might use any other vaccines or medicines.</w:t>
      </w:r>
    </w:p>
    <w:p w14:paraId="4D1FEA8C" w14:textId="77777777" w:rsidR="00311D90" w:rsidRPr="00F42967" w:rsidRDefault="00311D90" w:rsidP="00311D90">
      <w:pPr>
        <w:numPr>
          <w:ilvl w:val="12"/>
          <w:numId w:val="0"/>
        </w:numPr>
        <w:tabs>
          <w:tab w:val="clear" w:pos="567"/>
        </w:tabs>
        <w:spacing w:line="240" w:lineRule="auto"/>
        <w:ind w:right="-2"/>
      </w:pPr>
    </w:p>
    <w:p w14:paraId="5C75D0A1" w14:textId="77777777" w:rsidR="00311D90" w:rsidRPr="00F42967" w:rsidRDefault="00311D90" w:rsidP="00311D90">
      <w:pPr>
        <w:numPr>
          <w:ilvl w:val="12"/>
          <w:numId w:val="0"/>
        </w:numPr>
        <w:tabs>
          <w:tab w:val="clear" w:pos="567"/>
        </w:tabs>
        <w:spacing w:line="240" w:lineRule="auto"/>
        <w:ind w:right="-2"/>
      </w:pPr>
      <w:proofErr w:type="gramStart"/>
      <w:r w:rsidRPr="00F42967">
        <w:t>In particular, tell</w:t>
      </w:r>
      <w:proofErr w:type="gramEnd"/>
      <w:r w:rsidRPr="00F42967">
        <w:t xml:space="preserve"> your doctor or pharmacist if you or your child are taking any of the following:</w:t>
      </w:r>
    </w:p>
    <w:p w14:paraId="2ED18D2D" w14:textId="77777777" w:rsidR="00311D90" w:rsidRPr="00F42967" w:rsidRDefault="00311D90" w:rsidP="00B15BE8">
      <w:pPr>
        <w:pStyle w:val="ListParagraph"/>
        <w:widowControl/>
        <w:numPr>
          <w:ilvl w:val="0"/>
          <w:numId w:val="8"/>
        </w:numPr>
        <w:spacing w:after="0" w:line="240" w:lineRule="auto"/>
        <w:ind w:left="360" w:right="-2"/>
        <w:jc w:val="left"/>
        <w:rPr>
          <w:noProof/>
        </w:rPr>
      </w:pPr>
      <w:r w:rsidRPr="00F42967">
        <w:rPr>
          <w:rFonts w:ascii="Times New Roman" w:hAnsi="Times New Roman"/>
          <w:noProof/>
        </w:rPr>
        <w:lastRenderedPageBreak/>
        <w:t>Medicines that affect your body’s natural defences (immune system) such as high-dose corticosteroids or chemotherapy. In this case, your doctor will not use Qdenga until 4 weeks after you stop treatment. This is because Qdenga might not work as well.</w:t>
      </w:r>
    </w:p>
    <w:p w14:paraId="3821C546" w14:textId="77777777" w:rsidR="00311D90" w:rsidRPr="00F42967" w:rsidRDefault="00311D90" w:rsidP="00B15BE8">
      <w:pPr>
        <w:pStyle w:val="ListParagraph"/>
        <w:widowControl/>
        <w:numPr>
          <w:ilvl w:val="0"/>
          <w:numId w:val="8"/>
        </w:numPr>
        <w:spacing w:after="0" w:line="240" w:lineRule="auto"/>
        <w:ind w:left="360" w:right="-2"/>
        <w:jc w:val="left"/>
        <w:rPr>
          <w:rFonts w:ascii="Times New Roman" w:hAnsi="Times New Roman"/>
        </w:rPr>
      </w:pPr>
      <w:r w:rsidRPr="00F42967">
        <w:rPr>
          <w:rFonts w:ascii="Times New Roman" w:hAnsi="Times New Roman"/>
          <w:noProof/>
        </w:rPr>
        <w:t>Medicines called “immunoglobulins” or blood products containing immunoglobulins, such as blood or plasma. In this case, your doctor will not use Qdenga until 6 weeks, and preferably not for 3 months after you stop treatment.</w:t>
      </w:r>
      <w:r w:rsidRPr="00F42967">
        <w:t xml:space="preserve"> </w:t>
      </w:r>
      <w:r w:rsidRPr="00F42967">
        <w:rPr>
          <w:rFonts w:ascii="Times New Roman" w:hAnsi="Times New Roman"/>
        </w:rPr>
        <w:t xml:space="preserve">This is because </w:t>
      </w:r>
      <w:r w:rsidRPr="00F42967">
        <w:rPr>
          <w:rFonts w:ascii="Times New Roman" w:hAnsi="Times New Roman"/>
          <w:noProof/>
        </w:rPr>
        <w:t xml:space="preserve">Qdenga </w:t>
      </w:r>
      <w:r w:rsidRPr="00F42967">
        <w:rPr>
          <w:rFonts w:ascii="Times New Roman" w:hAnsi="Times New Roman"/>
        </w:rPr>
        <w:t>might not work as well.</w:t>
      </w:r>
    </w:p>
    <w:p w14:paraId="0299E4AD" w14:textId="77777777" w:rsidR="00311D90" w:rsidRPr="00F42967" w:rsidRDefault="00311D90" w:rsidP="00311D90">
      <w:pPr>
        <w:numPr>
          <w:ilvl w:val="12"/>
          <w:numId w:val="0"/>
        </w:numPr>
        <w:tabs>
          <w:tab w:val="clear" w:pos="567"/>
        </w:tabs>
        <w:spacing w:line="240" w:lineRule="auto"/>
        <w:ind w:right="-2"/>
      </w:pPr>
    </w:p>
    <w:p w14:paraId="64E676F2" w14:textId="6D2D73E2" w:rsidR="00311D90" w:rsidRPr="00F42967" w:rsidRDefault="00311D90" w:rsidP="00311D90">
      <w:pPr>
        <w:numPr>
          <w:ilvl w:val="12"/>
          <w:numId w:val="0"/>
        </w:numPr>
        <w:tabs>
          <w:tab w:val="clear" w:pos="567"/>
        </w:tabs>
        <w:spacing w:line="240" w:lineRule="auto"/>
        <w:ind w:right="-2"/>
        <w:rPr>
          <w:b/>
          <w:noProof/>
          <w:szCs w:val="22"/>
        </w:rPr>
      </w:pPr>
      <w:r w:rsidRPr="00F42967">
        <w:rPr>
          <w:b/>
          <w:noProof/>
          <w:szCs w:val="22"/>
        </w:rPr>
        <w:t>Pregnancy and breast-feeding</w:t>
      </w:r>
    </w:p>
    <w:p w14:paraId="786E014C" w14:textId="41AB8893" w:rsidR="00311D90" w:rsidRPr="00F42967" w:rsidRDefault="00311D90" w:rsidP="00311D90">
      <w:pPr>
        <w:pStyle w:val="Default"/>
        <w:rPr>
          <w:sz w:val="22"/>
          <w:szCs w:val="22"/>
          <w:lang w:val="en-GB"/>
        </w:rPr>
      </w:pPr>
      <w:r w:rsidRPr="00F42967">
        <w:rPr>
          <w:sz w:val="22"/>
          <w:szCs w:val="22"/>
          <w:lang w:val="en-GB"/>
        </w:rPr>
        <w:t xml:space="preserve">Do not use </w:t>
      </w:r>
      <w:r w:rsidRPr="00F42967">
        <w:rPr>
          <w:noProof/>
          <w:sz w:val="22"/>
          <w:szCs w:val="22"/>
          <w:lang w:val="en-GB"/>
        </w:rPr>
        <w:t>Qdenga</w:t>
      </w:r>
      <w:r w:rsidRPr="00F42967">
        <w:rPr>
          <w:sz w:val="22"/>
          <w:szCs w:val="22"/>
          <w:lang w:val="en-GB"/>
        </w:rPr>
        <w:t xml:space="preserve"> if you or your daughter are pregnant or breast-feeding. If you or your daughter:</w:t>
      </w:r>
    </w:p>
    <w:p w14:paraId="2F34BA38" w14:textId="371B29BE" w:rsidR="00311D90" w:rsidRPr="00F42967" w:rsidRDefault="00311D90" w:rsidP="00B15BE8">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of child-bearing age, you must take necessary precautions to avoid pregnancy for one month after Qdenga vaccination.</w:t>
      </w:r>
    </w:p>
    <w:p w14:paraId="14D8C8B1" w14:textId="7D80D314" w:rsidR="00311D90" w:rsidRPr="00F42967" w:rsidRDefault="00311D90" w:rsidP="00B15BE8">
      <w:pPr>
        <w:pStyle w:val="ListParagraph"/>
        <w:widowControl/>
        <w:numPr>
          <w:ilvl w:val="0"/>
          <w:numId w:val="8"/>
        </w:numPr>
        <w:spacing w:after="0" w:line="240" w:lineRule="auto"/>
        <w:ind w:left="360" w:right="-2"/>
        <w:jc w:val="left"/>
      </w:pPr>
      <w:r w:rsidRPr="00F42967">
        <w:rPr>
          <w:rFonts w:ascii="Times New Roman" w:hAnsi="Times New Roman"/>
          <w:noProof/>
        </w:rPr>
        <w:t>think you or your daughter may be pregnant or are planning to have a baby, ask your doctor, pharmacist</w:t>
      </w:r>
      <w:r w:rsidRPr="00F42967">
        <w:t xml:space="preserve"> </w:t>
      </w:r>
      <w:r w:rsidRPr="00F42967">
        <w:rPr>
          <w:rFonts w:ascii="Times New Roman" w:hAnsi="Times New Roman"/>
        </w:rPr>
        <w:t xml:space="preserve">or nurse for advice before using </w:t>
      </w:r>
      <w:r w:rsidRPr="00F42967">
        <w:rPr>
          <w:rFonts w:ascii="Times New Roman" w:hAnsi="Times New Roman"/>
          <w:noProof/>
        </w:rPr>
        <w:t>Qdenga</w:t>
      </w:r>
      <w:r w:rsidRPr="00F42967">
        <w:t>.</w:t>
      </w:r>
    </w:p>
    <w:p w14:paraId="5B97F9AD" w14:textId="77777777" w:rsidR="00311D90" w:rsidRPr="00F42967" w:rsidRDefault="00311D90" w:rsidP="00311D90">
      <w:pPr>
        <w:numPr>
          <w:ilvl w:val="12"/>
          <w:numId w:val="0"/>
        </w:numPr>
        <w:tabs>
          <w:tab w:val="clear" w:pos="567"/>
        </w:tabs>
        <w:spacing w:line="240" w:lineRule="auto"/>
        <w:rPr>
          <w:noProof/>
          <w:szCs w:val="22"/>
        </w:rPr>
      </w:pPr>
    </w:p>
    <w:p w14:paraId="705257B5" w14:textId="77777777" w:rsidR="00311D90" w:rsidRPr="00F42967" w:rsidRDefault="00311D90" w:rsidP="00311D90">
      <w:pPr>
        <w:numPr>
          <w:ilvl w:val="12"/>
          <w:numId w:val="0"/>
        </w:numPr>
        <w:tabs>
          <w:tab w:val="clear" w:pos="567"/>
        </w:tabs>
        <w:spacing w:line="240" w:lineRule="auto"/>
        <w:ind w:right="-2"/>
        <w:rPr>
          <w:noProof/>
          <w:szCs w:val="22"/>
        </w:rPr>
      </w:pPr>
      <w:r w:rsidRPr="00F42967">
        <w:rPr>
          <w:b/>
          <w:noProof/>
          <w:szCs w:val="22"/>
        </w:rPr>
        <w:t>Driving and using machines</w:t>
      </w:r>
    </w:p>
    <w:p w14:paraId="21FBB03E" w14:textId="05A314A4" w:rsidR="00311D90" w:rsidRPr="00F42967" w:rsidRDefault="00311D90" w:rsidP="00311D90">
      <w:pPr>
        <w:numPr>
          <w:ilvl w:val="12"/>
          <w:numId w:val="0"/>
        </w:numPr>
        <w:tabs>
          <w:tab w:val="clear" w:pos="567"/>
        </w:tabs>
        <w:spacing w:line="240" w:lineRule="auto"/>
        <w:ind w:right="-2"/>
        <w:rPr>
          <w:noProof/>
          <w:szCs w:val="22"/>
        </w:rPr>
      </w:pPr>
      <w:r w:rsidRPr="00F42967">
        <w:rPr>
          <w:noProof/>
        </w:rPr>
        <w:t>Qdenga</w:t>
      </w:r>
      <w:r w:rsidRPr="00F42967">
        <w:rPr>
          <w:noProof/>
          <w:szCs w:val="22"/>
        </w:rPr>
        <w:t xml:space="preserve"> has a minor influence on the ability to drive and use machines in the first days following vaccination.</w:t>
      </w:r>
    </w:p>
    <w:p w14:paraId="5C5B7F11" w14:textId="3D269572" w:rsidR="002E68A5" w:rsidRPr="00F42967" w:rsidRDefault="002E68A5" w:rsidP="00311D90">
      <w:pPr>
        <w:numPr>
          <w:ilvl w:val="12"/>
          <w:numId w:val="0"/>
        </w:numPr>
        <w:tabs>
          <w:tab w:val="clear" w:pos="567"/>
        </w:tabs>
        <w:spacing w:line="240" w:lineRule="auto"/>
        <w:ind w:right="-2"/>
        <w:rPr>
          <w:noProof/>
          <w:szCs w:val="22"/>
        </w:rPr>
      </w:pPr>
    </w:p>
    <w:p w14:paraId="1B0C31C4" w14:textId="01C64F43" w:rsidR="00E61C86" w:rsidRPr="00F42967" w:rsidRDefault="00E61C86" w:rsidP="00E61C86">
      <w:pPr>
        <w:numPr>
          <w:ilvl w:val="12"/>
          <w:numId w:val="0"/>
        </w:numPr>
        <w:tabs>
          <w:tab w:val="clear" w:pos="567"/>
        </w:tabs>
        <w:spacing w:line="240" w:lineRule="auto"/>
        <w:ind w:right="-2"/>
        <w:rPr>
          <w:rFonts w:eastAsia="SimSun"/>
          <w:b/>
          <w:bCs/>
          <w:color w:val="000000"/>
          <w:szCs w:val="22"/>
        </w:rPr>
      </w:pPr>
      <w:r w:rsidRPr="00F42967">
        <w:rPr>
          <w:rFonts w:eastAsia="SimSun"/>
          <w:b/>
          <w:bCs/>
          <w:color w:val="000000"/>
          <w:szCs w:val="22"/>
        </w:rPr>
        <w:t>Qdenga contains sodium and potassium</w:t>
      </w:r>
    </w:p>
    <w:p w14:paraId="3DDDDD82" w14:textId="63FAA189" w:rsidR="00E61C86" w:rsidRPr="00F42967" w:rsidRDefault="00E61C86" w:rsidP="00E61C86">
      <w:pPr>
        <w:numPr>
          <w:ilvl w:val="12"/>
          <w:numId w:val="0"/>
        </w:numPr>
        <w:tabs>
          <w:tab w:val="clear" w:pos="567"/>
        </w:tabs>
        <w:spacing w:line="240" w:lineRule="auto"/>
        <w:ind w:right="-2"/>
        <w:rPr>
          <w:noProof/>
          <w:szCs w:val="22"/>
        </w:rPr>
      </w:pPr>
      <w:r w:rsidRPr="00F42967">
        <w:rPr>
          <w:noProof/>
          <w:szCs w:val="22"/>
        </w:rPr>
        <w:t>Qdenga contains less than 1 mmol sodium (23</w:t>
      </w:r>
      <w:r w:rsidR="0008414A" w:rsidRPr="00F42967">
        <w:rPr>
          <w:szCs w:val="22"/>
        </w:rPr>
        <w:t> </w:t>
      </w:r>
      <w:r w:rsidRPr="00F42967">
        <w:rPr>
          <w:noProof/>
          <w:szCs w:val="22"/>
        </w:rPr>
        <w:t>mg) per 0.5</w:t>
      </w:r>
      <w:r w:rsidR="00E1595A" w:rsidRPr="00F42967">
        <w:rPr>
          <w:noProof/>
          <w:szCs w:val="22"/>
        </w:rPr>
        <w:t> </w:t>
      </w:r>
      <w:r w:rsidR="00EC421A" w:rsidRPr="00F42967">
        <w:rPr>
          <w:noProof/>
          <w:szCs w:val="22"/>
        </w:rPr>
        <w:t>m</w:t>
      </w:r>
      <w:r w:rsidR="00E1595A" w:rsidRPr="00F42967">
        <w:rPr>
          <w:noProof/>
          <w:szCs w:val="22"/>
        </w:rPr>
        <w:t>L</w:t>
      </w:r>
      <w:r w:rsidRPr="00F42967">
        <w:rPr>
          <w:noProof/>
          <w:szCs w:val="22"/>
        </w:rPr>
        <w:t xml:space="preserve"> dose, i.e. essentially </w:t>
      </w:r>
      <w:r w:rsidR="0062315F">
        <w:rPr>
          <w:noProof/>
          <w:szCs w:val="22"/>
        </w:rPr>
        <w:t>‘</w:t>
      </w:r>
      <w:r w:rsidRPr="00F42967">
        <w:rPr>
          <w:noProof/>
          <w:szCs w:val="22"/>
        </w:rPr>
        <w:t>sodium-free</w:t>
      </w:r>
      <w:r w:rsidR="0062315F">
        <w:rPr>
          <w:noProof/>
          <w:szCs w:val="22"/>
        </w:rPr>
        <w:t>’</w:t>
      </w:r>
      <w:r w:rsidRPr="00F42967">
        <w:rPr>
          <w:noProof/>
          <w:szCs w:val="22"/>
        </w:rPr>
        <w:t>.</w:t>
      </w:r>
    </w:p>
    <w:p w14:paraId="4FA50D2B" w14:textId="474F7416" w:rsidR="00311D90" w:rsidRPr="00F42967" w:rsidRDefault="00E61C86" w:rsidP="00311D90">
      <w:pPr>
        <w:numPr>
          <w:ilvl w:val="12"/>
          <w:numId w:val="0"/>
        </w:numPr>
        <w:tabs>
          <w:tab w:val="clear" w:pos="567"/>
        </w:tabs>
        <w:spacing w:line="240" w:lineRule="auto"/>
        <w:ind w:right="-2"/>
        <w:rPr>
          <w:noProof/>
          <w:szCs w:val="22"/>
        </w:rPr>
      </w:pPr>
      <w:r w:rsidRPr="00F42967">
        <w:rPr>
          <w:noProof/>
          <w:szCs w:val="22"/>
        </w:rPr>
        <w:t>Qdenga contains less than 1 mmol potassium (39</w:t>
      </w:r>
      <w:r w:rsidR="00687809" w:rsidRPr="00F42967">
        <w:rPr>
          <w:szCs w:val="22"/>
        </w:rPr>
        <w:t> </w:t>
      </w:r>
      <w:r w:rsidRPr="00F42967">
        <w:rPr>
          <w:noProof/>
          <w:szCs w:val="22"/>
        </w:rPr>
        <w:t>mg) per 0.5</w:t>
      </w:r>
      <w:r w:rsidR="00E1595A" w:rsidRPr="00F42967">
        <w:rPr>
          <w:noProof/>
          <w:szCs w:val="22"/>
        </w:rPr>
        <w:t> </w:t>
      </w:r>
      <w:r w:rsidR="00EC421A" w:rsidRPr="00F42967">
        <w:rPr>
          <w:noProof/>
          <w:szCs w:val="22"/>
        </w:rPr>
        <w:t>m</w:t>
      </w:r>
      <w:r w:rsidR="00E1595A" w:rsidRPr="00F42967">
        <w:rPr>
          <w:noProof/>
          <w:szCs w:val="22"/>
        </w:rPr>
        <w:t>L</w:t>
      </w:r>
      <w:r w:rsidRPr="00F42967">
        <w:rPr>
          <w:noProof/>
          <w:szCs w:val="22"/>
        </w:rPr>
        <w:t xml:space="preserve"> dose, i.e. essentially ‘potassium-free’.</w:t>
      </w:r>
    </w:p>
    <w:p w14:paraId="6DCB448E" w14:textId="77777777" w:rsidR="00C74A6A" w:rsidRPr="00F42967" w:rsidRDefault="00C74A6A" w:rsidP="00311D90">
      <w:pPr>
        <w:numPr>
          <w:ilvl w:val="12"/>
          <w:numId w:val="0"/>
        </w:numPr>
        <w:tabs>
          <w:tab w:val="clear" w:pos="567"/>
        </w:tabs>
        <w:spacing w:line="240" w:lineRule="auto"/>
        <w:ind w:right="-2"/>
        <w:rPr>
          <w:noProof/>
          <w:szCs w:val="22"/>
        </w:rPr>
      </w:pPr>
    </w:p>
    <w:p w14:paraId="66757D63" w14:textId="77777777" w:rsidR="00311D90" w:rsidRPr="00F42967" w:rsidRDefault="00311D90" w:rsidP="00311D90">
      <w:pPr>
        <w:spacing w:line="240" w:lineRule="auto"/>
        <w:ind w:right="-2"/>
        <w:rPr>
          <w:b/>
          <w:noProof/>
          <w:szCs w:val="22"/>
        </w:rPr>
      </w:pPr>
      <w:r w:rsidRPr="00F42967">
        <w:rPr>
          <w:b/>
          <w:noProof/>
          <w:szCs w:val="22"/>
        </w:rPr>
        <w:t>3.</w:t>
      </w:r>
      <w:r w:rsidRPr="00F42967">
        <w:rPr>
          <w:b/>
          <w:noProof/>
          <w:szCs w:val="22"/>
        </w:rPr>
        <w:tab/>
        <w:t>H</w:t>
      </w:r>
      <w:r w:rsidRPr="00F42967">
        <w:rPr>
          <w:b/>
          <w:noProof/>
        </w:rPr>
        <w:t>ow Qdenga is given</w:t>
      </w:r>
    </w:p>
    <w:p w14:paraId="445835F3" w14:textId="77777777" w:rsidR="00311D90" w:rsidRPr="00F42967" w:rsidRDefault="00311D90" w:rsidP="00311D90">
      <w:pPr>
        <w:numPr>
          <w:ilvl w:val="12"/>
          <w:numId w:val="0"/>
        </w:numPr>
        <w:tabs>
          <w:tab w:val="clear" w:pos="567"/>
        </w:tabs>
        <w:spacing w:line="240" w:lineRule="auto"/>
        <w:ind w:right="-2"/>
        <w:rPr>
          <w:noProof/>
          <w:szCs w:val="22"/>
        </w:rPr>
      </w:pPr>
    </w:p>
    <w:p w14:paraId="071A9634" w14:textId="77777777" w:rsidR="00311D90" w:rsidRPr="00F42967" w:rsidRDefault="00311D90" w:rsidP="00311D90">
      <w:pPr>
        <w:numPr>
          <w:ilvl w:val="12"/>
          <w:numId w:val="0"/>
        </w:numPr>
        <w:tabs>
          <w:tab w:val="clear" w:pos="567"/>
        </w:tabs>
        <w:spacing w:line="240" w:lineRule="auto"/>
        <w:ind w:right="-2"/>
        <w:rPr>
          <w:noProof/>
          <w:szCs w:val="22"/>
        </w:rPr>
      </w:pPr>
      <w:r w:rsidRPr="00F42967">
        <w:rPr>
          <w:noProof/>
        </w:rPr>
        <w:t xml:space="preserve">Qdenga </w:t>
      </w:r>
      <w:r w:rsidRPr="00F42967">
        <w:rPr>
          <w:noProof/>
          <w:szCs w:val="22"/>
        </w:rPr>
        <w:t>is given by your doctor or nurse as an injection under the skin (subcutaneous injection) in the upper arm. It must not be injected into a blood vessel.</w:t>
      </w:r>
    </w:p>
    <w:p w14:paraId="22010416" w14:textId="77777777" w:rsidR="00311D90" w:rsidRPr="00F42967" w:rsidRDefault="00311D90" w:rsidP="00311D90">
      <w:pPr>
        <w:numPr>
          <w:ilvl w:val="12"/>
          <w:numId w:val="0"/>
        </w:numPr>
        <w:tabs>
          <w:tab w:val="clear" w:pos="567"/>
        </w:tabs>
        <w:spacing w:line="240" w:lineRule="auto"/>
        <w:ind w:right="-2"/>
        <w:rPr>
          <w:noProof/>
          <w:szCs w:val="22"/>
        </w:rPr>
      </w:pPr>
    </w:p>
    <w:p w14:paraId="1C068681" w14:textId="7BBC6984" w:rsidR="00311D90" w:rsidRPr="00F42967" w:rsidRDefault="00311D90" w:rsidP="00311D90">
      <w:pPr>
        <w:numPr>
          <w:ilvl w:val="12"/>
          <w:numId w:val="0"/>
        </w:numPr>
        <w:tabs>
          <w:tab w:val="clear" w:pos="567"/>
        </w:tabs>
        <w:spacing w:line="240" w:lineRule="auto"/>
        <w:ind w:right="-2"/>
        <w:rPr>
          <w:noProof/>
          <w:szCs w:val="22"/>
        </w:rPr>
      </w:pPr>
      <w:r w:rsidRPr="00F42967">
        <w:rPr>
          <w:noProof/>
          <w:szCs w:val="22"/>
        </w:rPr>
        <w:t>You or your child will receive 2 injections.</w:t>
      </w:r>
    </w:p>
    <w:p w14:paraId="4162B36B" w14:textId="77777777" w:rsidR="00311D90" w:rsidRPr="00F42967" w:rsidRDefault="00311D90" w:rsidP="00311D90">
      <w:pPr>
        <w:numPr>
          <w:ilvl w:val="12"/>
          <w:numId w:val="0"/>
        </w:numPr>
        <w:tabs>
          <w:tab w:val="clear" w:pos="567"/>
        </w:tabs>
        <w:spacing w:line="240" w:lineRule="auto"/>
        <w:ind w:right="-2"/>
        <w:rPr>
          <w:noProof/>
          <w:szCs w:val="22"/>
        </w:rPr>
      </w:pPr>
      <w:r w:rsidRPr="00F42967">
        <w:rPr>
          <w:noProof/>
          <w:szCs w:val="22"/>
        </w:rPr>
        <w:t>The second injection is given 3 months after the first injection.</w:t>
      </w:r>
    </w:p>
    <w:p w14:paraId="0289DE53" w14:textId="77777777" w:rsidR="00311D90" w:rsidRDefault="00311D90" w:rsidP="00311D90">
      <w:pPr>
        <w:numPr>
          <w:ilvl w:val="12"/>
          <w:numId w:val="0"/>
        </w:numPr>
        <w:tabs>
          <w:tab w:val="clear" w:pos="567"/>
        </w:tabs>
        <w:spacing w:line="240" w:lineRule="auto"/>
        <w:ind w:right="-2"/>
        <w:rPr>
          <w:noProof/>
          <w:szCs w:val="22"/>
        </w:rPr>
      </w:pPr>
    </w:p>
    <w:p w14:paraId="14010396" w14:textId="77777777" w:rsidR="00880AC0" w:rsidRPr="00FC7255" w:rsidRDefault="00880AC0" w:rsidP="00880AC0">
      <w:pPr>
        <w:tabs>
          <w:tab w:val="clear" w:pos="567"/>
        </w:tabs>
        <w:autoSpaceDE w:val="0"/>
        <w:autoSpaceDN w:val="0"/>
        <w:adjustRightInd w:val="0"/>
        <w:spacing w:line="240" w:lineRule="auto"/>
        <w:rPr>
          <w:rFonts w:eastAsia="SimSun"/>
          <w:szCs w:val="22"/>
        </w:rPr>
      </w:pPr>
      <w:r w:rsidRPr="00FC7255">
        <w:rPr>
          <w:rFonts w:eastAsia="SimSun"/>
          <w:szCs w:val="22"/>
        </w:rPr>
        <w:t xml:space="preserve">There are no data in adults above </w:t>
      </w:r>
      <w:r>
        <w:rPr>
          <w:rFonts w:eastAsia="SimSun"/>
          <w:szCs w:val="22"/>
        </w:rPr>
        <w:t>6</w:t>
      </w:r>
      <w:r w:rsidRPr="00FC7255">
        <w:rPr>
          <w:rFonts w:eastAsia="SimSun"/>
          <w:szCs w:val="22"/>
        </w:rPr>
        <w:t>0 years of age. Ask your doctor for advice whether it is beneficial</w:t>
      </w:r>
    </w:p>
    <w:p w14:paraId="4C8E8E97" w14:textId="05F344F9" w:rsidR="00880AC0" w:rsidRDefault="00880AC0" w:rsidP="00880AC0">
      <w:pPr>
        <w:numPr>
          <w:ilvl w:val="12"/>
          <w:numId w:val="0"/>
        </w:numPr>
        <w:tabs>
          <w:tab w:val="clear" w:pos="567"/>
        </w:tabs>
        <w:spacing w:line="240" w:lineRule="auto"/>
        <w:ind w:right="-2"/>
        <w:rPr>
          <w:noProof/>
          <w:szCs w:val="22"/>
        </w:rPr>
      </w:pPr>
      <w:r w:rsidRPr="00FC7255">
        <w:rPr>
          <w:rFonts w:eastAsia="SimSun"/>
        </w:rPr>
        <w:t xml:space="preserve">for you to receive </w:t>
      </w:r>
      <w:r w:rsidRPr="0F6113D3">
        <w:rPr>
          <w:rFonts w:eastAsia="SimSun"/>
        </w:rPr>
        <w:t>Qdenga</w:t>
      </w:r>
      <w:r w:rsidRPr="00FC7255">
        <w:rPr>
          <w:rFonts w:eastAsia="SimSun"/>
        </w:rPr>
        <w:t>.</w:t>
      </w:r>
    </w:p>
    <w:p w14:paraId="7A248552" w14:textId="77777777" w:rsidR="00880AC0" w:rsidRPr="00F42967" w:rsidRDefault="00880AC0" w:rsidP="00311D90">
      <w:pPr>
        <w:numPr>
          <w:ilvl w:val="12"/>
          <w:numId w:val="0"/>
        </w:numPr>
        <w:tabs>
          <w:tab w:val="clear" w:pos="567"/>
        </w:tabs>
        <w:spacing w:line="240" w:lineRule="auto"/>
        <w:ind w:right="-2"/>
        <w:rPr>
          <w:noProof/>
          <w:szCs w:val="22"/>
        </w:rPr>
      </w:pPr>
    </w:p>
    <w:p w14:paraId="7E22D071" w14:textId="77777777" w:rsidR="00311D90" w:rsidRPr="00F42967" w:rsidRDefault="00311D90" w:rsidP="00311D90">
      <w:pPr>
        <w:numPr>
          <w:ilvl w:val="12"/>
          <w:numId w:val="0"/>
        </w:numPr>
        <w:tabs>
          <w:tab w:val="clear" w:pos="567"/>
        </w:tabs>
        <w:spacing w:line="240" w:lineRule="auto"/>
        <w:ind w:right="-2"/>
        <w:rPr>
          <w:noProof/>
          <w:szCs w:val="22"/>
        </w:rPr>
      </w:pPr>
      <w:r w:rsidRPr="00F42967">
        <w:rPr>
          <w:noProof/>
        </w:rPr>
        <w:t xml:space="preserve">Qdenga </w:t>
      </w:r>
      <w:r w:rsidRPr="00F42967">
        <w:rPr>
          <w:noProof/>
          <w:szCs w:val="22"/>
        </w:rPr>
        <w:t>should be used according to official recommendations.</w:t>
      </w:r>
    </w:p>
    <w:p w14:paraId="18A38B66" w14:textId="77777777" w:rsidR="00311D90" w:rsidRPr="00F42967" w:rsidRDefault="00311D90" w:rsidP="00311D90">
      <w:pPr>
        <w:numPr>
          <w:ilvl w:val="12"/>
          <w:numId w:val="0"/>
        </w:numPr>
        <w:tabs>
          <w:tab w:val="clear" w:pos="567"/>
        </w:tabs>
        <w:spacing w:line="240" w:lineRule="auto"/>
        <w:ind w:right="-2"/>
        <w:rPr>
          <w:noProof/>
          <w:szCs w:val="22"/>
        </w:rPr>
      </w:pPr>
    </w:p>
    <w:p w14:paraId="55277456" w14:textId="77777777" w:rsidR="00311D90" w:rsidRPr="00F42967" w:rsidRDefault="00311D90" w:rsidP="00311D90">
      <w:pPr>
        <w:numPr>
          <w:ilvl w:val="12"/>
          <w:numId w:val="0"/>
        </w:numPr>
        <w:tabs>
          <w:tab w:val="clear" w:pos="567"/>
        </w:tabs>
        <w:spacing w:line="240" w:lineRule="auto"/>
        <w:ind w:right="-2"/>
        <w:rPr>
          <w:b/>
          <w:noProof/>
          <w:szCs w:val="22"/>
        </w:rPr>
      </w:pPr>
      <w:r w:rsidRPr="00F42967">
        <w:rPr>
          <w:b/>
          <w:noProof/>
          <w:szCs w:val="22"/>
        </w:rPr>
        <w:t>Instructions for preparing the vaccine intended for medical and healthcare professionals are included at the end of the leaflet.</w:t>
      </w:r>
    </w:p>
    <w:p w14:paraId="65A6EE7E" w14:textId="77777777" w:rsidR="00311D90" w:rsidRPr="00F42967" w:rsidRDefault="00311D90" w:rsidP="00311D90">
      <w:pPr>
        <w:numPr>
          <w:ilvl w:val="12"/>
          <w:numId w:val="0"/>
        </w:numPr>
        <w:tabs>
          <w:tab w:val="clear" w:pos="567"/>
        </w:tabs>
        <w:spacing w:line="240" w:lineRule="auto"/>
        <w:ind w:right="-2"/>
        <w:rPr>
          <w:noProof/>
          <w:szCs w:val="22"/>
        </w:rPr>
      </w:pPr>
    </w:p>
    <w:p w14:paraId="50183D27" w14:textId="3161D303" w:rsidR="00311D90" w:rsidRPr="00F42967" w:rsidRDefault="00311D90" w:rsidP="00311D90">
      <w:pPr>
        <w:numPr>
          <w:ilvl w:val="12"/>
          <w:numId w:val="0"/>
        </w:numPr>
        <w:tabs>
          <w:tab w:val="clear" w:pos="567"/>
        </w:tabs>
        <w:spacing w:line="240" w:lineRule="auto"/>
        <w:ind w:right="-2"/>
        <w:rPr>
          <w:b/>
          <w:noProof/>
          <w:szCs w:val="22"/>
        </w:rPr>
      </w:pPr>
      <w:r w:rsidRPr="00F42967">
        <w:rPr>
          <w:b/>
          <w:noProof/>
          <w:szCs w:val="22"/>
        </w:rPr>
        <w:t xml:space="preserve">If  you or your child miss an injection of </w:t>
      </w:r>
      <w:r w:rsidRPr="00F42967">
        <w:rPr>
          <w:b/>
          <w:noProof/>
        </w:rPr>
        <w:t>Qdenga</w:t>
      </w:r>
    </w:p>
    <w:p w14:paraId="4CEED1CA" w14:textId="77777777" w:rsidR="00311D90" w:rsidRPr="00F42967" w:rsidRDefault="00311D90" w:rsidP="00911032">
      <w:pPr>
        <w:numPr>
          <w:ilvl w:val="0"/>
          <w:numId w:val="8"/>
        </w:numPr>
        <w:tabs>
          <w:tab w:val="clear" w:pos="567"/>
        </w:tabs>
        <w:spacing w:line="240" w:lineRule="auto"/>
        <w:ind w:left="360" w:right="-2"/>
      </w:pPr>
      <w:r w:rsidRPr="00F42967">
        <w:rPr>
          <w:szCs w:val="22"/>
        </w:rPr>
        <w:t>If you or your child miss a scheduled injection, your doctor will decide when to give the missed injection. It is important that you or your child follow the instructions of your do</w:t>
      </w:r>
      <w:r w:rsidRPr="00F42967">
        <w:t>ctor, pharmacist or nurse about the follow-up injection.</w:t>
      </w:r>
    </w:p>
    <w:p w14:paraId="00F31D4F" w14:textId="77777777" w:rsidR="00311D90" w:rsidRPr="00F42967" w:rsidRDefault="00311D90" w:rsidP="00911032">
      <w:pPr>
        <w:numPr>
          <w:ilvl w:val="0"/>
          <w:numId w:val="8"/>
        </w:numPr>
        <w:tabs>
          <w:tab w:val="clear" w:pos="567"/>
        </w:tabs>
        <w:spacing w:line="240" w:lineRule="auto"/>
        <w:ind w:left="360" w:right="-2"/>
      </w:pPr>
      <w:r w:rsidRPr="00F42967">
        <w:t>If you forget or are not able to go back at the scheduled time, ask your doctor, pharmacist or nurse for advice.</w:t>
      </w:r>
    </w:p>
    <w:p w14:paraId="09B81AE5" w14:textId="77777777" w:rsidR="00311D90" w:rsidRPr="00F42967" w:rsidRDefault="00311D90" w:rsidP="00311D90">
      <w:pPr>
        <w:numPr>
          <w:ilvl w:val="12"/>
          <w:numId w:val="0"/>
        </w:numPr>
        <w:tabs>
          <w:tab w:val="clear" w:pos="567"/>
        </w:tabs>
        <w:spacing w:line="240" w:lineRule="auto"/>
        <w:ind w:right="-2"/>
        <w:rPr>
          <w:noProof/>
          <w:szCs w:val="22"/>
        </w:rPr>
      </w:pPr>
      <w:r w:rsidRPr="00F42967">
        <w:rPr>
          <w:noProof/>
          <w:szCs w:val="22"/>
        </w:rPr>
        <w:t>If you have any further questions on the use of this vaccine, ask your doctor, pharmacist or nurse.</w:t>
      </w:r>
    </w:p>
    <w:p w14:paraId="1D7FB55A" w14:textId="77777777" w:rsidR="00C74A6A" w:rsidRPr="00F42967" w:rsidRDefault="00C74A6A" w:rsidP="00311D90">
      <w:pPr>
        <w:numPr>
          <w:ilvl w:val="12"/>
          <w:numId w:val="0"/>
        </w:numPr>
        <w:tabs>
          <w:tab w:val="clear" w:pos="567"/>
        </w:tabs>
        <w:spacing w:line="240" w:lineRule="auto"/>
        <w:ind w:left="567" w:right="-2" w:hanging="567"/>
        <w:rPr>
          <w:b/>
        </w:rPr>
      </w:pPr>
    </w:p>
    <w:p w14:paraId="56715611" w14:textId="77777777" w:rsidR="00C74A6A" w:rsidRPr="00F42967" w:rsidRDefault="00C74A6A" w:rsidP="00311D90">
      <w:pPr>
        <w:numPr>
          <w:ilvl w:val="12"/>
          <w:numId w:val="0"/>
        </w:numPr>
        <w:tabs>
          <w:tab w:val="clear" w:pos="567"/>
        </w:tabs>
        <w:spacing w:line="240" w:lineRule="auto"/>
        <w:ind w:left="567" w:right="-2" w:hanging="567"/>
        <w:rPr>
          <w:b/>
        </w:rPr>
      </w:pPr>
    </w:p>
    <w:p w14:paraId="1545448E" w14:textId="475D040E" w:rsidR="00311D90" w:rsidRPr="00F42967" w:rsidRDefault="00311D90" w:rsidP="00311D90">
      <w:pPr>
        <w:numPr>
          <w:ilvl w:val="12"/>
          <w:numId w:val="0"/>
        </w:numPr>
        <w:tabs>
          <w:tab w:val="clear" w:pos="567"/>
        </w:tabs>
        <w:spacing w:line="240" w:lineRule="auto"/>
        <w:ind w:left="567" w:right="-2" w:hanging="567"/>
      </w:pPr>
      <w:r w:rsidRPr="00F42967">
        <w:rPr>
          <w:b/>
        </w:rPr>
        <w:t>4.</w:t>
      </w:r>
      <w:r w:rsidRPr="00F42967">
        <w:rPr>
          <w:b/>
        </w:rPr>
        <w:tab/>
        <w:t>Possible side effects</w:t>
      </w:r>
    </w:p>
    <w:p w14:paraId="1D63A6AC" w14:textId="77777777" w:rsidR="00311D90" w:rsidRPr="00F42967" w:rsidRDefault="00311D90" w:rsidP="00311D90">
      <w:pPr>
        <w:numPr>
          <w:ilvl w:val="12"/>
          <w:numId w:val="0"/>
        </w:numPr>
        <w:tabs>
          <w:tab w:val="clear" w:pos="567"/>
        </w:tabs>
        <w:spacing w:line="240" w:lineRule="auto"/>
      </w:pPr>
    </w:p>
    <w:p w14:paraId="12FDD8F9" w14:textId="77777777" w:rsidR="00311D90" w:rsidRPr="00F42967" w:rsidRDefault="00311D90" w:rsidP="00311D90">
      <w:pPr>
        <w:numPr>
          <w:ilvl w:val="12"/>
          <w:numId w:val="0"/>
        </w:numPr>
        <w:tabs>
          <w:tab w:val="clear" w:pos="567"/>
        </w:tabs>
        <w:spacing w:line="240" w:lineRule="auto"/>
        <w:ind w:right="-29"/>
        <w:rPr>
          <w:noProof/>
          <w:szCs w:val="22"/>
        </w:rPr>
      </w:pPr>
      <w:r w:rsidRPr="00F42967">
        <w:rPr>
          <w:noProof/>
          <w:szCs w:val="22"/>
        </w:rPr>
        <w:t xml:space="preserve">Like all medicines, </w:t>
      </w:r>
      <w:r w:rsidRPr="00F42967">
        <w:rPr>
          <w:noProof/>
        </w:rPr>
        <w:t xml:space="preserve">Qdenga </w:t>
      </w:r>
      <w:r w:rsidRPr="00F42967">
        <w:rPr>
          <w:noProof/>
          <w:szCs w:val="22"/>
        </w:rPr>
        <w:t>can cause side effects, although not everybody gets them.</w:t>
      </w:r>
    </w:p>
    <w:p w14:paraId="2F797CAF" w14:textId="77777777" w:rsidR="00311D90" w:rsidRDefault="00311D90" w:rsidP="00311D90">
      <w:pPr>
        <w:numPr>
          <w:ilvl w:val="12"/>
          <w:numId w:val="0"/>
        </w:numPr>
        <w:tabs>
          <w:tab w:val="clear" w:pos="567"/>
        </w:tabs>
        <w:spacing w:line="240" w:lineRule="auto"/>
        <w:ind w:right="-29"/>
        <w:rPr>
          <w:noProof/>
          <w:szCs w:val="22"/>
        </w:rPr>
      </w:pPr>
    </w:p>
    <w:p w14:paraId="23C39D31" w14:textId="77777777" w:rsidR="000A5C35" w:rsidRPr="00E7161F" w:rsidRDefault="000A5C35" w:rsidP="000A5C35">
      <w:pPr>
        <w:numPr>
          <w:ilvl w:val="12"/>
          <w:numId w:val="0"/>
        </w:numPr>
        <w:tabs>
          <w:tab w:val="clear" w:pos="567"/>
        </w:tabs>
        <w:spacing w:line="240" w:lineRule="auto"/>
        <w:ind w:right="-29"/>
        <w:rPr>
          <w:noProof/>
          <w:szCs w:val="22"/>
        </w:rPr>
      </w:pPr>
      <w:r w:rsidRPr="00E7161F">
        <w:rPr>
          <w:b/>
          <w:bCs/>
          <w:noProof/>
          <w:szCs w:val="22"/>
          <w:lang w:val="en-US"/>
        </w:rPr>
        <w:t xml:space="preserve">Severe allergic </w:t>
      </w:r>
      <w:r w:rsidRPr="00E7161F">
        <w:rPr>
          <w:b/>
          <w:bCs/>
          <w:noProof/>
          <w:szCs w:val="22"/>
          <w:u w:val="single"/>
          <w:lang w:val="en-US"/>
        </w:rPr>
        <w:t>(anaphylactic)</w:t>
      </w:r>
      <w:r w:rsidRPr="00E7161F">
        <w:rPr>
          <w:b/>
          <w:bCs/>
          <w:noProof/>
          <w:szCs w:val="22"/>
          <w:lang w:val="en-US"/>
        </w:rPr>
        <w:t xml:space="preserve"> reaction</w:t>
      </w:r>
    </w:p>
    <w:p w14:paraId="22721AF3" w14:textId="77777777" w:rsidR="000A5C35" w:rsidRPr="00E7161F" w:rsidRDefault="000A5C35" w:rsidP="000A5C35">
      <w:pPr>
        <w:numPr>
          <w:ilvl w:val="12"/>
          <w:numId w:val="0"/>
        </w:numPr>
        <w:tabs>
          <w:tab w:val="clear" w:pos="567"/>
        </w:tabs>
        <w:spacing w:line="240" w:lineRule="auto"/>
        <w:ind w:right="-29"/>
        <w:rPr>
          <w:noProof/>
          <w:szCs w:val="22"/>
        </w:rPr>
      </w:pPr>
      <w:r w:rsidRPr="00E7161F">
        <w:rPr>
          <w:noProof/>
          <w:szCs w:val="22"/>
          <w:lang w:val="en-US"/>
        </w:rPr>
        <w:t xml:space="preserve">If any of these symptoms occur after leaving the place where you or your child received an injection, </w:t>
      </w:r>
      <w:r w:rsidRPr="00E7161F">
        <w:rPr>
          <w:b/>
          <w:bCs/>
          <w:noProof/>
          <w:szCs w:val="22"/>
          <w:lang w:val="en-US"/>
        </w:rPr>
        <w:t>contact a doctor immediately:</w:t>
      </w:r>
      <w:r w:rsidRPr="00E7161F">
        <w:rPr>
          <w:noProof/>
          <w:szCs w:val="22"/>
          <w:lang w:val="en-US"/>
        </w:rPr>
        <w:t xml:space="preserve">  </w:t>
      </w:r>
    </w:p>
    <w:p w14:paraId="0E808DF5"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difficulty breathing  </w:t>
      </w:r>
    </w:p>
    <w:p w14:paraId="74D2B3E3"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blueness of the tongue or lips  </w:t>
      </w:r>
    </w:p>
    <w:p w14:paraId="524BFB08"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lastRenderedPageBreak/>
        <w:t xml:space="preserve">a rash  </w:t>
      </w:r>
    </w:p>
    <w:p w14:paraId="47EA4D94"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swelling of the face or throat  </w:t>
      </w:r>
    </w:p>
    <w:p w14:paraId="02AF0148"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low blood pressure causing dizziness or fainting  </w:t>
      </w:r>
    </w:p>
    <w:p w14:paraId="0ED0EAD2" w14:textId="77777777" w:rsidR="000A5C35" w:rsidRPr="000C2ED3" w:rsidRDefault="000A5C35" w:rsidP="000A5C35">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sudden and serious feeling of illness or unease with drop in blood pressure causing dizziness and loss of consciousness, rapid heartbeat linked with breathing difficulty.  </w:t>
      </w:r>
    </w:p>
    <w:p w14:paraId="7FCD2E96" w14:textId="77777777" w:rsidR="000A5C35" w:rsidRPr="00E7161F" w:rsidRDefault="000A5C35" w:rsidP="000A5C35">
      <w:pPr>
        <w:numPr>
          <w:ilvl w:val="12"/>
          <w:numId w:val="0"/>
        </w:numPr>
        <w:tabs>
          <w:tab w:val="clear" w:pos="567"/>
        </w:tabs>
        <w:spacing w:line="240" w:lineRule="auto"/>
        <w:ind w:right="-29"/>
        <w:rPr>
          <w:noProof/>
          <w:szCs w:val="22"/>
        </w:rPr>
      </w:pPr>
      <w:r w:rsidRPr="00E7161F">
        <w:rPr>
          <w:noProof/>
          <w:szCs w:val="22"/>
          <w:lang w:val="en-US"/>
        </w:rPr>
        <w:t xml:space="preserve">These signs or symptoms (anaphylactic reactions) usually develop soon after the injection is given and while you or your child are still in the clinic or doctor’s surgery. They can also happen very rarely after receiving any vaccine. </w:t>
      </w:r>
    </w:p>
    <w:p w14:paraId="325F2596" w14:textId="77777777" w:rsidR="00D54730" w:rsidRPr="00F42967" w:rsidRDefault="00D54730" w:rsidP="00311D90">
      <w:pPr>
        <w:numPr>
          <w:ilvl w:val="12"/>
          <w:numId w:val="0"/>
        </w:numPr>
        <w:tabs>
          <w:tab w:val="clear" w:pos="567"/>
        </w:tabs>
        <w:spacing w:line="240" w:lineRule="auto"/>
        <w:ind w:right="-29"/>
        <w:rPr>
          <w:noProof/>
          <w:szCs w:val="22"/>
        </w:rPr>
      </w:pPr>
    </w:p>
    <w:p w14:paraId="62B11033" w14:textId="7B42F536" w:rsidR="00311D90" w:rsidRPr="00F42967" w:rsidRDefault="00311D90" w:rsidP="00311D90">
      <w:pPr>
        <w:numPr>
          <w:ilvl w:val="12"/>
          <w:numId w:val="0"/>
        </w:numPr>
        <w:tabs>
          <w:tab w:val="clear" w:pos="567"/>
        </w:tabs>
        <w:spacing w:line="240" w:lineRule="auto"/>
        <w:ind w:right="-29"/>
        <w:rPr>
          <w:noProof/>
          <w:szCs w:val="22"/>
        </w:rPr>
      </w:pPr>
      <w:r w:rsidRPr="00F42967">
        <w:rPr>
          <w:noProof/>
          <w:szCs w:val="22"/>
        </w:rPr>
        <w:t>The following side effects occurred during studies in children, young people and adults.</w:t>
      </w:r>
    </w:p>
    <w:p w14:paraId="3DC7716F" w14:textId="77777777" w:rsidR="00311D90" w:rsidRPr="00F42967" w:rsidRDefault="00311D90" w:rsidP="00311D90">
      <w:pPr>
        <w:numPr>
          <w:ilvl w:val="12"/>
          <w:numId w:val="0"/>
        </w:numPr>
        <w:tabs>
          <w:tab w:val="clear" w:pos="567"/>
        </w:tabs>
        <w:spacing w:line="240" w:lineRule="auto"/>
        <w:ind w:right="-29"/>
        <w:rPr>
          <w:noProof/>
          <w:szCs w:val="22"/>
        </w:rPr>
      </w:pPr>
    </w:p>
    <w:p w14:paraId="2757814C" w14:textId="385170E5" w:rsidR="00311D90" w:rsidRPr="00F42967" w:rsidRDefault="00311D90" w:rsidP="00C74A6A">
      <w:pPr>
        <w:keepNext/>
        <w:numPr>
          <w:ilvl w:val="12"/>
          <w:numId w:val="0"/>
        </w:numPr>
        <w:tabs>
          <w:tab w:val="clear" w:pos="567"/>
        </w:tabs>
        <w:spacing w:line="240" w:lineRule="auto"/>
        <w:ind w:right="-28"/>
        <w:rPr>
          <w:noProof/>
          <w:szCs w:val="22"/>
        </w:rPr>
      </w:pPr>
      <w:r w:rsidRPr="00F42967">
        <w:rPr>
          <w:b/>
          <w:noProof/>
          <w:szCs w:val="22"/>
        </w:rPr>
        <w:t>Very common</w:t>
      </w:r>
      <w:r w:rsidRPr="00F42967">
        <w:rPr>
          <w:noProof/>
          <w:szCs w:val="22"/>
        </w:rPr>
        <w:t xml:space="preserve"> (may affect more than 1 in 10 people):</w:t>
      </w:r>
    </w:p>
    <w:p w14:paraId="63080F82"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injection site pain</w:t>
      </w:r>
    </w:p>
    <w:p w14:paraId="4747D255"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headache</w:t>
      </w:r>
    </w:p>
    <w:p w14:paraId="295CD422" w14:textId="72DECF5C"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muscle pain</w:t>
      </w:r>
    </w:p>
    <w:p w14:paraId="68C5FB93" w14:textId="3308EBD7" w:rsidR="00AB163A" w:rsidRPr="00F42967" w:rsidRDefault="00AB163A" w:rsidP="003B18C6">
      <w:pPr>
        <w:numPr>
          <w:ilvl w:val="0"/>
          <w:numId w:val="8"/>
        </w:numPr>
        <w:tabs>
          <w:tab w:val="clear" w:pos="567"/>
        </w:tabs>
        <w:spacing w:line="240" w:lineRule="auto"/>
        <w:ind w:left="720" w:right="-29"/>
        <w:rPr>
          <w:noProof/>
          <w:szCs w:val="22"/>
        </w:rPr>
      </w:pPr>
      <w:r w:rsidRPr="00F42967">
        <w:rPr>
          <w:noProof/>
          <w:szCs w:val="22"/>
        </w:rPr>
        <w:t>injection site redness</w:t>
      </w:r>
    </w:p>
    <w:p w14:paraId="6942DA3D"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generally feeling unwell</w:t>
      </w:r>
    </w:p>
    <w:p w14:paraId="44BB57B6" w14:textId="4A4E3941"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weakness</w:t>
      </w:r>
    </w:p>
    <w:p w14:paraId="284EE8E9" w14:textId="77777777" w:rsidR="00E912BF" w:rsidRPr="00F42967" w:rsidRDefault="00E912BF" w:rsidP="003B18C6">
      <w:pPr>
        <w:numPr>
          <w:ilvl w:val="0"/>
          <w:numId w:val="8"/>
        </w:numPr>
        <w:tabs>
          <w:tab w:val="clear" w:pos="567"/>
        </w:tabs>
        <w:spacing w:line="240" w:lineRule="auto"/>
        <w:ind w:left="720" w:right="-29"/>
        <w:rPr>
          <w:noProof/>
          <w:szCs w:val="22"/>
        </w:rPr>
      </w:pPr>
      <w:r w:rsidRPr="00F42967">
        <w:rPr>
          <w:noProof/>
          <w:szCs w:val="22"/>
        </w:rPr>
        <w:t>infections of the nose or throat</w:t>
      </w:r>
    </w:p>
    <w:p w14:paraId="28739233" w14:textId="77777777" w:rsidR="00E912BF" w:rsidRPr="00F42967" w:rsidRDefault="00E912BF" w:rsidP="003B18C6">
      <w:pPr>
        <w:numPr>
          <w:ilvl w:val="0"/>
          <w:numId w:val="8"/>
        </w:numPr>
        <w:tabs>
          <w:tab w:val="clear" w:pos="567"/>
        </w:tabs>
        <w:spacing w:line="240" w:lineRule="auto"/>
        <w:ind w:left="720" w:right="-29"/>
        <w:rPr>
          <w:noProof/>
          <w:szCs w:val="22"/>
        </w:rPr>
      </w:pPr>
      <w:r w:rsidRPr="00F42967">
        <w:rPr>
          <w:noProof/>
          <w:szCs w:val="22"/>
        </w:rPr>
        <w:t>fever</w:t>
      </w:r>
    </w:p>
    <w:p w14:paraId="689637F3" w14:textId="77777777" w:rsidR="00311D90" w:rsidRPr="00F42967" w:rsidRDefault="00311D90" w:rsidP="00311D90">
      <w:pPr>
        <w:tabs>
          <w:tab w:val="clear" w:pos="567"/>
        </w:tabs>
        <w:spacing w:line="240" w:lineRule="auto"/>
        <w:ind w:right="-29"/>
        <w:rPr>
          <w:noProof/>
          <w:szCs w:val="22"/>
        </w:rPr>
      </w:pPr>
    </w:p>
    <w:p w14:paraId="1D0476EE" w14:textId="77777777" w:rsidR="00311D90" w:rsidRPr="00F42967" w:rsidRDefault="00311D90" w:rsidP="006D346B">
      <w:pPr>
        <w:keepNext/>
        <w:keepLines/>
        <w:tabs>
          <w:tab w:val="clear" w:pos="567"/>
        </w:tabs>
        <w:spacing w:line="240" w:lineRule="auto"/>
        <w:ind w:right="-28"/>
        <w:rPr>
          <w:noProof/>
          <w:szCs w:val="22"/>
        </w:rPr>
      </w:pPr>
      <w:r w:rsidRPr="00F42967">
        <w:rPr>
          <w:b/>
          <w:noProof/>
          <w:szCs w:val="22"/>
        </w:rPr>
        <w:t>Common</w:t>
      </w:r>
      <w:r w:rsidRPr="00F42967">
        <w:rPr>
          <w:noProof/>
          <w:szCs w:val="22"/>
        </w:rPr>
        <w:t xml:space="preserve"> (may affect up to 1 in 10 people):</w:t>
      </w:r>
    </w:p>
    <w:p w14:paraId="65ED41D0" w14:textId="50C0F1C6"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injection site swelling</w:t>
      </w:r>
    </w:p>
    <w:p w14:paraId="5A02BC8D" w14:textId="77777777" w:rsidR="00311D90" w:rsidRPr="00D117C9" w:rsidRDefault="00311D90" w:rsidP="003B18C6">
      <w:pPr>
        <w:numPr>
          <w:ilvl w:val="0"/>
          <w:numId w:val="8"/>
        </w:numPr>
        <w:tabs>
          <w:tab w:val="clear" w:pos="567"/>
        </w:tabs>
        <w:spacing w:line="240" w:lineRule="auto"/>
        <w:ind w:left="720" w:right="-29"/>
      </w:pPr>
      <w:r w:rsidRPr="00F42967">
        <w:rPr>
          <w:noProof/>
          <w:szCs w:val="22"/>
        </w:rPr>
        <w:t>pain or inflammation of the nose or throat</w:t>
      </w:r>
    </w:p>
    <w:p w14:paraId="7450BAA6" w14:textId="7F3E435E" w:rsidR="0033116A" w:rsidRPr="00F42967" w:rsidRDefault="0033116A" w:rsidP="003B18C6">
      <w:pPr>
        <w:numPr>
          <w:ilvl w:val="0"/>
          <w:numId w:val="8"/>
        </w:numPr>
        <w:tabs>
          <w:tab w:val="clear" w:pos="567"/>
        </w:tabs>
        <w:spacing w:line="240" w:lineRule="auto"/>
        <w:ind w:left="720" w:right="-29"/>
        <w:rPr>
          <w:noProof/>
          <w:szCs w:val="22"/>
        </w:rPr>
      </w:pPr>
      <w:r w:rsidRPr="00F42967">
        <w:rPr>
          <w:noProof/>
          <w:szCs w:val="22"/>
        </w:rPr>
        <w:t>injection site bruising</w:t>
      </w:r>
    </w:p>
    <w:p w14:paraId="16067675" w14:textId="290FC0C8" w:rsidR="0033116A" w:rsidRPr="00F42967" w:rsidRDefault="0033116A" w:rsidP="003B18C6">
      <w:pPr>
        <w:numPr>
          <w:ilvl w:val="0"/>
          <w:numId w:val="8"/>
        </w:numPr>
        <w:tabs>
          <w:tab w:val="clear" w:pos="567"/>
        </w:tabs>
        <w:spacing w:line="240" w:lineRule="auto"/>
        <w:ind w:left="720" w:right="-29"/>
        <w:rPr>
          <w:noProof/>
          <w:szCs w:val="22"/>
        </w:rPr>
      </w:pPr>
      <w:r w:rsidRPr="00F42967">
        <w:rPr>
          <w:noProof/>
          <w:szCs w:val="22"/>
        </w:rPr>
        <w:t>injection site itching</w:t>
      </w:r>
    </w:p>
    <w:p w14:paraId="278F1EBA" w14:textId="687C6979"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inflammation of throat and tonsils</w:t>
      </w:r>
    </w:p>
    <w:p w14:paraId="6D7CB1DE" w14:textId="27C3899A" w:rsidR="0076486A" w:rsidRPr="00F42967" w:rsidRDefault="0076486A" w:rsidP="003B18C6">
      <w:pPr>
        <w:numPr>
          <w:ilvl w:val="0"/>
          <w:numId w:val="8"/>
        </w:numPr>
        <w:tabs>
          <w:tab w:val="clear" w:pos="567"/>
        </w:tabs>
        <w:spacing w:line="240" w:lineRule="auto"/>
        <w:ind w:left="720" w:right="-29"/>
        <w:rPr>
          <w:noProof/>
          <w:szCs w:val="22"/>
        </w:rPr>
      </w:pPr>
      <w:r w:rsidRPr="00F42967">
        <w:rPr>
          <w:noProof/>
          <w:szCs w:val="22"/>
        </w:rPr>
        <w:t>joint pain</w:t>
      </w:r>
    </w:p>
    <w:p w14:paraId="1382AB72" w14:textId="3817040C" w:rsidR="0076486A" w:rsidRPr="00F42967" w:rsidRDefault="0076486A" w:rsidP="003B18C6">
      <w:pPr>
        <w:numPr>
          <w:ilvl w:val="0"/>
          <w:numId w:val="8"/>
        </w:numPr>
        <w:tabs>
          <w:tab w:val="clear" w:pos="567"/>
        </w:tabs>
        <w:spacing w:line="240" w:lineRule="auto"/>
        <w:ind w:left="720" w:right="-29"/>
        <w:rPr>
          <w:noProof/>
          <w:szCs w:val="22"/>
        </w:rPr>
      </w:pPr>
      <w:r w:rsidRPr="00F42967">
        <w:rPr>
          <w:noProof/>
          <w:szCs w:val="22"/>
        </w:rPr>
        <w:t>flu like illness</w:t>
      </w:r>
    </w:p>
    <w:p w14:paraId="36084DF5" w14:textId="77777777" w:rsidR="00311D90" w:rsidRPr="00F42967" w:rsidRDefault="00311D90" w:rsidP="00D117C9">
      <w:pPr>
        <w:tabs>
          <w:tab w:val="clear" w:pos="567"/>
        </w:tabs>
        <w:spacing w:line="240" w:lineRule="auto"/>
        <w:ind w:left="720" w:right="-29"/>
        <w:rPr>
          <w:noProof/>
          <w:szCs w:val="22"/>
        </w:rPr>
      </w:pPr>
    </w:p>
    <w:p w14:paraId="1D588289" w14:textId="77777777" w:rsidR="00311D90" w:rsidRPr="00F42967" w:rsidRDefault="00311D90" w:rsidP="00311D90">
      <w:pPr>
        <w:tabs>
          <w:tab w:val="clear" w:pos="567"/>
        </w:tabs>
        <w:spacing w:line="240" w:lineRule="auto"/>
        <w:ind w:right="-29"/>
        <w:rPr>
          <w:noProof/>
          <w:szCs w:val="22"/>
        </w:rPr>
      </w:pPr>
      <w:r w:rsidRPr="00F42967">
        <w:rPr>
          <w:b/>
          <w:noProof/>
          <w:szCs w:val="22"/>
        </w:rPr>
        <w:t>Uncommon</w:t>
      </w:r>
      <w:r w:rsidRPr="00F42967">
        <w:rPr>
          <w:noProof/>
          <w:szCs w:val="22"/>
        </w:rPr>
        <w:t xml:space="preserve"> (may affect up to 1 in 100 people):</w:t>
      </w:r>
    </w:p>
    <w:p w14:paraId="2AFA12B8" w14:textId="77777777" w:rsidR="00DD3903" w:rsidRPr="00F42967" w:rsidRDefault="00DD3903" w:rsidP="003B18C6">
      <w:pPr>
        <w:numPr>
          <w:ilvl w:val="0"/>
          <w:numId w:val="8"/>
        </w:numPr>
        <w:tabs>
          <w:tab w:val="clear" w:pos="567"/>
        </w:tabs>
        <w:spacing w:line="240" w:lineRule="auto"/>
        <w:ind w:left="720" w:right="-29"/>
        <w:rPr>
          <w:noProof/>
          <w:szCs w:val="22"/>
        </w:rPr>
      </w:pPr>
      <w:r w:rsidRPr="00F42967">
        <w:rPr>
          <w:noProof/>
          <w:szCs w:val="22"/>
        </w:rPr>
        <w:t>diarrhoea</w:t>
      </w:r>
    </w:p>
    <w:p w14:paraId="4820496E" w14:textId="5B066EAF" w:rsidR="003F5968" w:rsidRPr="00F42967" w:rsidRDefault="00403B3F" w:rsidP="003B18C6">
      <w:pPr>
        <w:numPr>
          <w:ilvl w:val="0"/>
          <w:numId w:val="8"/>
        </w:numPr>
        <w:tabs>
          <w:tab w:val="clear" w:pos="567"/>
        </w:tabs>
        <w:spacing w:line="240" w:lineRule="auto"/>
        <w:ind w:left="720" w:right="-29"/>
        <w:rPr>
          <w:noProof/>
          <w:szCs w:val="22"/>
        </w:rPr>
      </w:pPr>
      <w:r w:rsidRPr="00F42967">
        <w:rPr>
          <w:noProof/>
          <w:szCs w:val="22"/>
        </w:rPr>
        <w:t>feeling sick</w:t>
      </w:r>
    </w:p>
    <w:p w14:paraId="7921F360" w14:textId="77777777" w:rsidR="008E38E2" w:rsidRPr="00F42967" w:rsidRDefault="008E38E2" w:rsidP="003B18C6">
      <w:pPr>
        <w:numPr>
          <w:ilvl w:val="0"/>
          <w:numId w:val="8"/>
        </w:numPr>
        <w:tabs>
          <w:tab w:val="clear" w:pos="567"/>
        </w:tabs>
        <w:spacing w:line="240" w:lineRule="auto"/>
        <w:ind w:left="720" w:right="-29"/>
        <w:rPr>
          <w:noProof/>
          <w:szCs w:val="22"/>
        </w:rPr>
      </w:pPr>
      <w:r w:rsidRPr="00F42967">
        <w:rPr>
          <w:noProof/>
          <w:szCs w:val="22"/>
        </w:rPr>
        <w:t>stomach pain</w:t>
      </w:r>
    </w:p>
    <w:p w14:paraId="471BF41A"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being sick (vomiting)</w:t>
      </w:r>
    </w:p>
    <w:p w14:paraId="44B654A5" w14:textId="2D32839E" w:rsidR="003868E8" w:rsidRPr="00F42967" w:rsidRDefault="003868E8" w:rsidP="003B18C6">
      <w:pPr>
        <w:numPr>
          <w:ilvl w:val="0"/>
          <w:numId w:val="8"/>
        </w:numPr>
        <w:tabs>
          <w:tab w:val="clear" w:pos="567"/>
        </w:tabs>
        <w:spacing w:line="240" w:lineRule="auto"/>
        <w:ind w:left="720" w:right="-29"/>
        <w:rPr>
          <w:noProof/>
          <w:szCs w:val="22"/>
        </w:rPr>
      </w:pPr>
      <w:r w:rsidRPr="00F42967">
        <w:rPr>
          <w:noProof/>
          <w:szCs w:val="22"/>
        </w:rPr>
        <w:t>injection site bleeding</w:t>
      </w:r>
    </w:p>
    <w:p w14:paraId="77607DED" w14:textId="77777777" w:rsidR="00CA24C9" w:rsidRPr="00F42967" w:rsidRDefault="00CA24C9" w:rsidP="003B18C6">
      <w:pPr>
        <w:numPr>
          <w:ilvl w:val="0"/>
          <w:numId w:val="8"/>
        </w:numPr>
        <w:tabs>
          <w:tab w:val="clear" w:pos="567"/>
        </w:tabs>
        <w:spacing w:line="240" w:lineRule="auto"/>
        <w:ind w:left="720" w:right="-29"/>
        <w:rPr>
          <w:noProof/>
          <w:szCs w:val="22"/>
        </w:rPr>
      </w:pPr>
      <w:r w:rsidRPr="00F42967">
        <w:rPr>
          <w:noProof/>
          <w:szCs w:val="22"/>
        </w:rPr>
        <w:t>feeling lightheaded</w:t>
      </w:r>
    </w:p>
    <w:p w14:paraId="6ECEEE03" w14:textId="41F3630C" w:rsidR="003868E8" w:rsidRPr="00F42967" w:rsidRDefault="00685052" w:rsidP="003B18C6">
      <w:pPr>
        <w:numPr>
          <w:ilvl w:val="0"/>
          <w:numId w:val="8"/>
        </w:numPr>
        <w:tabs>
          <w:tab w:val="clear" w:pos="567"/>
        </w:tabs>
        <w:spacing w:line="240" w:lineRule="auto"/>
        <w:ind w:left="720" w:right="-29"/>
        <w:rPr>
          <w:noProof/>
          <w:szCs w:val="22"/>
        </w:rPr>
      </w:pPr>
      <w:r w:rsidRPr="00F42967">
        <w:rPr>
          <w:noProof/>
          <w:szCs w:val="22"/>
        </w:rPr>
        <w:t>itchy skin</w:t>
      </w:r>
    </w:p>
    <w:p w14:paraId="138DCDCC"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skin rash, including blotchy or itchy skin eruptions</w:t>
      </w:r>
    </w:p>
    <w:p w14:paraId="4BDE2EE0" w14:textId="5C8DC913" w:rsidR="00685052" w:rsidRPr="00F42967" w:rsidRDefault="00685052" w:rsidP="003B18C6">
      <w:pPr>
        <w:numPr>
          <w:ilvl w:val="0"/>
          <w:numId w:val="8"/>
        </w:numPr>
        <w:tabs>
          <w:tab w:val="clear" w:pos="567"/>
        </w:tabs>
        <w:spacing w:line="240" w:lineRule="auto"/>
        <w:ind w:left="720" w:right="-29"/>
        <w:rPr>
          <w:noProof/>
          <w:szCs w:val="22"/>
        </w:rPr>
      </w:pPr>
      <w:r w:rsidRPr="00F42967">
        <w:rPr>
          <w:noProof/>
          <w:szCs w:val="22"/>
        </w:rPr>
        <w:t>hives</w:t>
      </w:r>
    </w:p>
    <w:p w14:paraId="4667C8FA" w14:textId="37EE4435" w:rsidR="00F36A2A" w:rsidRPr="00F42967" w:rsidRDefault="00F36A2A" w:rsidP="003B18C6">
      <w:pPr>
        <w:numPr>
          <w:ilvl w:val="0"/>
          <w:numId w:val="8"/>
        </w:numPr>
        <w:tabs>
          <w:tab w:val="clear" w:pos="567"/>
        </w:tabs>
        <w:spacing w:line="240" w:lineRule="auto"/>
        <w:ind w:left="720" w:right="-29"/>
        <w:rPr>
          <w:noProof/>
          <w:szCs w:val="22"/>
        </w:rPr>
      </w:pPr>
      <w:r w:rsidRPr="00F42967">
        <w:rPr>
          <w:noProof/>
          <w:szCs w:val="22"/>
        </w:rPr>
        <w:t>tiredness</w:t>
      </w:r>
    </w:p>
    <w:p w14:paraId="774C06FE" w14:textId="78ACFA46" w:rsidR="00685052" w:rsidRPr="00F42967" w:rsidRDefault="00EA2E05" w:rsidP="003B18C6">
      <w:pPr>
        <w:numPr>
          <w:ilvl w:val="0"/>
          <w:numId w:val="8"/>
        </w:numPr>
        <w:tabs>
          <w:tab w:val="clear" w:pos="567"/>
        </w:tabs>
        <w:spacing w:line="240" w:lineRule="auto"/>
        <w:ind w:left="720" w:right="-29"/>
        <w:rPr>
          <w:noProof/>
          <w:szCs w:val="22"/>
        </w:rPr>
      </w:pPr>
      <w:r w:rsidRPr="00F42967">
        <w:rPr>
          <w:noProof/>
          <w:szCs w:val="22"/>
        </w:rPr>
        <w:t>skin colour changes at the injection site</w:t>
      </w:r>
    </w:p>
    <w:p w14:paraId="3C336604"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inflammation of the airways</w:t>
      </w:r>
    </w:p>
    <w:p w14:paraId="1ADD8D6F" w14:textId="77777777" w:rsidR="00311D90" w:rsidRPr="00F42967" w:rsidRDefault="00311D90" w:rsidP="003B18C6">
      <w:pPr>
        <w:numPr>
          <w:ilvl w:val="0"/>
          <w:numId w:val="8"/>
        </w:numPr>
        <w:tabs>
          <w:tab w:val="clear" w:pos="567"/>
        </w:tabs>
        <w:spacing w:line="240" w:lineRule="auto"/>
        <w:ind w:left="720" w:right="-29"/>
        <w:rPr>
          <w:noProof/>
          <w:szCs w:val="22"/>
        </w:rPr>
      </w:pPr>
      <w:r w:rsidRPr="00F42967">
        <w:rPr>
          <w:noProof/>
          <w:szCs w:val="22"/>
        </w:rPr>
        <w:t>runny nose</w:t>
      </w:r>
    </w:p>
    <w:p w14:paraId="27E910BB" w14:textId="77777777" w:rsidR="00230CBF" w:rsidRDefault="00230CBF" w:rsidP="008933BC">
      <w:pPr>
        <w:numPr>
          <w:ilvl w:val="12"/>
          <w:numId w:val="0"/>
        </w:numPr>
        <w:spacing w:line="240" w:lineRule="auto"/>
        <w:rPr>
          <w:b/>
          <w:noProof/>
          <w:szCs w:val="22"/>
          <w:u w:val="single"/>
        </w:rPr>
      </w:pPr>
    </w:p>
    <w:p w14:paraId="07617A00" w14:textId="77777777" w:rsidR="00A87108" w:rsidRPr="00A87108" w:rsidRDefault="00A87108" w:rsidP="00A87108">
      <w:pPr>
        <w:numPr>
          <w:ilvl w:val="12"/>
          <w:numId w:val="0"/>
        </w:numPr>
        <w:spacing w:line="240" w:lineRule="auto"/>
        <w:rPr>
          <w:ins w:id="31" w:author="Author" w:date="2025-02-03T09:12:00Z" w16du:dateUtc="2025-02-03T08:12:00Z"/>
          <w:bCs/>
          <w:noProof/>
          <w:szCs w:val="22"/>
        </w:rPr>
      </w:pPr>
      <w:ins w:id="32" w:author="Author" w:date="2025-02-03T09:12:00Z" w16du:dateUtc="2025-02-03T08:12:00Z">
        <w:r w:rsidRPr="00A87108">
          <w:rPr>
            <w:b/>
            <w:noProof/>
            <w:szCs w:val="22"/>
          </w:rPr>
          <w:t>Rare</w:t>
        </w:r>
        <w:r w:rsidRPr="0099773E">
          <w:rPr>
            <w:bCs/>
            <w:noProof/>
            <w:sz w:val="20"/>
          </w:rPr>
          <w:t xml:space="preserve"> </w:t>
        </w:r>
        <w:r w:rsidRPr="00A87108">
          <w:rPr>
            <w:bCs/>
            <w:noProof/>
            <w:szCs w:val="22"/>
          </w:rPr>
          <w:t>(may affect up to 1 in 1,000 people):</w:t>
        </w:r>
      </w:ins>
    </w:p>
    <w:p w14:paraId="4191F4EB" w14:textId="50AE0685" w:rsidR="00A87108" w:rsidRPr="00A87108" w:rsidRDefault="004155D4" w:rsidP="00A87108">
      <w:pPr>
        <w:pStyle w:val="ListParagraph"/>
        <w:numPr>
          <w:ilvl w:val="0"/>
          <w:numId w:val="46"/>
        </w:numPr>
        <w:spacing w:line="240" w:lineRule="auto"/>
        <w:rPr>
          <w:ins w:id="33" w:author="Author" w:date="2025-02-03T09:12:00Z" w16du:dateUtc="2025-02-03T08:12:00Z"/>
          <w:rFonts w:ascii="Times New Roman" w:hAnsi="Times New Roman"/>
          <w:bCs/>
          <w:noProof/>
        </w:rPr>
      </w:pPr>
      <w:ins w:id="34" w:author="Author" w:date="2025-03-06T10:54:00Z" w16du:dateUtc="2025-03-06T09:54:00Z">
        <w:r>
          <w:rPr>
            <w:rFonts w:ascii="Times New Roman" w:hAnsi="Times New Roman"/>
            <w:bCs/>
            <w:noProof/>
          </w:rPr>
          <w:t xml:space="preserve">small red or purple spots </w:t>
        </w:r>
      </w:ins>
      <w:ins w:id="35" w:author="Author" w:date="2025-02-03T09:12:00Z" w16du:dateUtc="2025-02-03T08:12:00Z">
        <w:r w:rsidR="00A87108" w:rsidRPr="00A87108">
          <w:rPr>
            <w:rFonts w:ascii="Times New Roman" w:hAnsi="Times New Roman"/>
            <w:bCs/>
            <w:noProof/>
          </w:rPr>
          <w:t xml:space="preserve">under </w:t>
        </w:r>
      </w:ins>
      <w:ins w:id="36" w:author="Author" w:date="2025-03-06T10:54:00Z" w16du:dateUtc="2025-03-06T09:54:00Z">
        <w:r>
          <w:rPr>
            <w:rFonts w:ascii="Times New Roman" w:hAnsi="Times New Roman"/>
            <w:bCs/>
            <w:noProof/>
          </w:rPr>
          <w:t>your</w:t>
        </w:r>
      </w:ins>
      <w:ins w:id="37" w:author="Author" w:date="2025-02-03T09:12:00Z" w16du:dateUtc="2025-02-03T08:12:00Z">
        <w:r w:rsidR="00A87108" w:rsidRPr="00A87108">
          <w:rPr>
            <w:rFonts w:ascii="Times New Roman" w:hAnsi="Times New Roman"/>
            <w:bCs/>
            <w:noProof/>
          </w:rPr>
          <w:t xml:space="preserve"> skin</w:t>
        </w:r>
      </w:ins>
      <w:ins w:id="38" w:author="Author" w:date="2025-03-06T10:54:00Z" w16du:dateUtc="2025-03-06T09:54:00Z">
        <w:r>
          <w:rPr>
            <w:rFonts w:ascii="Times New Roman" w:hAnsi="Times New Roman"/>
            <w:bCs/>
            <w:noProof/>
          </w:rPr>
          <w:t xml:space="preserve"> (petechiae)</w:t>
        </w:r>
      </w:ins>
      <w:ins w:id="39" w:author="Author" w:date="2025-02-03T09:12:00Z" w16du:dateUtc="2025-02-03T08:12:00Z">
        <w:r w:rsidR="00A87108" w:rsidRPr="00A87108">
          <w:rPr>
            <w:rFonts w:ascii="Times New Roman" w:hAnsi="Times New Roman"/>
            <w:bCs/>
            <w:noProof/>
          </w:rPr>
          <w:t xml:space="preserve"> </w:t>
        </w:r>
      </w:ins>
    </w:p>
    <w:p w14:paraId="07CB2D0C" w14:textId="3A092287" w:rsidR="008933BC" w:rsidRPr="00850EBB" w:rsidRDefault="008933BC" w:rsidP="008933BC">
      <w:pPr>
        <w:numPr>
          <w:ilvl w:val="12"/>
          <w:numId w:val="0"/>
        </w:numPr>
        <w:spacing w:line="240" w:lineRule="auto"/>
        <w:rPr>
          <w:b/>
          <w:noProof/>
          <w:szCs w:val="22"/>
        </w:rPr>
      </w:pPr>
      <w:r w:rsidRPr="00850EBB">
        <w:rPr>
          <w:b/>
          <w:noProof/>
          <w:szCs w:val="22"/>
        </w:rPr>
        <w:t xml:space="preserve">Very rare </w:t>
      </w:r>
      <w:r w:rsidRPr="00850EBB">
        <w:rPr>
          <w:bCs/>
          <w:noProof/>
          <w:szCs w:val="22"/>
        </w:rPr>
        <w:t xml:space="preserve">(may affect </w:t>
      </w:r>
      <w:r w:rsidR="0096631F" w:rsidRPr="00850EBB">
        <w:rPr>
          <w:bCs/>
          <w:noProof/>
          <w:szCs w:val="22"/>
        </w:rPr>
        <w:t>up to</w:t>
      </w:r>
      <w:r w:rsidR="00D117C9" w:rsidRPr="00850EBB">
        <w:rPr>
          <w:bCs/>
          <w:noProof/>
          <w:szCs w:val="22"/>
        </w:rPr>
        <w:t xml:space="preserve"> </w:t>
      </w:r>
      <w:r w:rsidRPr="00850EBB">
        <w:rPr>
          <w:bCs/>
          <w:noProof/>
          <w:szCs w:val="22"/>
        </w:rPr>
        <w:t>1 in 10</w:t>
      </w:r>
      <w:r w:rsidR="00C576A4" w:rsidRPr="00850EBB">
        <w:rPr>
          <w:bCs/>
          <w:noProof/>
          <w:szCs w:val="22"/>
        </w:rPr>
        <w:t>,</w:t>
      </w:r>
      <w:r w:rsidRPr="00850EBB">
        <w:rPr>
          <w:bCs/>
          <w:noProof/>
          <w:szCs w:val="22"/>
        </w:rPr>
        <w:t>000 people):</w:t>
      </w:r>
    </w:p>
    <w:p w14:paraId="188BE3C7" w14:textId="22F9796F" w:rsidR="008933BC" w:rsidRPr="00F42967" w:rsidRDefault="00802F4B" w:rsidP="003B18C6">
      <w:pPr>
        <w:numPr>
          <w:ilvl w:val="0"/>
          <w:numId w:val="8"/>
        </w:numPr>
        <w:tabs>
          <w:tab w:val="clear" w:pos="567"/>
        </w:tabs>
        <w:spacing w:line="240" w:lineRule="auto"/>
        <w:ind w:left="720" w:right="-29"/>
        <w:rPr>
          <w:noProof/>
        </w:rPr>
      </w:pPr>
      <w:r w:rsidRPr="00802F4B">
        <w:rPr>
          <w:noProof/>
        </w:rPr>
        <w:t>rapid swelling under the skin in areas such as the face, throat, arms and legs</w:t>
      </w:r>
    </w:p>
    <w:p w14:paraId="48047009" w14:textId="63A42BDB" w:rsidR="00311D90" w:rsidRPr="00DE2D07" w:rsidRDefault="00DE2D07" w:rsidP="007B0085">
      <w:pPr>
        <w:pStyle w:val="ListParagraph"/>
        <w:numPr>
          <w:ilvl w:val="0"/>
          <w:numId w:val="46"/>
        </w:numPr>
        <w:spacing w:line="240" w:lineRule="auto"/>
        <w:rPr>
          <w:rFonts w:ascii="Times New Roman" w:hAnsi="Times New Roman"/>
          <w:bCs/>
          <w:noProof/>
        </w:rPr>
      </w:pPr>
      <w:ins w:id="40" w:author="Author" w:date="2025-03-06T10:54:00Z" w16du:dateUtc="2025-03-06T09:54:00Z">
        <w:r w:rsidRPr="00DE2D07">
          <w:rPr>
            <w:rFonts w:ascii="Times New Roman" w:hAnsi="Times New Roman"/>
            <w:bCs/>
            <w:noProof/>
          </w:rPr>
          <w:t>low leve</w:t>
        </w:r>
      </w:ins>
      <w:ins w:id="41" w:author="Author" w:date="2025-03-06T10:55:00Z" w16du:dateUtc="2025-03-06T09:55:00Z">
        <w:r w:rsidRPr="00DE2D07">
          <w:rPr>
            <w:rFonts w:ascii="Times New Roman" w:hAnsi="Times New Roman"/>
            <w:bCs/>
            <w:noProof/>
          </w:rPr>
          <w:t>ls of blood platelets (thrombocytopenia)</w:t>
        </w:r>
      </w:ins>
    </w:p>
    <w:p w14:paraId="31EBEEBE" w14:textId="15E33176" w:rsidR="009E267C" w:rsidRPr="00EF01D2" w:rsidRDefault="009E267C" w:rsidP="006D346B">
      <w:pPr>
        <w:numPr>
          <w:ilvl w:val="12"/>
          <w:numId w:val="0"/>
        </w:numPr>
        <w:spacing w:line="240" w:lineRule="auto"/>
        <w:rPr>
          <w:bCs/>
          <w:noProof/>
          <w:szCs w:val="22"/>
        </w:rPr>
      </w:pPr>
      <w:r w:rsidRPr="00EF01D2">
        <w:rPr>
          <w:b/>
          <w:noProof/>
          <w:szCs w:val="22"/>
        </w:rPr>
        <w:t xml:space="preserve">Not known </w:t>
      </w:r>
      <w:r w:rsidRPr="00EF01D2">
        <w:rPr>
          <w:bCs/>
          <w:noProof/>
          <w:szCs w:val="22"/>
        </w:rPr>
        <w:t>(cannot be estimated from the available data):</w:t>
      </w:r>
    </w:p>
    <w:p w14:paraId="562F1A78" w14:textId="77D6B450" w:rsidR="004E3298" w:rsidRPr="00EF01D2" w:rsidRDefault="00101BC1" w:rsidP="00CC14E0">
      <w:pPr>
        <w:pStyle w:val="ListParagraph"/>
        <w:numPr>
          <w:ilvl w:val="0"/>
          <w:numId w:val="43"/>
        </w:numPr>
        <w:spacing w:line="240" w:lineRule="auto"/>
        <w:jc w:val="left"/>
        <w:rPr>
          <w:rFonts w:ascii="Times New Roman" w:eastAsia="Times New Roman" w:hAnsi="Times New Roman"/>
          <w:bCs/>
          <w:noProof/>
          <w:kern w:val="0"/>
          <w:lang w:eastAsia="en-US"/>
        </w:rPr>
      </w:pPr>
      <w:r>
        <w:rPr>
          <w:rFonts w:ascii="Times New Roman" w:eastAsia="Times New Roman" w:hAnsi="Times New Roman"/>
          <w:bCs/>
          <w:noProof/>
          <w:kern w:val="0"/>
          <w:lang w:eastAsia="en-US"/>
        </w:rPr>
        <w:t xml:space="preserve">sudden, </w:t>
      </w:r>
      <w:r w:rsidR="00773FEF">
        <w:rPr>
          <w:rFonts w:ascii="Times New Roman" w:eastAsia="Times New Roman" w:hAnsi="Times New Roman"/>
          <w:bCs/>
          <w:noProof/>
          <w:kern w:val="0"/>
          <w:lang w:eastAsia="en-US"/>
        </w:rPr>
        <w:t>s</w:t>
      </w:r>
      <w:r w:rsidR="004E3298" w:rsidRPr="00EF01D2">
        <w:rPr>
          <w:rFonts w:ascii="Times New Roman" w:eastAsia="Times New Roman" w:hAnsi="Times New Roman"/>
          <w:bCs/>
          <w:noProof/>
          <w:kern w:val="0"/>
          <w:lang w:eastAsia="en-US"/>
        </w:rPr>
        <w:t xml:space="preserve">evere allergic </w:t>
      </w:r>
      <w:r w:rsidR="004B020D">
        <w:rPr>
          <w:rFonts w:ascii="Times New Roman" w:eastAsia="Times New Roman" w:hAnsi="Times New Roman"/>
          <w:bCs/>
          <w:noProof/>
          <w:kern w:val="0"/>
          <w:lang w:eastAsia="en-US"/>
        </w:rPr>
        <w:t>(</w:t>
      </w:r>
      <w:r w:rsidR="0094608B">
        <w:rPr>
          <w:rFonts w:ascii="Times New Roman" w:eastAsia="Times New Roman" w:hAnsi="Times New Roman"/>
          <w:bCs/>
          <w:noProof/>
          <w:kern w:val="0"/>
          <w:lang w:eastAsia="en-US"/>
        </w:rPr>
        <w:t xml:space="preserve">anaphylactic) </w:t>
      </w:r>
      <w:r w:rsidR="004E3298" w:rsidRPr="00EF01D2">
        <w:rPr>
          <w:rFonts w:ascii="Times New Roman" w:eastAsia="Times New Roman" w:hAnsi="Times New Roman"/>
          <w:bCs/>
          <w:noProof/>
          <w:kern w:val="0"/>
          <w:lang w:eastAsia="en-US"/>
        </w:rPr>
        <w:t>reaction</w:t>
      </w:r>
      <w:r w:rsidR="0094608B">
        <w:rPr>
          <w:rFonts w:ascii="Times New Roman" w:eastAsia="Times New Roman" w:hAnsi="Times New Roman"/>
          <w:bCs/>
          <w:noProof/>
          <w:kern w:val="0"/>
          <w:lang w:eastAsia="en-US"/>
        </w:rPr>
        <w:t xml:space="preserve">, </w:t>
      </w:r>
      <w:r w:rsidR="003579F3">
        <w:rPr>
          <w:rFonts w:ascii="Times New Roman" w:eastAsia="Times New Roman" w:hAnsi="Times New Roman"/>
          <w:bCs/>
          <w:noProof/>
          <w:kern w:val="0"/>
          <w:lang w:eastAsia="en-US"/>
        </w:rPr>
        <w:t xml:space="preserve">with breathing difficulty, swelling, </w:t>
      </w:r>
      <w:r w:rsidR="003579F3">
        <w:rPr>
          <w:rFonts w:ascii="Times New Roman" w:eastAsia="Times New Roman" w:hAnsi="Times New Roman"/>
          <w:bCs/>
          <w:noProof/>
          <w:kern w:val="0"/>
          <w:lang w:eastAsia="en-US"/>
        </w:rPr>
        <w:lastRenderedPageBreak/>
        <w:t>lightheadedness, fast heartbeat, sweating and loss of consciousness.</w:t>
      </w:r>
    </w:p>
    <w:p w14:paraId="179A3198" w14:textId="77777777" w:rsidR="00311D90" w:rsidRPr="00F42967" w:rsidRDefault="00311D90" w:rsidP="006D346B">
      <w:pPr>
        <w:numPr>
          <w:ilvl w:val="12"/>
          <w:numId w:val="0"/>
        </w:numPr>
        <w:spacing w:line="240" w:lineRule="auto"/>
        <w:rPr>
          <w:b/>
          <w:noProof/>
          <w:szCs w:val="22"/>
          <w:u w:val="single"/>
        </w:rPr>
      </w:pPr>
      <w:r w:rsidRPr="00F42967">
        <w:rPr>
          <w:b/>
          <w:noProof/>
          <w:szCs w:val="22"/>
          <w:u w:val="single"/>
        </w:rPr>
        <w:t>Additional side effects in children 4 to 5 years of age:</w:t>
      </w:r>
    </w:p>
    <w:p w14:paraId="116D5B1B" w14:textId="64A62DAC" w:rsidR="00311D90" w:rsidRPr="00F42967" w:rsidRDefault="00311D90" w:rsidP="006D346B">
      <w:pPr>
        <w:numPr>
          <w:ilvl w:val="12"/>
          <w:numId w:val="0"/>
        </w:numPr>
        <w:tabs>
          <w:tab w:val="clear" w:pos="567"/>
        </w:tabs>
        <w:spacing w:line="240" w:lineRule="auto"/>
        <w:ind w:right="-29"/>
        <w:rPr>
          <w:noProof/>
          <w:szCs w:val="22"/>
        </w:rPr>
      </w:pPr>
      <w:r w:rsidRPr="00F42967">
        <w:rPr>
          <w:b/>
          <w:noProof/>
          <w:szCs w:val="22"/>
        </w:rPr>
        <w:t>Very common</w:t>
      </w:r>
      <w:r w:rsidRPr="00F42967">
        <w:rPr>
          <w:noProof/>
          <w:szCs w:val="22"/>
        </w:rPr>
        <w:t xml:space="preserve"> (may affect more than 1 in 10 people):</w:t>
      </w:r>
    </w:p>
    <w:p w14:paraId="2B4CC7D8" w14:textId="77777777" w:rsidR="00311D90" w:rsidRPr="00F42967" w:rsidRDefault="00311D90" w:rsidP="003B18C6">
      <w:pPr>
        <w:numPr>
          <w:ilvl w:val="0"/>
          <w:numId w:val="8"/>
        </w:numPr>
        <w:tabs>
          <w:tab w:val="clear" w:pos="567"/>
        </w:tabs>
        <w:spacing w:line="240" w:lineRule="auto"/>
        <w:ind w:left="720" w:right="-29"/>
        <w:rPr>
          <w:szCs w:val="22"/>
        </w:rPr>
      </w:pPr>
      <w:r w:rsidRPr="00F42967">
        <w:rPr>
          <w:szCs w:val="22"/>
        </w:rPr>
        <w:t>decreased appetite</w:t>
      </w:r>
    </w:p>
    <w:p w14:paraId="3B9B6350" w14:textId="77777777" w:rsidR="00311D90" w:rsidRPr="00F42967" w:rsidRDefault="00311D90" w:rsidP="003B18C6">
      <w:pPr>
        <w:numPr>
          <w:ilvl w:val="0"/>
          <w:numId w:val="8"/>
        </w:numPr>
        <w:tabs>
          <w:tab w:val="clear" w:pos="567"/>
        </w:tabs>
        <w:spacing w:line="240" w:lineRule="auto"/>
        <w:ind w:left="720" w:right="-29"/>
        <w:rPr>
          <w:noProof/>
        </w:rPr>
      </w:pPr>
      <w:r w:rsidRPr="00F42967">
        <w:rPr>
          <w:noProof/>
        </w:rPr>
        <w:t>feeling sleepy</w:t>
      </w:r>
    </w:p>
    <w:p w14:paraId="533DD698" w14:textId="113D2DC8" w:rsidR="00311D90" w:rsidRPr="00F42967" w:rsidRDefault="00311D90" w:rsidP="003B18C6">
      <w:pPr>
        <w:numPr>
          <w:ilvl w:val="0"/>
          <w:numId w:val="8"/>
        </w:numPr>
        <w:tabs>
          <w:tab w:val="clear" w:pos="567"/>
        </w:tabs>
        <w:spacing w:line="240" w:lineRule="auto"/>
        <w:ind w:left="720" w:right="-29"/>
        <w:rPr>
          <w:noProof/>
          <w:szCs w:val="22"/>
        </w:rPr>
      </w:pPr>
      <w:r w:rsidRPr="00F42967">
        <w:rPr>
          <w:noProof/>
        </w:rPr>
        <w:t>irritability</w:t>
      </w:r>
    </w:p>
    <w:p w14:paraId="065E5998" w14:textId="77777777" w:rsidR="00311D90" w:rsidRPr="00F42967" w:rsidRDefault="00311D90" w:rsidP="006D346B">
      <w:pPr>
        <w:numPr>
          <w:ilvl w:val="12"/>
          <w:numId w:val="0"/>
        </w:numPr>
        <w:tabs>
          <w:tab w:val="clear" w:pos="567"/>
        </w:tabs>
        <w:spacing w:line="240" w:lineRule="auto"/>
        <w:ind w:right="-29"/>
        <w:rPr>
          <w:noProof/>
          <w:szCs w:val="22"/>
        </w:rPr>
      </w:pPr>
    </w:p>
    <w:p w14:paraId="6C9FBD8F" w14:textId="77777777" w:rsidR="00311D90" w:rsidRPr="00F42967" w:rsidRDefault="00311D90" w:rsidP="006D346B">
      <w:pPr>
        <w:numPr>
          <w:ilvl w:val="12"/>
          <w:numId w:val="0"/>
        </w:numPr>
        <w:spacing w:line="240" w:lineRule="auto"/>
        <w:rPr>
          <w:b/>
          <w:noProof/>
          <w:szCs w:val="22"/>
        </w:rPr>
      </w:pPr>
      <w:r w:rsidRPr="00F42967">
        <w:rPr>
          <w:b/>
          <w:noProof/>
          <w:szCs w:val="22"/>
        </w:rPr>
        <w:t>Reporting of side effects</w:t>
      </w:r>
    </w:p>
    <w:p w14:paraId="473810A2" w14:textId="77777777" w:rsidR="00311D90" w:rsidRPr="00F42967" w:rsidRDefault="00311D90" w:rsidP="006D346B">
      <w:pPr>
        <w:pStyle w:val="BodytextAgency"/>
        <w:spacing w:after="0" w:line="240" w:lineRule="auto"/>
        <w:rPr>
          <w:rFonts w:ascii="Times New Roman" w:hAnsi="Times New Roman"/>
          <w:sz w:val="22"/>
        </w:rPr>
      </w:pPr>
      <w:r w:rsidRPr="00F42967">
        <w:rPr>
          <w:rFonts w:ascii="Times New Roman" w:hAnsi="Times New Roman" w:cs="Times New Roman"/>
          <w:noProof/>
          <w:sz w:val="22"/>
          <w:szCs w:val="22"/>
        </w:rPr>
        <w:t>If you get any side effects, talk to your doctor, pharmacist or nurse.</w:t>
      </w:r>
      <w:r w:rsidRPr="00F42967">
        <w:rPr>
          <w:rFonts w:ascii="Times New Roman" w:hAnsi="Times New Roman" w:cs="Times New Roman"/>
          <w:sz w:val="22"/>
          <w:szCs w:val="22"/>
        </w:rPr>
        <w:t xml:space="preserve"> This includes any possible </w:t>
      </w:r>
      <w:r w:rsidRPr="00F42967">
        <w:rPr>
          <w:rFonts w:ascii="Times New Roman" w:hAnsi="Times New Roman" w:cs="Times New Roman"/>
          <w:noProof/>
          <w:sz w:val="22"/>
          <w:szCs w:val="22"/>
        </w:rPr>
        <w:t>side effects not listed in this leaflet.</w:t>
      </w:r>
      <w:r w:rsidRPr="00F42967">
        <w:rPr>
          <w:szCs w:val="22"/>
        </w:rPr>
        <w:t xml:space="preserve"> </w:t>
      </w:r>
      <w:r w:rsidRPr="00F42967">
        <w:rPr>
          <w:rFonts w:ascii="Times New Roman" w:hAnsi="Times New Roman" w:cs="Times New Roman"/>
          <w:sz w:val="22"/>
          <w:szCs w:val="22"/>
        </w:rPr>
        <w:t xml:space="preserve">You can also report side effects directly via </w:t>
      </w:r>
      <w:r w:rsidRPr="00F42967">
        <w:rPr>
          <w:rFonts w:ascii="Times New Roman" w:hAnsi="Times New Roman" w:cs="Times New Roman"/>
          <w:sz w:val="22"/>
          <w:szCs w:val="22"/>
          <w:highlight w:val="lightGray"/>
        </w:rPr>
        <w:t xml:space="preserve">the national reporting system listed in </w:t>
      </w:r>
      <w:hyperlink r:id="rId24" w:history="1">
        <w:r w:rsidRPr="00F42967">
          <w:rPr>
            <w:rStyle w:val="Hyperlink"/>
            <w:rFonts w:ascii="Times New Roman" w:hAnsi="Times New Roman" w:cs="Times New Roman"/>
            <w:sz w:val="22"/>
            <w:szCs w:val="22"/>
            <w:highlight w:val="lightGray"/>
          </w:rPr>
          <w:t>Appendix V</w:t>
        </w:r>
      </w:hyperlink>
      <w:r w:rsidRPr="00F42967">
        <w:rPr>
          <w:rFonts w:ascii="Times New Roman" w:hAnsi="Times New Roman" w:cs="Times New Roman"/>
          <w:sz w:val="22"/>
          <w:szCs w:val="22"/>
        </w:rPr>
        <w:t>.</w:t>
      </w:r>
      <w:r w:rsidRPr="00F42967">
        <w:rPr>
          <w:rFonts w:ascii="Times New Roman" w:hAnsi="Times New Roman"/>
          <w:sz w:val="22"/>
        </w:rPr>
        <w:t xml:space="preserve"> By reporting side effects, you can help provide more information on the safety of this medicine.</w:t>
      </w:r>
    </w:p>
    <w:p w14:paraId="4CE2F017" w14:textId="77777777" w:rsidR="00311D90" w:rsidRPr="00F42967" w:rsidRDefault="00311D90" w:rsidP="006D346B">
      <w:pPr>
        <w:pStyle w:val="BodytextAgency"/>
        <w:spacing w:after="0" w:line="240" w:lineRule="auto"/>
        <w:rPr>
          <w:rFonts w:ascii="Times New Roman" w:hAnsi="Times New Roman" w:cs="Times New Roman"/>
          <w:sz w:val="22"/>
          <w:szCs w:val="22"/>
        </w:rPr>
      </w:pPr>
    </w:p>
    <w:p w14:paraId="39218902" w14:textId="77777777" w:rsidR="00311D90" w:rsidRPr="00F42967" w:rsidRDefault="00311D90" w:rsidP="006D346B">
      <w:pPr>
        <w:autoSpaceDE w:val="0"/>
        <w:autoSpaceDN w:val="0"/>
        <w:adjustRightInd w:val="0"/>
        <w:spacing w:line="240" w:lineRule="auto"/>
        <w:rPr>
          <w:szCs w:val="22"/>
        </w:rPr>
      </w:pPr>
    </w:p>
    <w:p w14:paraId="5691E5B8" w14:textId="77777777" w:rsidR="00311D90" w:rsidRPr="00F42967" w:rsidRDefault="00311D90" w:rsidP="006D346B">
      <w:pPr>
        <w:numPr>
          <w:ilvl w:val="12"/>
          <w:numId w:val="0"/>
        </w:numPr>
        <w:tabs>
          <w:tab w:val="clear" w:pos="567"/>
        </w:tabs>
        <w:spacing w:line="240" w:lineRule="auto"/>
        <w:ind w:left="567" w:right="-2" w:hanging="567"/>
        <w:rPr>
          <w:b/>
          <w:noProof/>
          <w:szCs w:val="22"/>
        </w:rPr>
      </w:pPr>
      <w:r w:rsidRPr="00F42967">
        <w:rPr>
          <w:b/>
          <w:noProof/>
          <w:szCs w:val="22"/>
        </w:rPr>
        <w:t>5.</w:t>
      </w:r>
      <w:r w:rsidRPr="00F42967">
        <w:rPr>
          <w:b/>
          <w:noProof/>
          <w:szCs w:val="22"/>
        </w:rPr>
        <w:tab/>
        <w:t>How to store Qdenga</w:t>
      </w:r>
    </w:p>
    <w:p w14:paraId="3626B570" w14:textId="77777777" w:rsidR="00311D90" w:rsidRPr="00F42967" w:rsidRDefault="00311D90" w:rsidP="006D346B">
      <w:pPr>
        <w:numPr>
          <w:ilvl w:val="12"/>
          <w:numId w:val="0"/>
        </w:numPr>
        <w:tabs>
          <w:tab w:val="clear" w:pos="567"/>
        </w:tabs>
        <w:spacing w:line="240" w:lineRule="auto"/>
        <w:ind w:right="-2"/>
        <w:rPr>
          <w:noProof/>
          <w:szCs w:val="22"/>
        </w:rPr>
      </w:pPr>
    </w:p>
    <w:p w14:paraId="060B4B41" w14:textId="77777777"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 xml:space="preserve">Keep </w:t>
      </w:r>
      <w:r w:rsidRPr="00F42967">
        <w:rPr>
          <w:noProof/>
        </w:rPr>
        <w:t xml:space="preserve">Qdenga </w:t>
      </w:r>
      <w:r w:rsidRPr="00F42967">
        <w:rPr>
          <w:noProof/>
          <w:szCs w:val="22"/>
        </w:rPr>
        <w:t>out of the sight and reach of children.</w:t>
      </w:r>
    </w:p>
    <w:p w14:paraId="7A52AD9D" w14:textId="77777777" w:rsidR="00311D90" w:rsidRPr="00F42967" w:rsidRDefault="00311D90" w:rsidP="006D346B">
      <w:pPr>
        <w:numPr>
          <w:ilvl w:val="12"/>
          <w:numId w:val="0"/>
        </w:numPr>
        <w:tabs>
          <w:tab w:val="clear" w:pos="567"/>
        </w:tabs>
        <w:spacing w:line="240" w:lineRule="auto"/>
        <w:ind w:right="-2"/>
        <w:rPr>
          <w:noProof/>
          <w:szCs w:val="22"/>
        </w:rPr>
      </w:pPr>
    </w:p>
    <w:p w14:paraId="50DB584B" w14:textId="77777777"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 xml:space="preserve">Do not use </w:t>
      </w:r>
      <w:r w:rsidRPr="00F42967">
        <w:rPr>
          <w:noProof/>
        </w:rPr>
        <w:t xml:space="preserve">Qdenga </w:t>
      </w:r>
      <w:r w:rsidRPr="00F42967">
        <w:rPr>
          <w:noProof/>
          <w:szCs w:val="22"/>
        </w:rPr>
        <w:t>after the expiry date which is stated on the carton after EXP. The expiry date refers to the last day of that month.</w:t>
      </w:r>
    </w:p>
    <w:p w14:paraId="09D7239E" w14:textId="77777777" w:rsidR="00311D90" w:rsidRPr="00F42967" w:rsidRDefault="00311D90" w:rsidP="006D346B">
      <w:pPr>
        <w:numPr>
          <w:ilvl w:val="12"/>
          <w:numId w:val="0"/>
        </w:numPr>
        <w:tabs>
          <w:tab w:val="clear" w:pos="567"/>
        </w:tabs>
        <w:spacing w:line="240" w:lineRule="auto"/>
        <w:ind w:right="-2"/>
        <w:rPr>
          <w:noProof/>
          <w:szCs w:val="22"/>
        </w:rPr>
      </w:pPr>
    </w:p>
    <w:p w14:paraId="6D4ADB9D" w14:textId="42C37657"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Store in a refrigerator (2°C to 8°C).</w:t>
      </w:r>
      <w:r w:rsidR="00C511FB" w:rsidRPr="00F42967">
        <w:rPr>
          <w:noProof/>
          <w:szCs w:val="22"/>
        </w:rPr>
        <w:t xml:space="preserve"> </w:t>
      </w:r>
      <w:r w:rsidRPr="00F42967">
        <w:rPr>
          <w:noProof/>
          <w:szCs w:val="22"/>
        </w:rPr>
        <w:t>Do not freeze.</w:t>
      </w:r>
    </w:p>
    <w:p w14:paraId="09F98E97" w14:textId="77777777"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Keep the vaccine in the outer carton.</w:t>
      </w:r>
    </w:p>
    <w:p w14:paraId="45DFFCC3" w14:textId="77777777" w:rsidR="00311D90" w:rsidRPr="00F42967" w:rsidRDefault="00311D90" w:rsidP="006D346B">
      <w:pPr>
        <w:numPr>
          <w:ilvl w:val="12"/>
          <w:numId w:val="0"/>
        </w:numPr>
        <w:tabs>
          <w:tab w:val="clear" w:pos="567"/>
        </w:tabs>
        <w:spacing w:line="240" w:lineRule="auto"/>
        <w:ind w:right="-2"/>
        <w:rPr>
          <w:noProof/>
          <w:szCs w:val="22"/>
        </w:rPr>
      </w:pPr>
    </w:p>
    <w:p w14:paraId="3CF0B0BD" w14:textId="3EC0DBC4"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After mixing (reconstitution) with the solvent provided, Qdenga should be used immediately. If not used immediately</w:t>
      </w:r>
      <w:r w:rsidR="00082708" w:rsidRPr="00F42967">
        <w:rPr>
          <w:noProof/>
          <w:szCs w:val="22"/>
        </w:rPr>
        <w:t>,</w:t>
      </w:r>
      <w:r w:rsidRPr="00F42967">
        <w:rPr>
          <w:noProof/>
          <w:szCs w:val="22"/>
        </w:rPr>
        <w:t xml:space="preserve"> Qdenga must be used within 2</w:t>
      </w:r>
      <w:r w:rsidR="0079182F" w:rsidRPr="00F42967">
        <w:rPr>
          <w:szCs w:val="22"/>
        </w:rPr>
        <w:t> </w:t>
      </w:r>
      <w:r w:rsidRPr="00F42967">
        <w:rPr>
          <w:noProof/>
          <w:szCs w:val="22"/>
        </w:rPr>
        <w:t>hours.</w:t>
      </w:r>
    </w:p>
    <w:p w14:paraId="78B90BB6" w14:textId="77777777" w:rsidR="00311D90" w:rsidRPr="00F42967" w:rsidRDefault="00311D90" w:rsidP="006D346B">
      <w:pPr>
        <w:numPr>
          <w:ilvl w:val="12"/>
          <w:numId w:val="0"/>
        </w:numPr>
        <w:tabs>
          <w:tab w:val="clear" w:pos="567"/>
        </w:tabs>
        <w:spacing w:line="240" w:lineRule="auto"/>
        <w:ind w:right="-2"/>
        <w:rPr>
          <w:noProof/>
          <w:szCs w:val="22"/>
        </w:rPr>
      </w:pPr>
    </w:p>
    <w:p w14:paraId="6E034923" w14:textId="64A3DA2B" w:rsidR="00311D90" w:rsidRPr="00F42967" w:rsidRDefault="00311D90" w:rsidP="006D346B">
      <w:pPr>
        <w:numPr>
          <w:ilvl w:val="12"/>
          <w:numId w:val="0"/>
        </w:numPr>
        <w:tabs>
          <w:tab w:val="clear" w:pos="567"/>
        </w:tabs>
        <w:spacing w:line="240" w:lineRule="auto"/>
        <w:ind w:right="-2"/>
        <w:rPr>
          <w:noProof/>
          <w:szCs w:val="22"/>
        </w:rPr>
      </w:pPr>
      <w:r w:rsidRPr="00F42967">
        <w:rPr>
          <w:noProof/>
          <w:szCs w:val="22"/>
        </w:rPr>
        <w:t>Do not throw away any medicines via wastewater or hous</w:t>
      </w:r>
      <w:r w:rsidR="004D4AC2">
        <w:rPr>
          <w:noProof/>
          <w:szCs w:val="22"/>
        </w:rPr>
        <w:t>e</w:t>
      </w:r>
      <w:r w:rsidRPr="00F42967">
        <w:rPr>
          <w:noProof/>
          <w:szCs w:val="22"/>
        </w:rPr>
        <w:t>hold waste. Ask your pharmacist how to throw away medicines you no longer use. These measures will help to protect the environment.</w:t>
      </w:r>
    </w:p>
    <w:p w14:paraId="0F19C605" w14:textId="77777777" w:rsidR="00311D90" w:rsidRPr="00F42967" w:rsidRDefault="00311D90" w:rsidP="006D346B">
      <w:pPr>
        <w:numPr>
          <w:ilvl w:val="12"/>
          <w:numId w:val="0"/>
        </w:numPr>
        <w:tabs>
          <w:tab w:val="clear" w:pos="567"/>
        </w:tabs>
        <w:spacing w:line="240" w:lineRule="auto"/>
        <w:ind w:right="-2"/>
        <w:rPr>
          <w:noProof/>
          <w:szCs w:val="22"/>
        </w:rPr>
      </w:pPr>
    </w:p>
    <w:p w14:paraId="210A2C9D" w14:textId="77777777" w:rsidR="00451CA8" w:rsidRPr="00F42967" w:rsidRDefault="00451CA8" w:rsidP="006D346B">
      <w:pPr>
        <w:numPr>
          <w:ilvl w:val="12"/>
          <w:numId w:val="0"/>
        </w:numPr>
        <w:tabs>
          <w:tab w:val="clear" w:pos="567"/>
        </w:tabs>
        <w:spacing w:line="240" w:lineRule="auto"/>
        <w:ind w:right="-2"/>
        <w:rPr>
          <w:szCs w:val="22"/>
        </w:rPr>
      </w:pPr>
    </w:p>
    <w:p w14:paraId="65DA9BDF" w14:textId="77777777" w:rsidR="00211DFE" w:rsidRPr="00F42967" w:rsidRDefault="00211DFE" w:rsidP="006D346B">
      <w:pPr>
        <w:keepNext/>
        <w:keepLines/>
        <w:numPr>
          <w:ilvl w:val="12"/>
          <w:numId w:val="0"/>
        </w:numPr>
        <w:spacing w:line="240" w:lineRule="auto"/>
        <w:ind w:right="-2"/>
        <w:rPr>
          <w:b/>
        </w:rPr>
      </w:pPr>
      <w:r w:rsidRPr="00F42967">
        <w:rPr>
          <w:b/>
        </w:rPr>
        <w:t>6.</w:t>
      </w:r>
      <w:r w:rsidRPr="00F42967">
        <w:rPr>
          <w:b/>
        </w:rPr>
        <w:tab/>
        <w:t>Contents of the pack and other information</w:t>
      </w:r>
    </w:p>
    <w:p w14:paraId="0E9A9E32" w14:textId="77777777" w:rsidR="00211DFE" w:rsidRPr="00F42967" w:rsidRDefault="00211DFE" w:rsidP="006D346B">
      <w:pPr>
        <w:keepNext/>
        <w:keepLines/>
        <w:numPr>
          <w:ilvl w:val="12"/>
          <w:numId w:val="0"/>
        </w:numPr>
        <w:tabs>
          <w:tab w:val="clear" w:pos="567"/>
        </w:tabs>
        <w:spacing w:line="240" w:lineRule="auto"/>
      </w:pPr>
    </w:p>
    <w:p w14:paraId="5CB39205" w14:textId="4A84F68F" w:rsidR="00211DFE" w:rsidRPr="00F42967" w:rsidRDefault="00211DFE" w:rsidP="006D346B">
      <w:pPr>
        <w:keepNext/>
        <w:keepLines/>
        <w:numPr>
          <w:ilvl w:val="12"/>
          <w:numId w:val="0"/>
        </w:numPr>
        <w:tabs>
          <w:tab w:val="clear" w:pos="567"/>
        </w:tabs>
        <w:spacing w:line="240" w:lineRule="auto"/>
        <w:ind w:right="-2"/>
        <w:rPr>
          <w:b/>
        </w:rPr>
      </w:pPr>
      <w:r w:rsidRPr="00F42967">
        <w:rPr>
          <w:b/>
        </w:rPr>
        <w:t xml:space="preserve">What </w:t>
      </w:r>
      <w:r w:rsidRPr="00F42967">
        <w:rPr>
          <w:b/>
          <w:noProof/>
        </w:rPr>
        <w:t xml:space="preserve">Qdenga </w:t>
      </w:r>
      <w:r w:rsidRPr="00F42967">
        <w:rPr>
          <w:b/>
        </w:rPr>
        <w:t>contains</w:t>
      </w:r>
    </w:p>
    <w:p w14:paraId="6FF5A9F2" w14:textId="77777777" w:rsidR="00211DFE" w:rsidRPr="00F42967" w:rsidRDefault="00211DFE" w:rsidP="006D346B">
      <w:pPr>
        <w:keepNext/>
        <w:keepLines/>
        <w:numPr>
          <w:ilvl w:val="12"/>
          <w:numId w:val="0"/>
        </w:numPr>
        <w:tabs>
          <w:tab w:val="clear" w:pos="567"/>
        </w:tabs>
        <w:spacing w:line="240" w:lineRule="auto"/>
        <w:ind w:right="-2"/>
        <w:rPr>
          <w:b/>
        </w:rPr>
      </w:pPr>
    </w:p>
    <w:p w14:paraId="3E85AAD7" w14:textId="4AADDE8D" w:rsidR="00211DFE" w:rsidRPr="00F42967" w:rsidRDefault="00211DFE" w:rsidP="005827EB">
      <w:pPr>
        <w:keepNext/>
        <w:numPr>
          <w:ilvl w:val="0"/>
          <w:numId w:val="8"/>
        </w:numPr>
        <w:tabs>
          <w:tab w:val="clear" w:pos="567"/>
        </w:tabs>
        <w:spacing w:line="240" w:lineRule="auto"/>
        <w:ind w:left="360" w:right="-2"/>
        <w:rPr>
          <w:noProof/>
          <w:szCs w:val="22"/>
        </w:rPr>
      </w:pPr>
      <w:r w:rsidRPr="00F42967">
        <w:rPr>
          <w:noProof/>
          <w:szCs w:val="22"/>
        </w:rPr>
        <w:t>After reconstitution, one dose (0.5</w:t>
      </w:r>
      <w:r w:rsidR="00E1595A" w:rsidRPr="00F42967">
        <w:rPr>
          <w:noProof/>
          <w:szCs w:val="22"/>
        </w:rPr>
        <w:t> </w:t>
      </w:r>
      <w:r w:rsidR="00EC421A" w:rsidRPr="00F42967">
        <w:rPr>
          <w:noProof/>
          <w:szCs w:val="22"/>
        </w:rPr>
        <w:t>m</w:t>
      </w:r>
      <w:r w:rsidR="00E1595A" w:rsidRPr="00F42967">
        <w:rPr>
          <w:noProof/>
          <w:szCs w:val="22"/>
        </w:rPr>
        <w:t>L</w:t>
      </w:r>
      <w:r w:rsidRPr="00F42967">
        <w:rPr>
          <w:noProof/>
          <w:szCs w:val="22"/>
        </w:rPr>
        <w:t>) contains:</w:t>
      </w:r>
    </w:p>
    <w:p w14:paraId="28F7D2BF" w14:textId="271A18F4" w:rsidR="00211DFE" w:rsidRPr="00F42967" w:rsidRDefault="00211DFE" w:rsidP="00E93D4E">
      <w:pPr>
        <w:rPr>
          <w:lang w:eastAsia="zh-CN"/>
        </w:rPr>
      </w:pPr>
      <w:r w:rsidRPr="00F42967">
        <w:tab/>
        <w:t xml:space="preserve">Dengue virus serotype 1 (live, </w:t>
      </w:r>
      <w:proofErr w:type="gramStart"/>
      <w:r w:rsidRPr="00F42967">
        <w:t>attenuated)*</w:t>
      </w:r>
      <w:proofErr w:type="gramEnd"/>
      <w:r w:rsidRPr="00F42967">
        <w:t xml:space="preserve">: </w:t>
      </w:r>
      <w:r w:rsidR="00B47967" w:rsidRPr="00F42967">
        <w:t>≥</w:t>
      </w:r>
      <w:r w:rsidR="007A5EED" w:rsidRPr="00F42967">
        <w:t> </w:t>
      </w:r>
      <w:r w:rsidRPr="00F42967">
        <w:t>3.3 log10 PFU**/dose</w:t>
      </w:r>
    </w:p>
    <w:p w14:paraId="465CBEA8" w14:textId="205031E8" w:rsidR="00211DFE" w:rsidRPr="00F42967" w:rsidRDefault="00211DFE" w:rsidP="00E93D4E">
      <w:r w:rsidRPr="00F42967">
        <w:tab/>
        <w:t xml:space="preserve">Dengue virus serotype 2 (live, </w:t>
      </w:r>
      <w:proofErr w:type="gramStart"/>
      <w:r w:rsidRPr="00F42967">
        <w:t>attenuated)#</w:t>
      </w:r>
      <w:proofErr w:type="gramEnd"/>
      <w:r w:rsidRPr="00F42967">
        <w:t>: ≥</w:t>
      </w:r>
      <w:r w:rsidR="00B022CF" w:rsidRPr="00F42967">
        <w:t> </w:t>
      </w:r>
      <w:r w:rsidRPr="00F42967">
        <w:t>2.7 log10 PFU**/dose</w:t>
      </w:r>
    </w:p>
    <w:p w14:paraId="6F0B01A1" w14:textId="61278F63" w:rsidR="00211DFE" w:rsidRPr="00F42967" w:rsidRDefault="00211DFE" w:rsidP="00E93D4E">
      <w:r w:rsidRPr="00F42967">
        <w:tab/>
        <w:t xml:space="preserve">Dengue virus serotype 3 (live, </w:t>
      </w:r>
      <w:proofErr w:type="gramStart"/>
      <w:r w:rsidRPr="00F42967">
        <w:t>attenuated)*</w:t>
      </w:r>
      <w:proofErr w:type="gramEnd"/>
      <w:r w:rsidRPr="00F42967">
        <w:t>: ≥</w:t>
      </w:r>
      <w:r w:rsidR="00B022CF" w:rsidRPr="00F42967">
        <w:t> </w:t>
      </w:r>
      <w:r w:rsidRPr="00F42967">
        <w:t>4.0 log10 PFU**/dose</w:t>
      </w:r>
    </w:p>
    <w:p w14:paraId="144A6C16" w14:textId="5732F031" w:rsidR="00211DFE" w:rsidRPr="00F42967" w:rsidRDefault="00211DFE" w:rsidP="00D105FE">
      <w:r w:rsidRPr="00F42967">
        <w:tab/>
        <w:t xml:space="preserve">Dengue virus serotype 4 (live, </w:t>
      </w:r>
      <w:proofErr w:type="gramStart"/>
      <w:r w:rsidRPr="00F42967">
        <w:t>attenuated)*</w:t>
      </w:r>
      <w:proofErr w:type="gramEnd"/>
      <w:r w:rsidRPr="00F42967">
        <w:t>: ≥</w:t>
      </w:r>
      <w:r w:rsidR="00B022CF" w:rsidRPr="00F42967">
        <w:t> </w:t>
      </w:r>
      <w:r w:rsidRPr="00F42967">
        <w:t>4.5 log10 PFU**/dose</w:t>
      </w:r>
    </w:p>
    <w:p w14:paraId="06213F5E" w14:textId="77777777" w:rsidR="00211DFE" w:rsidRPr="00F42967" w:rsidRDefault="00211DFE"/>
    <w:p w14:paraId="4488B58A" w14:textId="7724D8EE" w:rsidR="00211DFE" w:rsidRPr="00F42967" w:rsidRDefault="003E0B09" w:rsidP="005827EB">
      <w:pPr>
        <w:ind w:left="567" w:hanging="567"/>
      </w:pPr>
      <w:r w:rsidRPr="00F42967">
        <w:tab/>
      </w:r>
      <w:r w:rsidR="00211DFE" w:rsidRPr="00F42967">
        <w:t>*Produced in Vero cells by recombinant DNA technology. Genes of serotype-specific surface proteins engineered into dengue type 2 backbone</w:t>
      </w:r>
      <w:r w:rsidR="0074790C" w:rsidRPr="00F42967">
        <w:t>. This product contains genetically modified organisms (GMOs).</w:t>
      </w:r>
    </w:p>
    <w:p w14:paraId="4BA95868" w14:textId="059A87D0" w:rsidR="00211DFE" w:rsidRPr="00F42967" w:rsidRDefault="00211DFE" w:rsidP="005827EB">
      <w:r w:rsidRPr="00F42967">
        <w:tab/>
        <w:t>#Produced in Vero cells by recombinant DNA technology.</w:t>
      </w:r>
    </w:p>
    <w:p w14:paraId="3AB16F7D" w14:textId="33B5BB5B" w:rsidR="00211DFE" w:rsidRPr="00F42967" w:rsidRDefault="00211DFE" w:rsidP="005827EB">
      <w:r w:rsidRPr="00F42967">
        <w:tab/>
        <w:t>**PFU = Plaque-forming units</w:t>
      </w:r>
    </w:p>
    <w:p w14:paraId="440EE2DB" w14:textId="77777777" w:rsidR="00211DFE" w:rsidRPr="00F42967" w:rsidRDefault="00211DFE" w:rsidP="005827EB">
      <w:pPr>
        <w:numPr>
          <w:ilvl w:val="12"/>
          <w:numId w:val="0"/>
        </w:numPr>
        <w:tabs>
          <w:tab w:val="clear" w:pos="567"/>
          <w:tab w:val="left" w:pos="851"/>
        </w:tabs>
        <w:spacing w:line="240" w:lineRule="auto"/>
        <w:ind w:right="-2"/>
        <w:rPr>
          <w:b/>
        </w:rPr>
      </w:pPr>
    </w:p>
    <w:p w14:paraId="0A21BA3D" w14:textId="77777777" w:rsidR="00211DFE" w:rsidRPr="00F42967" w:rsidRDefault="00211DFE" w:rsidP="005827EB">
      <w:pPr>
        <w:keepNext/>
        <w:numPr>
          <w:ilvl w:val="0"/>
          <w:numId w:val="8"/>
        </w:numPr>
        <w:tabs>
          <w:tab w:val="clear" w:pos="567"/>
        </w:tabs>
        <w:spacing w:line="240" w:lineRule="auto"/>
        <w:ind w:left="360" w:right="-2"/>
        <w:rPr>
          <w:noProof/>
          <w:szCs w:val="22"/>
        </w:rPr>
      </w:pPr>
      <w:r w:rsidRPr="00F42967">
        <w:rPr>
          <w:noProof/>
          <w:szCs w:val="22"/>
        </w:rPr>
        <w:t>The other ingredients are: α,α-Trehalose dihydrate, Poloxamer 407, human serum albumin,  potassium dihydrogen phosphate, disodium hydrogen phosphate, potassium chloride, sodium chloride, water for injections.</w:t>
      </w:r>
    </w:p>
    <w:p w14:paraId="09A333BF" w14:textId="77777777" w:rsidR="00E93D4E" w:rsidRPr="00F42967" w:rsidRDefault="00E93D4E" w:rsidP="00451CA8">
      <w:pPr>
        <w:keepNext/>
        <w:tabs>
          <w:tab w:val="clear" w:pos="567"/>
        </w:tabs>
        <w:spacing w:line="240" w:lineRule="auto"/>
        <w:ind w:right="-2"/>
        <w:rPr>
          <w:szCs w:val="22"/>
        </w:rPr>
      </w:pPr>
    </w:p>
    <w:p w14:paraId="5B9DE996" w14:textId="77777777" w:rsidR="00451CA8" w:rsidRPr="00F42967" w:rsidRDefault="00451CA8" w:rsidP="00451CA8">
      <w:pPr>
        <w:numPr>
          <w:ilvl w:val="12"/>
          <w:numId w:val="0"/>
        </w:numPr>
        <w:tabs>
          <w:tab w:val="clear" w:pos="567"/>
        </w:tabs>
        <w:spacing w:line="240" w:lineRule="auto"/>
        <w:ind w:right="-2"/>
        <w:rPr>
          <w:szCs w:val="22"/>
        </w:rPr>
      </w:pPr>
    </w:p>
    <w:p w14:paraId="541707B7" w14:textId="012B7A27" w:rsidR="00451CA8" w:rsidRPr="00F42967" w:rsidRDefault="00451CA8" w:rsidP="00451CA8">
      <w:pPr>
        <w:numPr>
          <w:ilvl w:val="12"/>
          <w:numId w:val="0"/>
        </w:numPr>
        <w:tabs>
          <w:tab w:val="clear" w:pos="567"/>
        </w:tabs>
        <w:spacing w:line="240" w:lineRule="auto"/>
        <w:ind w:right="-2"/>
        <w:rPr>
          <w:b/>
        </w:rPr>
      </w:pPr>
      <w:r w:rsidRPr="00F42967">
        <w:rPr>
          <w:b/>
        </w:rPr>
        <w:t xml:space="preserve">What </w:t>
      </w:r>
      <w:r w:rsidR="006B3B09" w:rsidRPr="00F42967">
        <w:rPr>
          <w:b/>
        </w:rPr>
        <w:t>Qdenga</w:t>
      </w:r>
      <w:r w:rsidRPr="00F42967">
        <w:t xml:space="preserve"> </w:t>
      </w:r>
      <w:r w:rsidRPr="00F42967">
        <w:rPr>
          <w:b/>
        </w:rPr>
        <w:t>looks like and contents of the pack</w:t>
      </w:r>
    </w:p>
    <w:p w14:paraId="38F8D2E4" w14:textId="712B4066" w:rsidR="00BE58C3" w:rsidRPr="00F42967" w:rsidRDefault="006B3B09" w:rsidP="00BE58C3">
      <w:pPr>
        <w:numPr>
          <w:ilvl w:val="12"/>
          <w:numId w:val="0"/>
        </w:numPr>
        <w:tabs>
          <w:tab w:val="clear" w:pos="567"/>
        </w:tabs>
        <w:spacing w:line="240" w:lineRule="auto"/>
      </w:pPr>
      <w:r w:rsidRPr="00F42967">
        <w:rPr>
          <w:szCs w:val="22"/>
        </w:rPr>
        <w:t>Qdenga</w:t>
      </w:r>
      <w:r w:rsidR="00600BD2" w:rsidRPr="00F42967">
        <w:t xml:space="preserve"> is a powder and solvent for solution for injection. </w:t>
      </w:r>
      <w:r w:rsidRPr="00F42967">
        <w:rPr>
          <w:szCs w:val="22"/>
        </w:rPr>
        <w:t>Qdenga</w:t>
      </w:r>
      <w:r w:rsidR="00600BD2" w:rsidRPr="00F42967">
        <w:t xml:space="preserve"> is provided as a powder in a single-dose vial and a solvent in a single-dose vial.</w:t>
      </w:r>
    </w:p>
    <w:p w14:paraId="02EDA299" w14:textId="77777777" w:rsidR="00600BD2" w:rsidRPr="00F42967" w:rsidRDefault="00600BD2" w:rsidP="00600BD2">
      <w:pPr>
        <w:numPr>
          <w:ilvl w:val="12"/>
          <w:numId w:val="0"/>
        </w:numPr>
        <w:tabs>
          <w:tab w:val="clear" w:pos="567"/>
        </w:tabs>
        <w:spacing w:line="240" w:lineRule="auto"/>
      </w:pPr>
      <w:r w:rsidRPr="00F42967">
        <w:t xml:space="preserve">The powder and the solvent must be </w:t>
      </w:r>
      <w:proofErr w:type="gramStart"/>
      <w:r w:rsidRPr="00F42967">
        <w:t>mixed together</w:t>
      </w:r>
      <w:proofErr w:type="gramEnd"/>
      <w:r w:rsidRPr="00F42967">
        <w:t xml:space="preserve"> before use.</w:t>
      </w:r>
    </w:p>
    <w:p w14:paraId="718373DD" w14:textId="77777777" w:rsidR="00600BD2" w:rsidRPr="00F42967" w:rsidRDefault="00600BD2" w:rsidP="00600BD2">
      <w:pPr>
        <w:numPr>
          <w:ilvl w:val="12"/>
          <w:numId w:val="0"/>
        </w:numPr>
        <w:tabs>
          <w:tab w:val="clear" w:pos="567"/>
        </w:tabs>
        <w:spacing w:line="240" w:lineRule="auto"/>
      </w:pPr>
    </w:p>
    <w:p w14:paraId="5B00CC8A" w14:textId="1DF9D8E3" w:rsidR="00600BD2" w:rsidRPr="00F42967" w:rsidRDefault="002A0E12" w:rsidP="00600BD2">
      <w:pPr>
        <w:numPr>
          <w:ilvl w:val="12"/>
          <w:numId w:val="0"/>
        </w:numPr>
        <w:tabs>
          <w:tab w:val="clear" w:pos="567"/>
        </w:tabs>
        <w:spacing w:line="240" w:lineRule="auto"/>
      </w:pPr>
      <w:r w:rsidRPr="00F42967">
        <w:rPr>
          <w:szCs w:val="22"/>
        </w:rPr>
        <w:t>Qdenga</w:t>
      </w:r>
      <w:r w:rsidR="00600BD2" w:rsidRPr="00F42967">
        <w:t xml:space="preserve"> powder and solvent for solution for injection is available in packs of 1 or 10.</w:t>
      </w:r>
    </w:p>
    <w:p w14:paraId="48B3A03A" w14:textId="77777777" w:rsidR="00600BD2" w:rsidRPr="00F42967" w:rsidRDefault="00600BD2" w:rsidP="00600BD2">
      <w:pPr>
        <w:numPr>
          <w:ilvl w:val="12"/>
          <w:numId w:val="0"/>
        </w:numPr>
        <w:tabs>
          <w:tab w:val="clear" w:pos="567"/>
        </w:tabs>
        <w:spacing w:line="240" w:lineRule="auto"/>
      </w:pPr>
    </w:p>
    <w:p w14:paraId="2E169F99" w14:textId="77777777" w:rsidR="00600BD2" w:rsidRPr="00F42967" w:rsidRDefault="00600BD2" w:rsidP="00600BD2">
      <w:pPr>
        <w:numPr>
          <w:ilvl w:val="12"/>
          <w:numId w:val="0"/>
        </w:numPr>
        <w:tabs>
          <w:tab w:val="clear" w:pos="567"/>
        </w:tabs>
        <w:spacing w:line="240" w:lineRule="auto"/>
      </w:pPr>
      <w:r w:rsidRPr="00F42967">
        <w:t>Not all pack sizes might be marketed.</w:t>
      </w:r>
    </w:p>
    <w:p w14:paraId="34F571D8" w14:textId="77777777" w:rsidR="00600BD2" w:rsidRPr="00F42967" w:rsidRDefault="00600BD2" w:rsidP="00600BD2">
      <w:pPr>
        <w:numPr>
          <w:ilvl w:val="12"/>
          <w:numId w:val="0"/>
        </w:numPr>
        <w:tabs>
          <w:tab w:val="clear" w:pos="567"/>
        </w:tabs>
        <w:spacing w:line="240" w:lineRule="auto"/>
      </w:pPr>
    </w:p>
    <w:p w14:paraId="26B9A423" w14:textId="36EB5B2F" w:rsidR="000007D0" w:rsidRPr="00F42967" w:rsidRDefault="000007D0" w:rsidP="000007D0">
      <w:pPr>
        <w:numPr>
          <w:ilvl w:val="12"/>
          <w:numId w:val="0"/>
        </w:numPr>
        <w:tabs>
          <w:tab w:val="clear" w:pos="567"/>
        </w:tabs>
        <w:spacing w:line="240" w:lineRule="auto"/>
      </w:pPr>
      <w:r w:rsidRPr="00F42967">
        <w:t>The powder is a white to off-white coloured compact cake.</w:t>
      </w:r>
    </w:p>
    <w:p w14:paraId="3ADA8CDC" w14:textId="0766553A" w:rsidR="000007D0" w:rsidRPr="00F42967" w:rsidRDefault="000007D0" w:rsidP="000007D0">
      <w:pPr>
        <w:numPr>
          <w:ilvl w:val="12"/>
          <w:numId w:val="0"/>
        </w:numPr>
        <w:tabs>
          <w:tab w:val="clear" w:pos="567"/>
        </w:tabs>
        <w:spacing w:line="240" w:lineRule="auto"/>
      </w:pPr>
      <w:r w:rsidRPr="00F42967">
        <w:t>The solvent (0.22% sodium chloride solution) is a clear, colourless liquid.</w:t>
      </w:r>
    </w:p>
    <w:p w14:paraId="6D5AABF6" w14:textId="48F2244E" w:rsidR="000007D0" w:rsidRPr="00F42967" w:rsidRDefault="000007D0" w:rsidP="000007D0">
      <w:pPr>
        <w:numPr>
          <w:ilvl w:val="12"/>
          <w:numId w:val="0"/>
        </w:numPr>
        <w:tabs>
          <w:tab w:val="clear" w:pos="567"/>
        </w:tabs>
        <w:spacing w:line="240" w:lineRule="auto"/>
      </w:pPr>
      <w:r w:rsidRPr="00F42967">
        <w:t xml:space="preserve">After reconstitution, </w:t>
      </w:r>
      <w:r w:rsidRPr="00F42967">
        <w:rPr>
          <w:noProof/>
        </w:rPr>
        <w:t xml:space="preserve">Qdenga </w:t>
      </w:r>
      <w:r w:rsidRPr="00F42967">
        <w:t>is a clear, colourless to pale yellow solution, essentially free of foreign particulate</w:t>
      </w:r>
      <w:r w:rsidR="006746C2" w:rsidRPr="00F42967">
        <w:t>s</w:t>
      </w:r>
      <w:r w:rsidRPr="00F42967">
        <w:t>.</w:t>
      </w:r>
    </w:p>
    <w:p w14:paraId="6408DFD2" w14:textId="77777777" w:rsidR="00D105FE" w:rsidRPr="00F42967" w:rsidRDefault="00D105FE" w:rsidP="000007D0">
      <w:pPr>
        <w:numPr>
          <w:ilvl w:val="12"/>
          <w:numId w:val="0"/>
        </w:numPr>
        <w:tabs>
          <w:tab w:val="clear" w:pos="567"/>
        </w:tabs>
        <w:spacing w:line="240" w:lineRule="auto"/>
      </w:pPr>
    </w:p>
    <w:p w14:paraId="413304C1" w14:textId="77777777" w:rsidR="000007D0" w:rsidRPr="00F42967" w:rsidRDefault="000007D0" w:rsidP="000007D0">
      <w:pPr>
        <w:numPr>
          <w:ilvl w:val="12"/>
          <w:numId w:val="0"/>
        </w:numPr>
        <w:tabs>
          <w:tab w:val="clear" w:pos="567"/>
        </w:tabs>
        <w:spacing w:line="240" w:lineRule="auto"/>
      </w:pPr>
    </w:p>
    <w:p w14:paraId="5D4A3348" w14:textId="77777777" w:rsidR="000007D0" w:rsidRPr="00F42967" w:rsidRDefault="000007D0" w:rsidP="000007D0">
      <w:pPr>
        <w:numPr>
          <w:ilvl w:val="12"/>
          <w:numId w:val="0"/>
        </w:numPr>
        <w:tabs>
          <w:tab w:val="clear" w:pos="567"/>
        </w:tabs>
        <w:spacing w:line="240" w:lineRule="auto"/>
        <w:ind w:right="-2"/>
        <w:rPr>
          <w:b/>
        </w:rPr>
      </w:pPr>
      <w:r w:rsidRPr="00F42967">
        <w:rPr>
          <w:b/>
        </w:rPr>
        <w:t>Marketing Authorisation Holder and Manufacturer</w:t>
      </w:r>
    </w:p>
    <w:p w14:paraId="029E42D4" w14:textId="77777777" w:rsidR="000007D0" w:rsidRPr="00F42967" w:rsidRDefault="000007D0" w:rsidP="000007D0">
      <w:pPr>
        <w:spacing w:line="240" w:lineRule="auto"/>
        <w:rPr>
          <w:szCs w:val="22"/>
        </w:rPr>
      </w:pPr>
    </w:p>
    <w:p w14:paraId="0C766130" w14:textId="63686BDA" w:rsidR="000007D0" w:rsidRPr="00F42967" w:rsidRDefault="000007D0" w:rsidP="000007D0">
      <w:pPr>
        <w:spacing w:line="240" w:lineRule="auto"/>
        <w:rPr>
          <w:b/>
        </w:rPr>
      </w:pPr>
      <w:r w:rsidRPr="00F42967">
        <w:rPr>
          <w:b/>
        </w:rPr>
        <w:t>Marketing Authorisation Holder</w:t>
      </w:r>
    </w:p>
    <w:p w14:paraId="347B1B53" w14:textId="77777777" w:rsidR="000007D0" w:rsidRPr="00944C28" w:rsidRDefault="000007D0" w:rsidP="000007D0">
      <w:pPr>
        <w:spacing w:line="240" w:lineRule="auto"/>
        <w:rPr>
          <w:szCs w:val="22"/>
          <w:lang w:val="nl-NL"/>
        </w:rPr>
      </w:pPr>
      <w:r w:rsidRPr="00944C28">
        <w:rPr>
          <w:szCs w:val="22"/>
          <w:lang w:val="nl-NL"/>
        </w:rPr>
        <w:t xml:space="preserve">Takeda GmbH </w:t>
      </w:r>
    </w:p>
    <w:p w14:paraId="71D4020D" w14:textId="4B74114B" w:rsidR="000007D0" w:rsidRPr="001B3741" w:rsidRDefault="000007D0" w:rsidP="000007D0">
      <w:pPr>
        <w:spacing w:line="240" w:lineRule="auto"/>
        <w:rPr>
          <w:lang w:val="de-DE"/>
        </w:rPr>
      </w:pPr>
      <w:r w:rsidRPr="00944C28">
        <w:rPr>
          <w:lang w:val="nl-NL"/>
        </w:rPr>
        <w:t>Byk-Gulden-Str</w:t>
      </w:r>
      <w:r w:rsidR="00CC4DFF" w:rsidRPr="00944C28">
        <w:rPr>
          <w:lang w:val="nl-NL"/>
        </w:rPr>
        <w:t>.</w:t>
      </w:r>
      <w:r w:rsidRPr="00944C28">
        <w:rPr>
          <w:lang w:val="nl-NL"/>
        </w:rPr>
        <w:t xml:space="preserve"> </w:t>
      </w:r>
      <w:r w:rsidRPr="001B3741">
        <w:rPr>
          <w:lang w:val="de-DE"/>
        </w:rPr>
        <w:t>2</w:t>
      </w:r>
    </w:p>
    <w:p w14:paraId="6D5FA58B" w14:textId="77777777" w:rsidR="000007D0" w:rsidRPr="001B3741" w:rsidRDefault="000007D0" w:rsidP="000007D0">
      <w:pPr>
        <w:spacing w:line="240" w:lineRule="auto"/>
        <w:rPr>
          <w:lang w:val="de-DE"/>
        </w:rPr>
      </w:pPr>
      <w:r w:rsidRPr="001B3741">
        <w:rPr>
          <w:lang w:val="de-DE"/>
        </w:rPr>
        <w:t>78467 Konstanz</w:t>
      </w:r>
    </w:p>
    <w:p w14:paraId="095EAEA0" w14:textId="77777777" w:rsidR="000007D0" w:rsidRPr="00F42967" w:rsidRDefault="000007D0" w:rsidP="000007D0">
      <w:pPr>
        <w:spacing w:line="240" w:lineRule="auto"/>
      </w:pPr>
      <w:r w:rsidRPr="00F42967">
        <w:t>Germany</w:t>
      </w:r>
    </w:p>
    <w:p w14:paraId="105DDD9C" w14:textId="77777777" w:rsidR="000007D0" w:rsidRPr="00F42967" w:rsidRDefault="000007D0" w:rsidP="000007D0">
      <w:pPr>
        <w:numPr>
          <w:ilvl w:val="12"/>
          <w:numId w:val="0"/>
        </w:numPr>
        <w:tabs>
          <w:tab w:val="clear" w:pos="567"/>
        </w:tabs>
        <w:spacing w:line="240" w:lineRule="auto"/>
        <w:ind w:right="-2"/>
        <w:rPr>
          <w:noProof/>
          <w:szCs w:val="22"/>
        </w:rPr>
      </w:pPr>
    </w:p>
    <w:p w14:paraId="7C0B66F6" w14:textId="77777777" w:rsidR="000007D0" w:rsidRPr="00F42967" w:rsidRDefault="000007D0" w:rsidP="000007D0">
      <w:pPr>
        <w:numPr>
          <w:ilvl w:val="12"/>
          <w:numId w:val="0"/>
        </w:numPr>
        <w:tabs>
          <w:tab w:val="clear" w:pos="567"/>
        </w:tabs>
        <w:spacing w:line="240" w:lineRule="auto"/>
        <w:ind w:right="-2"/>
        <w:rPr>
          <w:b/>
          <w:noProof/>
          <w:szCs w:val="22"/>
        </w:rPr>
      </w:pPr>
      <w:r w:rsidRPr="00F42967">
        <w:rPr>
          <w:b/>
          <w:noProof/>
          <w:szCs w:val="22"/>
        </w:rPr>
        <w:t>Manufacturer</w:t>
      </w:r>
    </w:p>
    <w:p w14:paraId="5C79DB89" w14:textId="77777777" w:rsidR="000007D0" w:rsidRPr="00F42967" w:rsidRDefault="000007D0" w:rsidP="000007D0">
      <w:pPr>
        <w:spacing w:line="240" w:lineRule="auto"/>
        <w:rPr>
          <w:noProof/>
          <w:szCs w:val="22"/>
        </w:rPr>
      </w:pPr>
      <w:r w:rsidRPr="00F42967">
        <w:rPr>
          <w:noProof/>
          <w:szCs w:val="22"/>
        </w:rPr>
        <w:t>Takeda GmbH</w:t>
      </w:r>
    </w:p>
    <w:p w14:paraId="49E7ED76" w14:textId="77777777" w:rsidR="000007D0" w:rsidRPr="00F42967" w:rsidRDefault="000007D0" w:rsidP="000007D0">
      <w:pPr>
        <w:spacing w:line="240" w:lineRule="auto"/>
        <w:rPr>
          <w:noProof/>
          <w:szCs w:val="22"/>
        </w:rPr>
      </w:pPr>
      <w:r w:rsidRPr="00F42967">
        <w:rPr>
          <w:noProof/>
          <w:szCs w:val="22"/>
        </w:rPr>
        <w:t>Production site Singen</w:t>
      </w:r>
    </w:p>
    <w:p w14:paraId="618DA7C6" w14:textId="77777777" w:rsidR="000007D0" w:rsidRPr="00F42967" w:rsidRDefault="000007D0" w:rsidP="000007D0">
      <w:pPr>
        <w:spacing w:line="240" w:lineRule="auto"/>
        <w:rPr>
          <w:noProof/>
          <w:szCs w:val="22"/>
        </w:rPr>
      </w:pPr>
      <w:r w:rsidRPr="00F42967">
        <w:rPr>
          <w:noProof/>
          <w:szCs w:val="22"/>
        </w:rPr>
        <w:t>Robert-Bosch-Str. 8</w:t>
      </w:r>
    </w:p>
    <w:p w14:paraId="126A43F4" w14:textId="77777777" w:rsidR="000007D0" w:rsidRPr="00F42967" w:rsidRDefault="000007D0" w:rsidP="000007D0">
      <w:pPr>
        <w:spacing w:line="240" w:lineRule="auto"/>
        <w:rPr>
          <w:noProof/>
          <w:szCs w:val="22"/>
        </w:rPr>
      </w:pPr>
      <w:r w:rsidRPr="00F42967">
        <w:rPr>
          <w:noProof/>
          <w:szCs w:val="22"/>
        </w:rPr>
        <w:t>78224 Singen</w:t>
      </w:r>
    </w:p>
    <w:p w14:paraId="11BDA622" w14:textId="77777777" w:rsidR="000007D0" w:rsidRPr="00F42967" w:rsidRDefault="000007D0" w:rsidP="000007D0">
      <w:pPr>
        <w:spacing w:line="240" w:lineRule="auto"/>
        <w:rPr>
          <w:noProof/>
          <w:szCs w:val="22"/>
        </w:rPr>
      </w:pPr>
      <w:r w:rsidRPr="00F42967">
        <w:rPr>
          <w:noProof/>
          <w:szCs w:val="22"/>
        </w:rPr>
        <w:t>Germany</w:t>
      </w:r>
    </w:p>
    <w:p w14:paraId="339B2C8F" w14:textId="77777777" w:rsidR="000007D0" w:rsidRPr="00F42967" w:rsidRDefault="000007D0" w:rsidP="000007D0">
      <w:pPr>
        <w:numPr>
          <w:ilvl w:val="12"/>
          <w:numId w:val="0"/>
        </w:numPr>
        <w:tabs>
          <w:tab w:val="clear" w:pos="567"/>
        </w:tabs>
        <w:spacing w:line="240" w:lineRule="auto"/>
        <w:ind w:right="-2"/>
        <w:rPr>
          <w:noProof/>
          <w:szCs w:val="22"/>
        </w:rPr>
      </w:pPr>
    </w:p>
    <w:p w14:paraId="63094B5B" w14:textId="77777777" w:rsidR="000007D0" w:rsidRPr="00F42967" w:rsidRDefault="000007D0" w:rsidP="000007D0">
      <w:pPr>
        <w:numPr>
          <w:ilvl w:val="12"/>
          <w:numId w:val="0"/>
        </w:numPr>
        <w:tabs>
          <w:tab w:val="clear" w:pos="567"/>
        </w:tabs>
        <w:spacing w:line="240" w:lineRule="auto"/>
        <w:ind w:right="-2"/>
        <w:rPr>
          <w:noProof/>
          <w:szCs w:val="22"/>
        </w:rPr>
      </w:pPr>
      <w:r w:rsidRPr="00F42967">
        <w:rPr>
          <w:noProof/>
          <w:szCs w:val="22"/>
        </w:rPr>
        <w:t>For any information about this medicine, please contact the local representative of the Marketing Authorisation Holder:</w:t>
      </w:r>
    </w:p>
    <w:p w14:paraId="769CC0FD" w14:textId="77777777" w:rsidR="000007D0" w:rsidRPr="00F42967" w:rsidRDefault="000007D0" w:rsidP="000007D0">
      <w:pPr>
        <w:spacing w:line="240" w:lineRule="auto"/>
        <w:rPr>
          <w:noProof/>
          <w:szCs w:val="22"/>
        </w:rPr>
      </w:pPr>
    </w:p>
    <w:tbl>
      <w:tblPr>
        <w:tblW w:w="8794" w:type="dxa"/>
        <w:tblLayout w:type="fixed"/>
        <w:tblLook w:val="0000" w:firstRow="0" w:lastRow="0" w:firstColumn="0" w:lastColumn="0" w:noHBand="0" w:noVBand="0"/>
      </w:tblPr>
      <w:tblGrid>
        <w:gridCol w:w="32"/>
        <w:gridCol w:w="4364"/>
        <w:gridCol w:w="4398"/>
      </w:tblGrid>
      <w:tr w:rsidR="000007D0" w:rsidRPr="00F42967" w14:paraId="4F30C5EA" w14:textId="77777777" w:rsidTr="003B5970">
        <w:trPr>
          <w:cantSplit/>
        </w:trPr>
        <w:tc>
          <w:tcPr>
            <w:tcW w:w="4396" w:type="dxa"/>
            <w:gridSpan w:val="2"/>
          </w:tcPr>
          <w:p w14:paraId="76A4AF6E" w14:textId="77777777" w:rsidR="000007D0" w:rsidRPr="00A435A0" w:rsidRDefault="000007D0" w:rsidP="00C759E1">
            <w:pPr>
              <w:spacing w:line="240" w:lineRule="auto"/>
              <w:rPr>
                <w:noProof/>
                <w:szCs w:val="22"/>
                <w:lang w:val="de-DE"/>
              </w:rPr>
            </w:pPr>
            <w:r w:rsidRPr="00A435A0">
              <w:rPr>
                <w:b/>
                <w:noProof/>
                <w:szCs w:val="22"/>
                <w:lang w:val="de-DE"/>
              </w:rPr>
              <w:t>België/Belgique/Belgien</w:t>
            </w:r>
          </w:p>
          <w:p w14:paraId="45F3F155" w14:textId="77777777" w:rsidR="00597AB4" w:rsidRPr="00A435A0" w:rsidRDefault="000007D0" w:rsidP="00C759E1">
            <w:pPr>
              <w:pStyle w:val="Default"/>
              <w:rPr>
                <w:sz w:val="22"/>
                <w:szCs w:val="22"/>
                <w:lang w:val="de-DE"/>
              </w:rPr>
            </w:pPr>
            <w:r w:rsidRPr="00A435A0">
              <w:rPr>
                <w:sz w:val="22"/>
                <w:szCs w:val="22"/>
                <w:lang w:val="de-DE"/>
              </w:rPr>
              <w:t>Takeda Belgium</w:t>
            </w:r>
            <w:r w:rsidR="000E087B" w:rsidRPr="00A435A0">
              <w:rPr>
                <w:sz w:val="22"/>
                <w:szCs w:val="22"/>
                <w:lang w:val="de-DE"/>
              </w:rPr>
              <w:t xml:space="preserve"> </w:t>
            </w:r>
            <w:r w:rsidR="00646FF7" w:rsidRPr="00A435A0">
              <w:rPr>
                <w:sz w:val="22"/>
                <w:szCs w:val="22"/>
                <w:lang w:val="de-DE"/>
              </w:rPr>
              <w:t>NV</w:t>
            </w:r>
          </w:p>
          <w:p w14:paraId="20E5A4B3" w14:textId="17A25B0C" w:rsidR="000007D0" w:rsidRPr="00850EBB" w:rsidRDefault="000007D0" w:rsidP="00C759E1">
            <w:pPr>
              <w:pStyle w:val="Default"/>
              <w:rPr>
                <w:color w:val="auto"/>
                <w:sz w:val="22"/>
                <w:szCs w:val="22"/>
                <w:lang w:val="nl-NL"/>
              </w:rPr>
            </w:pPr>
            <w:r w:rsidRPr="00850EBB">
              <w:rPr>
                <w:color w:val="auto"/>
                <w:sz w:val="22"/>
                <w:szCs w:val="22"/>
                <w:lang w:val="nl-NL"/>
              </w:rPr>
              <w:t>Tél/Tel: +32 2 464 06 11</w:t>
            </w:r>
          </w:p>
          <w:p w14:paraId="12CFA0DF" w14:textId="7BF7DF6E" w:rsidR="000007D0" w:rsidRPr="006D09B2" w:rsidRDefault="00BB389D" w:rsidP="006D09B2">
            <w:pPr>
              <w:ind w:left="567" w:hanging="567"/>
              <w:contextualSpacing/>
              <w:rPr>
                <w:rFonts w:ascii="Calibri" w:hAnsi="Calibri" w:cs="Calibri"/>
                <w:lang w:val="nl-NL"/>
              </w:rPr>
            </w:pPr>
            <w:r w:rsidRPr="00597AB4">
              <w:rPr>
                <w:lang w:val="nl-NL"/>
              </w:rPr>
              <w:t>medinfoEMEA@takeda.com</w:t>
            </w:r>
          </w:p>
        </w:tc>
        <w:tc>
          <w:tcPr>
            <w:tcW w:w="4398" w:type="dxa"/>
          </w:tcPr>
          <w:p w14:paraId="425B4B27" w14:textId="77777777" w:rsidR="000007D0" w:rsidRPr="00F42967" w:rsidRDefault="000007D0" w:rsidP="00C759E1">
            <w:pPr>
              <w:autoSpaceDE w:val="0"/>
              <w:autoSpaceDN w:val="0"/>
              <w:adjustRightInd w:val="0"/>
              <w:spacing w:line="240" w:lineRule="auto"/>
              <w:rPr>
                <w:noProof/>
                <w:szCs w:val="22"/>
              </w:rPr>
            </w:pPr>
            <w:r w:rsidRPr="00F42967">
              <w:rPr>
                <w:b/>
                <w:noProof/>
                <w:szCs w:val="22"/>
              </w:rPr>
              <w:t>Lietuva</w:t>
            </w:r>
          </w:p>
          <w:p w14:paraId="435EDD3A" w14:textId="4D9D71B3" w:rsidR="000007D0" w:rsidRPr="00F42967" w:rsidRDefault="000007D0" w:rsidP="00C759E1">
            <w:pPr>
              <w:pStyle w:val="Default"/>
              <w:rPr>
                <w:sz w:val="22"/>
                <w:szCs w:val="22"/>
                <w:lang w:val="en-GB"/>
              </w:rPr>
            </w:pPr>
            <w:r w:rsidRPr="00F42967">
              <w:rPr>
                <w:sz w:val="22"/>
                <w:szCs w:val="22"/>
                <w:lang w:val="en-GB"/>
              </w:rPr>
              <w:t>Takeda, UAB</w:t>
            </w:r>
          </w:p>
          <w:p w14:paraId="2959CD8B" w14:textId="4A8B9188" w:rsidR="000007D0" w:rsidRDefault="000007D0" w:rsidP="00C759E1">
            <w:pPr>
              <w:pStyle w:val="Default"/>
              <w:rPr>
                <w:sz w:val="22"/>
                <w:szCs w:val="22"/>
                <w:lang w:val="en-GB"/>
              </w:rPr>
            </w:pPr>
            <w:r w:rsidRPr="00F42967">
              <w:rPr>
                <w:sz w:val="22"/>
                <w:szCs w:val="22"/>
                <w:lang w:val="en-GB"/>
              </w:rPr>
              <w:t>Tel: +370 521 09 070</w:t>
            </w:r>
          </w:p>
          <w:p w14:paraId="3061E809" w14:textId="77777777" w:rsidR="00824E52" w:rsidRPr="00BA3FEA" w:rsidRDefault="00824E52" w:rsidP="00824E52">
            <w:pPr>
              <w:keepLines/>
              <w:spacing w:line="240" w:lineRule="auto"/>
              <w:rPr>
                <w:color w:val="000000"/>
                <w:szCs w:val="22"/>
              </w:rPr>
            </w:pPr>
            <w:r w:rsidRPr="000068D5">
              <w:rPr>
                <w:bCs/>
                <w:szCs w:val="22"/>
              </w:rPr>
              <w:t>medinfoEMEA@takeda.com</w:t>
            </w:r>
          </w:p>
          <w:p w14:paraId="2944CB1C" w14:textId="77777777" w:rsidR="000007D0" w:rsidRPr="00F42967" w:rsidRDefault="000007D0" w:rsidP="00C759E1">
            <w:pPr>
              <w:suppressAutoHyphens/>
              <w:spacing w:line="240" w:lineRule="auto"/>
              <w:rPr>
                <w:noProof/>
                <w:szCs w:val="22"/>
              </w:rPr>
            </w:pPr>
          </w:p>
        </w:tc>
      </w:tr>
      <w:tr w:rsidR="000007D0" w:rsidRPr="00F32C06" w14:paraId="7179ECE3" w14:textId="77777777" w:rsidTr="003B5970">
        <w:trPr>
          <w:cantSplit/>
        </w:trPr>
        <w:tc>
          <w:tcPr>
            <w:tcW w:w="4396" w:type="dxa"/>
            <w:gridSpan w:val="2"/>
          </w:tcPr>
          <w:p w14:paraId="1D258C8F" w14:textId="77777777" w:rsidR="000007D0" w:rsidRPr="00F42967" w:rsidRDefault="000007D0" w:rsidP="00C759E1">
            <w:pPr>
              <w:autoSpaceDE w:val="0"/>
              <w:autoSpaceDN w:val="0"/>
              <w:adjustRightInd w:val="0"/>
              <w:spacing w:line="240" w:lineRule="auto"/>
              <w:rPr>
                <w:b/>
                <w:bCs/>
                <w:szCs w:val="22"/>
              </w:rPr>
            </w:pPr>
            <w:proofErr w:type="spellStart"/>
            <w:r w:rsidRPr="00F42967">
              <w:rPr>
                <w:b/>
                <w:bCs/>
                <w:szCs w:val="22"/>
              </w:rPr>
              <w:t>България</w:t>
            </w:r>
            <w:proofErr w:type="spellEnd"/>
          </w:p>
          <w:p w14:paraId="448E08AA" w14:textId="0D9E929C" w:rsidR="000007D0" w:rsidRPr="00F42967" w:rsidRDefault="000007D0" w:rsidP="00C759E1">
            <w:pPr>
              <w:pStyle w:val="Default"/>
              <w:rPr>
                <w:sz w:val="22"/>
                <w:szCs w:val="22"/>
                <w:lang w:val="en-GB"/>
              </w:rPr>
            </w:pPr>
            <w:proofErr w:type="spellStart"/>
            <w:r w:rsidRPr="00F42967">
              <w:rPr>
                <w:sz w:val="22"/>
                <w:szCs w:val="22"/>
                <w:lang w:val="en-GB"/>
              </w:rPr>
              <w:t>Такеда</w:t>
            </w:r>
            <w:proofErr w:type="spellEnd"/>
            <w:r w:rsidRPr="00F42967">
              <w:rPr>
                <w:sz w:val="22"/>
                <w:szCs w:val="22"/>
                <w:lang w:val="en-GB"/>
              </w:rPr>
              <w:t xml:space="preserve"> </w:t>
            </w:r>
            <w:proofErr w:type="spellStart"/>
            <w:r w:rsidRPr="00F42967">
              <w:rPr>
                <w:sz w:val="22"/>
                <w:szCs w:val="22"/>
                <w:lang w:val="en-GB"/>
              </w:rPr>
              <w:t>България</w:t>
            </w:r>
            <w:proofErr w:type="spellEnd"/>
          </w:p>
          <w:p w14:paraId="70A66409" w14:textId="675AF4C2" w:rsidR="000007D0" w:rsidRDefault="000007D0" w:rsidP="00C759E1">
            <w:pPr>
              <w:tabs>
                <w:tab w:val="left" w:pos="-720"/>
              </w:tabs>
              <w:suppressAutoHyphens/>
              <w:spacing w:line="240" w:lineRule="auto"/>
              <w:rPr>
                <w:szCs w:val="22"/>
              </w:rPr>
            </w:pPr>
            <w:proofErr w:type="spellStart"/>
            <w:r w:rsidRPr="00F42967">
              <w:rPr>
                <w:szCs w:val="22"/>
              </w:rPr>
              <w:t>Тел</w:t>
            </w:r>
            <w:proofErr w:type="spellEnd"/>
            <w:r w:rsidRPr="00F42967">
              <w:rPr>
                <w:szCs w:val="22"/>
              </w:rPr>
              <w:t>: +359 2 958 27 36</w:t>
            </w:r>
          </w:p>
          <w:p w14:paraId="3A58A77A" w14:textId="77777777" w:rsidR="00C33E6A" w:rsidRPr="003B5970" w:rsidRDefault="00C33E6A" w:rsidP="00C33E6A">
            <w:pPr>
              <w:ind w:left="567" w:hanging="567"/>
              <w:contextualSpacing/>
              <w:rPr>
                <w:rFonts w:ascii="Calibri" w:hAnsi="Calibri" w:cs="Calibri"/>
              </w:rPr>
            </w:pPr>
            <w:r w:rsidRPr="003B5970">
              <w:t>medinfoEMEA@takeda.com</w:t>
            </w:r>
          </w:p>
          <w:p w14:paraId="17EF3CE0" w14:textId="73D294E1" w:rsidR="00C33E6A" w:rsidRPr="00F42967" w:rsidRDefault="00C33E6A" w:rsidP="00C759E1">
            <w:pPr>
              <w:tabs>
                <w:tab w:val="left" w:pos="-720"/>
              </w:tabs>
              <w:suppressAutoHyphens/>
              <w:spacing w:line="240" w:lineRule="auto"/>
              <w:rPr>
                <w:noProof/>
                <w:szCs w:val="22"/>
              </w:rPr>
            </w:pPr>
          </w:p>
        </w:tc>
        <w:tc>
          <w:tcPr>
            <w:tcW w:w="4398" w:type="dxa"/>
          </w:tcPr>
          <w:p w14:paraId="4FFF0C0E" w14:textId="77777777" w:rsidR="000007D0" w:rsidRPr="00692606" w:rsidRDefault="000007D0" w:rsidP="00C759E1">
            <w:pPr>
              <w:tabs>
                <w:tab w:val="left" w:pos="-720"/>
              </w:tabs>
              <w:suppressAutoHyphens/>
              <w:spacing w:line="240" w:lineRule="auto"/>
              <w:rPr>
                <w:noProof/>
                <w:szCs w:val="22"/>
                <w:lang w:val="de-DE"/>
              </w:rPr>
            </w:pPr>
            <w:r w:rsidRPr="00692606">
              <w:rPr>
                <w:b/>
                <w:noProof/>
                <w:szCs w:val="22"/>
                <w:lang w:val="de-DE"/>
              </w:rPr>
              <w:t>Luxembourg/Luxemburg</w:t>
            </w:r>
          </w:p>
          <w:p w14:paraId="067E5526" w14:textId="7845EA89" w:rsidR="000007D0" w:rsidRPr="006D09B2" w:rsidRDefault="000007D0" w:rsidP="00C759E1">
            <w:pPr>
              <w:pStyle w:val="Default"/>
              <w:rPr>
                <w:color w:val="auto"/>
                <w:sz w:val="22"/>
                <w:szCs w:val="22"/>
                <w:lang w:val="de-DE"/>
              </w:rPr>
            </w:pPr>
            <w:r w:rsidRPr="006D09B2">
              <w:rPr>
                <w:color w:val="auto"/>
                <w:sz w:val="22"/>
                <w:szCs w:val="22"/>
                <w:lang w:val="de-DE"/>
              </w:rPr>
              <w:t xml:space="preserve">Takeda Belgium </w:t>
            </w:r>
            <w:r w:rsidR="00F32C06" w:rsidRPr="006D09B2">
              <w:rPr>
                <w:color w:val="auto"/>
                <w:sz w:val="22"/>
                <w:szCs w:val="22"/>
                <w:lang w:val="de-DE"/>
              </w:rPr>
              <w:t>NV</w:t>
            </w:r>
          </w:p>
          <w:p w14:paraId="37954109" w14:textId="073850D3" w:rsidR="000007D0" w:rsidRPr="006D09B2" w:rsidRDefault="000007D0" w:rsidP="00C759E1">
            <w:pPr>
              <w:pStyle w:val="Default"/>
              <w:rPr>
                <w:color w:val="auto"/>
                <w:sz w:val="22"/>
                <w:szCs w:val="22"/>
                <w:lang w:val="de-DE"/>
              </w:rPr>
            </w:pPr>
            <w:r w:rsidRPr="006D09B2">
              <w:rPr>
                <w:color w:val="auto"/>
                <w:sz w:val="22"/>
                <w:szCs w:val="22"/>
                <w:lang w:val="de-DE"/>
              </w:rPr>
              <w:t>Tél/Tel: +32 2 464 06 11</w:t>
            </w:r>
          </w:p>
          <w:p w14:paraId="1283AADB" w14:textId="00A10F0D" w:rsidR="0051787C" w:rsidRPr="006D09B2" w:rsidRDefault="00BB389D" w:rsidP="0051787C">
            <w:pPr>
              <w:ind w:left="567" w:hanging="567"/>
              <w:contextualSpacing/>
              <w:rPr>
                <w:rFonts w:ascii="Calibri" w:hAnsi="Calibri" w:cs="Calibri"/>
                <w:lang w:val="nl-NL"/>
              </w:rPr>
            </w:pPr>
            <w:r w:rsidRPr="006D09B2">
              <w:rPr>
                <w:lang w:val="nl-NL"/>
              </w:rPr>
              <w:t>medinfoEMEA@takeda.com</w:t>
            </w:r>
          </w:p>
          <w:p w14:paraId="5F62EF0F" w14:textId="0368B786" w:rsidR="000007D0" w:rsidRPr="006D09B2" w:rsidRDefault="000007D0" w:rsidP="0051787C">
            <w:pPr>
              <w:tabs>
                <w:tab w:val="left" w:pos="-720"/>
              </w:tabs>
              <w:suppressAutoHyphens/>
              <w:spacing w:line="240" w:lineRule="auto"/>
              <w:rPr>
                <w:szCs w:val="22"/>
                <w:lang w:val="nl-NL"/>
              </w:rPr>
            </w:pPr>
          </w:p>
        </w:tc>
      </w:tr>
      <w:tr w:rsidR="000007D0" w:rsidRPr="00F42967" w14:paraId="37C6410C" w14:textId="77777777" w:rsidTr="003B5970">
        <w:trPr>
          <w:cantSplit/>
        </w:trPr>
        <w:tc>
          <w:tcPr>
            <w:tcW w:w="4396" w:type="dxa"/>
            <w:gridSpan w:val="2"/>
          </w:tcPr>
          <w:p w14:paraId="6D81A385" w14:textId="77777777" w:rsidR="000007D0" w:rsidRPr="00F42967" w:rsidRDefault="000007D0" w:rsidP="00C759E1">
            <w:pPr>
              <w:tabs>
                <w:tab w:val="left" w:pos="-720"/>
              </w:tabs>
              <w:suppressAutoHyphens/>
              <w:spacing w:line="240" w:lineRule="auto"/>
              <w:rPr>
                <w:noProof/>
                <w:szCs w:val="22"/>
              </w:rPr>
            </w:pPr>
            <w:r w:rsidRPr="00F42967">
              <w:rPr>
                <w:b/>
                <w:noProof/>
                <w:szCs w:val="22"/>
              </w:rPr>
              <w:t>Česká republika</w:t>
            </w:r>
          </w:p>
          <w:p w14:paraId="216B0441" w14:textId="09BD3165" w:rsidR="000007D0" w:rsidRPr="00F42967" w:rsidRDefault="000007D0" w:rsidP="00C759E1">
            <w:pPr>
              <w:pStyle w:val="Default"/>
              <w:rPr>
                <w:sz w:val="22"/>
                <w:szCs w:val="22"/>
                <w:lang w:val="en-GB"/>
              </w:rPr>
            </w:pPr>
            <w:r w:rsidRPr="00F42967">
              <w:rPr>
                <w:sz w:val="22"/>
                <w:szCs w:val="22"/>
                <w:lang w:val="en-GB"/>
              </w:rPr>
              <w:t xml:space="preserve">Takeda Pharmaceuticals Czech Republic </w:t>
            </w:r>
            <w:proofErr w:type="spellStart"/>
            <w:r w:rsidRPr="00F42967">
              <w:rPr>
                <w:sz w:val="22"/>
                <w:szCs w:val="22"/>
                <w:lang w:val="en-GB"/>
              </w:rPr>
              <w:t>s.r.o.</w:t>
            </w:r>
            <w:proofErr w:type="spellEnd"/>
          </w:p>
          <w:p w14:paraId="7E156C89" w14:textId="77777777" w:rsidR="00886F49" w:rsidRPr="00AD419C" w:rsidRDefault="00886F49" w:rsidP="00886F49">
            <w:pPr>
              <w:pStyle w:val="PlainText"/>
              <w:rPr>
                <w:rFonts w:ascii="Times New Roman" w:eastAsia="Times New Roman" w:hAnsi="Times New Roman" w:cs="Times New Roman"/>
                <w:szCs w:val="20"/>
                <w:lang w:val="en-GB" w:eastAsia="en-US"/>
              </w:rPr>
            </w:pPr>
            <w:r w:rsidRPr="00AD419C">
              <w:rPr>
                <w:rFonts w:ascii="Times New Roman" w:eastAsia="Times New Roman" w:hAnsi="Times New Roman" w:cs="Times New Roman"/>
                <w:szCs w:val="20"/>
                <w:lang w:val="en-GB" w:eastAsia="en-US"/>
              </w:rPr>
              <w:t>Tel: +420 234 722 722</w:t>
            </w:r>
          </w:p>
          <w:p w14:paraId="284345C5" w14:textId="666BCE0A" w:rsidR="00794E2A" w:rsidRPr="00350A90" w:rsidRDefault="00794E2A" w:rsidP="00794E2A">
            <w:pPr>
              <w:rPr>
                <w:lang w:val="en-US"/>
              </w:rPr>
            </w:pPr>
            <w:r w:rsidRPr="00CC01A7">
              <w:t>medinfoEMEA@takeda.com</w:t>
            </w:r>
          </w:p>
          <w:p w14:paraId="218EEA7C" w14:textId="6B881EFC" w:rsidR="000007D0" w:rsidRPr="00F42967" w:rsidRDefault="000007D0" w:rsidP="00794E2A">
            <w:pPr>
              <w:autoSpaceDE w:val="0"/>
              <w:autoSpaceDN w:val="0"/>
              <w:adjustRightInd w:val="0"/>
              <w:spacing w:line="240" w:lineRule="auto"/>
              <w:rPr>
                <w:b/>
                <w:bCs/>
                <w:szCs w:val="22"/>
              </w:rPr>
            </w:pPr>
          </w:p>
        </w:tc>
        <w:tc>
          <w:tcPr>
            <w:tcW w:w="4398" w:type="dxa"/>
          </w:tcPr>
          <w:p w14:paraId="02C66BB8" w14:textId="77777777" w:rsidR="000007D0" w:rsidRPr="00F42967" w:rsidRDefault="000007D0" w:rsidP="00C759E1">
            <w:pPr>
              <w:spacing w:line="240" w:lineRule="auto"/>
              <w:rPr>
                <w:b/>
                <w:noProof/>
                <w:szCs w:val="22"/>
              </w:rPr>
            </w:pPr>
            <w:r w:rsidRPr="00F42967">
              <w:rPr>
                <w:b/>
                <w:noProof/>
                <w:szCs w:val="22"/>
              </w:rPr>
              <w:t>Magyarország</w:t>
            </w:r>
          </w:p>
          <w:p w14:paraId="111F2F10" w14:textId="0ABF6DD7" w:rsidR="000007D0" w:rsidRPr="00F42967" w:rsidRDefault="000007D0" w:rsidP="00C759E1">
            <w:pPr>
              <w:pStyle w:val="Default"/>
              <w:rPr>
                <w:sz w:val="22"/>
                <w:szCs w:val="22"/>
                <w:lang w:val="en-GB"/>
              </w:rPr>
            </w:pPr>
            <w:r w:rsidRPr="00F42967">
              <w:rPr>
                <w:sz w:val="22"/>
                <w:szCs w:val="22"/>
                <w:lang w:val="en-GB"/>
              </w:rPr>
              <w:t>Takeda Pharma Kft.</w:t>
            </w:r>
          </w:p>
          <w:p w14:paraId="4F00E5A8" w14:textId="276C94F7" w:rsidR="000007D0" w:rsidRDefault="000007D0" w:rsidP="00C759E1">
            <w:pPr>
              <w:tabs>
                <w:tab w:val="left" w:pos="-720"/>
              </w:tabs>
              <w:suppressAutoHyphens/>
              <w:spacing w:line="240" w:lineRule="auto"/>
              <w:rPr>
                <w:szCs w:val="22"/>
              </w:rPr>
            </w:pPr>
            <w:r w:rsidRPr="00F42967">
              <w:rPr>
                <w:szCs w:val="22"/>
              </w:rPr>
              <w:t>Tel: +36</w:t>
            </w:r>
            <w:r w:rsidR="005F1807" w:rsidRPr="00F42967">
              <w:rPr>
                <w:szCs w:val="22"/>
              </w:rPr>
              <w:t xml:space="preserve"> </w:t>
            </w:r>
            <w:r w:rsidRPr="00F42967">
              <w:rPr>
                <w:szCs w:val="22"/>
              </w:rPr>
              <w:t>1 270</w:t>
            </w:r>
            <w:r w:rsidR="005F1807" w:rsidRPr="00F42967">
              <w:rPr>
                <w:szCs w:val="22"/>
              </w:rPr>
              <w:t xml:space="preserve"> </w:t>
            </w:r>
            <w:r w:rsidRPr="00F42967">
              <w:rPr>
                <w:szCs w:val="22"/>
              </w:rPr>
              <w:t>7030</w:t>
            </w:r>
          </w:p>
          <w:p w14:paraId="441A8036" w14:textId="1E79BA24" w:rsidR="00780E08" w:rsidRPr="00350A90" w:rsidRDefault="00BB389D" w:rsidP="006D09B2">
            <w:pPr>
              <w:rPr>
                <w:lang w:val="en-US"/>
              </w:rPr>
            </w:pPr>
            <w:r w:rsidRPr="006D09B2">
              <w:t>medinfoEMEA@takeda.com</w:t>
            </w:r>
          </w:p>
          <w:p w14:paraId="745D3BA6" w14:textId="6FF96E14" w:rsidR="00780E08" w:rsidRPr="00F42967" w:rsidRDefault="00780E08" w:rsidP="00C759E1">
            <w:pPr>
              <w:tabs>
                <w:tab w:val="left" w:pos="-720"/>
              </w:tabs>
              <w:suppressAutoHyphens/>
              <w:spacing w:line="240" w:lineRule="auto"/>
              <w:rPr>
                <w:b/>
                <w:noProof/>
                <w:szCs w:val="22"/>
              </w:rPr>
            </w:pPr>
          </w:p>
        </w:tc>
      </w:tr>
      <w:tr w:rsidR="000007D0" w:rsidRPr="00D12532" w14:paraId="45EA35D0" w14:textId="77777777" w:rsidTr="003B5970">
        <w:trPr>
          <w:cantSplit/>
        </w:trPr>
        <w:tc>
          <w:tcPr>
            <w:tcW w:w="4396" w:type="dxa"/>
            <w:gridSpan w:val="2"/>
          </w:tcPr>
          <w:p w14:paraId="5BCEC805" w14:textId="77777777" w:rsidR="000007D0" w:rsidRPr="00F42967" w:rsidRDefault="000007D0" w:rsidP="00C759E1">
            <w:pPr>
              <w:spacing w:line="240" w:lineRule="auto"/>
              <w:rPr>
                <w:noProof/>
                <w:szCs w:val="22"/>
              </w:rPr>
            </w:pPr>
            <w:r w:rsidRPr="00F42967">
              <w:rPr>
                <w:b/>
                <w:noProof/>
                <w:szCs w:val="22"/>
              </w:rPr>
              <w:t>Danmark</w:t>
            </w:r>
          </w:p>
          <w:p w14:paraId="26DC4627" w14:textId="211C0407" w:rsidR="000007D0" w:rsidRPr="00F42967" w:rsidRDefault="000007D0" w:rsidP="00C759E1">
            <w:pPr>
              <w:pStyle w:val="Default"/>
              <w:rPr>
                <w:sz w:val="22"/>
                <w:szCs w:val="22"/>
                <w:lang w:val="en-GB"/>
              </w:rPr>
            </w:pPr>
            <w:r w:rsidRPr="00F42967">
              <w:rPr>
                <w:sz w:val="22"/>
                <w:szCs w:val="22"/>
                <w:lang w:val="en-GB"/>
              </w:rPr>
              <w:t>Takeda Pharma A/S</w:t>
            </w:r>
          </w:p>
          <w:p w14:paraId="26653154" w14:textId="5D0CCA07" w:rsidR="000007D0" w:rsidRPr="00F42967" w:rsidRDefault="000007D0" w:rsidP="00C759E1">
            <w:pPr>
              <w:tabs>
                <w:tab w:val="left" w:pos="-720"/>
              </w:tabs>
              <w:suppressAutoHyphens/>
              <w:spacing w:line="240" w:lineRule="auto"/>
              <w:rPr>
                <w:szCs w:val="22"/>
              </w:rPr>
            </w:pPr>
            <w:proofErr w:type="spellStart"/>
            <w:r w:rsidRPr="00F42967">
              <w:rPr>
                <w:szCs w:val="22"/>
              </w:rPr>
              <w:t>Tlf</w:t>
            </w:r>
            <w:proofErr w:type="spellEnd"/>
            <w:r w:rsidR="000805CE">
              <w:rPr>
                <w:szCs w:val="22"/>
              </w:rPr>
              <w:t>.</w:t>
            </w:r>
            <w:r w:rsidRPr="00F42967">
              <w:rPr>
                <w:szCs w:val="22"/>
              </w:rPr>
              <w:t xml:space="preserve">: +45 46 77 </w:t>
            </w:r>
            <w:r w:rsidR="008B6A9B" w:rsidRPr="00F42967">
              <w:rPr>
                <w:szCs w:val="22"/>
              </w:rPr>
              <w:t>10 10</w:t>
            </w:r>
          </w:p>
          <w:p w14:paraId="13221F16" w14:textId="77777777" w:rsidR="001C5F80" w:rsidRPr="00F42967" w:rsidRDefault="001C5F80" w:rsidP="001C5F80">
            <w:pPr>
              <w:tabs>
                <w:tab w:val="left" w:pos="-720"/>
              </w:tabs>
              <w:suppressAutoHyphens/>
              <w:spacing w:line="240" w:lineRule="auto"/>
              <w:rPr>
                <w:szCs w:val="22"/>
              </w:rPr>
            </w:pPr>
            <w:r w:rsidRPr="00F42967">
              <w:rPr>
                <w:szCs w:val="22"/>
              </w:rPr>
              <w:t>medinfoEMEA@takeda.com</w:t>
            </w:r>
          </w:p>
          <w:p w14:paraId="6B7C13F1" w14:textId="059B003F" w:rsidR="001C5F80" w:rsidRPr="00F42967" w:rsidRDefault="001C5F80" w:rsidP="00C759E1">
            <w:pPr>
              <w:tabs>
                <w:tab w:val="left" w:pos="-720"/>
              </w:tabs>
              <w:suppressAutoHyphens/>
              <w:spacing w:line="240" w:lineRule="auto"/>
              <w:rPr>
                <w:b/>
                <w:noProof/>
                <w:szCs w:val="22"/>
              </w:rPr>
            </w:pPr>
          </w:p>
        </w:tc>
        <w:tc>
          <w:tcPr>
            <w:tcW w:w="4398" w:type="dxa"/>
          </w:tcPr>
          <w:p w14:paraId="1215F339" w14:textId="77777777" w:rsidR="000007D0" w:rsidRPr="00692606" w:rsidRDefault="000007D0" w:rsidP="00C759E1">
            <w:pPr>
              <w:spacing w:line="240" w:lineRule="auto"/>
              <w:rPr>
                <w:b/>
                <w:szCs w:val="22"/>
                <w:lang w:val="es-ES"/>
              </w:rPr>
            </w:pPr>
            <w:r w:rsidRPr="00692606">
              <w:rPr>
                <w:b/>
                <w:szCs w:val="22"/>
                <w:lang w:val="es-ES"/>
              </w:rPr>
              <w:t>Malta</w:t>
            </w:r>
          </w:p>
          <w:p w14:paraId="758B8182" w14:textId="145258FC" w:rsidR="008C1C0A" w:rsidRPr="00692606" w:rsidRDefault="00FB5E02" w:rsidP="008C1C0A">
            <w:pPr>
              <w:pStyle w:val="Default"/>
              <w:rPr>
                <w:sz w:val="22"/>
                <w:szCs w:val="22"/>
                <w:lang w:val="es-ES"/>
              </w:rPr>
            </w:pPr>
            <w:proofErr w:type="spellStart"/>
            <w:r>
              <w:rPr>
                <w:sz w:val="22"/>
                <w:szCs w:val="22"/>
                <w:lang w:val="es-ES"/>
              </w:rPr>
              <w:t>Takeda</w:t>
            </w:r>
            <w:proofErr w:type="spellEnd"/>
            <w:r w:rsidR="008C1C0A" w:rsidRPr="00692606">
              <w:rPr>
                <w:sz w:val="22"/>
                <w:szCs w:val="22"/>
                <w:lang w:val="es-ES"/>
              </w:rPr>
              <w:t xml:space="preserve"> </w:t>
            </w:r>
            <w:r w:rsidR="00D12532">
              <w:rPr>
                <w:sz w:val="22"/>
                <w:szCs w:val="22"/>
                <w:lang w:val="es-ES"/>
              </w:rPr>
              <w:t>HELLAS S.A.</w:t>
            </w:r>
          </w:p>
          <w:p w14:paraId="03F453DD" w14:textId="73153058" w:rsidR="008C1C0A" w:rsidRPr="006D09B2" w:rsidRDefault="00D12532" w:rsidP="008C1C0A">
            <w:pPr>
              <w:pStyle w:val="Default"/>
              <w:rPr>
                <w:sz w:val="22"/>
                <w:szCs w:val="22"/>
                <w:lang w:val="es-ES"/>
              </w:rPr>
            </w:pPr>
            <w:proofErr w:type="spellStart"/>
            <w:r w:rsidRPr="003B5970">
              <w:rPr>
                <w:sz w:val="22"/>
                <w:szCs w:val="22"/>
                <w:lang w:val="en-GB"/>
              </w:rPr>
              <w:t>Te</w:t>
            </w:r>
            <w:proofErr w:type="spellEnd"/>
            <w:r>
              <w:rPr>
                <w:sz w:val="22"/>
                <w:szCs w:val="22"/>
                <w:lang w:val="nl-NL"/>
              </w:rPr>
              <w:t>l</w:t>
            </w:r>
            <w:r w:rsidR="008C1C0A" w:rsidRPr="006D09B2">
              <w:rPr>
                <w:sz w:val="22"/>
                <w:szCs w:val="22"/>
                <w:lang w:val="es-ES"/>
              </w:rPr>
              <w:t>: +30 210 6387800</w:t>
            </w:r>
          </w:p>
          <w:p w14:paraId="5A808237" w14:textId="24F21EF1" w:rsidR="005B261C" w:rsidRPr="002A2AC0" w:rsidRDefault="003E1EDC" w:rsidP="008C1C0A">
            <w:pPr>
              <w:pStyle w:val="Default"/>
              <w:rPr>
                <w:sz w:val="22"/>
                <w:szCs w:val="22"/>
                <w:lang w:val="es-ES"/>
              </w:rPr>
            </w:pPr>
            <w:r w:rsidRPr="002A2AC0">
              <w:rPr>
                <w:sz w:val="22"/>
                <w:szCs w:val="22"/>
              </w:rPr>
              <w:t>medinfoEMEA@takeda.com</w:t>
            </w:r>
            <w:r w:rsidRPr="002A2AC0" w:rsidDel="003E1EDC">
              <w:rPr>
                <w:sz w:val="22"/>
                <w:szCs w:val="22"/>
                <w:lang w:val="es-ES"/>
              </w:rPr>
              <w:t xml:space="preserve"> </w:t>
            </w:r>
          </w:p>
          <w:p w14:paraId="305BF6B0" w14:textId="31B7F166" w:rsidR="000007D0" w:rsidRPr="006D09B2" w:rsidRDefault="000007D0" w:rsidP="00C759E1">
            <w:pPr>
              <w:spacing w:line="240" w:lineRule="auto"/>
              <w:rPr>
                <w:szCs w:val="22"/>
                <w:lang w:val="es-ES"/>
              </w:rPr>
            </w:pPr>
          </w:p>
        </w:tc>
      </w:tr>
      <w:tr w:rsidR="000007D0" w:rsidRPr="00F42967" w14:paraId="0C7E0432" w14:textId="77777777" w:rsidTr="003B5970">
        <w:trPr>
          <w:gridBefore w:val="1"/>
          <w:wBefore w:w="32" w:type="dxa"/>
          <w:cantSplit/>
        </w:trPr>
        <w:tc>
          <w:tcPr>
            <w:tcW w:w="4364" w:type="dxa"/>
          </w:tcPr>
          <w:p w14:paraId="4976D063" w14:textId="77777777" w:rsidR="000007D0" w:rsidRPr="00692606" w:rsidRDefault="000007D0" w:rsidP="00C759E1">
            <w:pPr>
              <w:spacing w:line="240" w:lineRule="auto"/>
              <w:rPr>
                <w:noProof/>
                <w:szCs w:val="22"/>
                <w:lang w:val="de-DE"/>
              </w:rPr>
            </w:pPr>
            <w:r w:rsidRPr="00692606">
              <w:rPr>
                <w:b/>
                <w:noProof/>
                <w:szCs w:val="22"/>
                <w:lang w:val="de-DE"/>
              </w:rPr>
              <w:t>Deutschland</w:t>
            </w:r>
          </w:p>
          <w:p w14:paraId="6E253A08" w14:textId="3315B57A" w:rsidR="000007D0" w:rsidRPr="00692606" w:rsidRDefault="000007D0" w:rsidP="00C759E1">
            <w:pPr>
              <w:pStyle w:val="Default"/>
              <w:rPr>
                <w:sz w:val="22"/>
                <w:szCs w:val="22"/>
                <w:lang w:val="de-DE"/>
              </w:rPr>
            </w:pPr>
            <w:r w:rsidRPr="00692606">
              <w:rPr>
                <w:sz w:val="22"/>
                <w:szCs w:val="22"/>
                <w:lang w:val="de-DE"/>
              </w:rPr>
              <w:t>Takeda GmbH</w:t>
            </w:r>
          </w:p>
          <w:p w14:paraId="25303D78" w14:textId="7799D538" w:rsidR="000007D0" w:rsidRPr="00692606" w:rsidRDefault="000007D0" w:rsidP="00C759E1">
            <w:pPr>
              <w:pStyle w:val="Default"/>
              <w:rPr>
                <w:sz w:val="22"/>
                <w:szCs w:val="22"/>
                <w:lang w:val="de-DE"/>
              </w:rPr>
            </w:pPr>
            <w:r w:rsidRPr="00692606">
              <w:rPr>
                <w:sz w:val="22"/>
                <w:szCs w:val="22"/>
                <w:lang w:val="de-DE"/>
              </w:rPr>
              <w:t>Tel: +49 (0) 800 825 3325</w:t>
            </w:r>
          </w:p>
          <w:p w14:paraId="46B2E21C" w14:textId="78B4A121" w:rsidR="000007D0" w:rsidRPr="00692606" w:rsidRDefault="000007D0" w:rsidP="00C759E1">
            <w:pPr>
              <w:tabs>
                <w:tab w:val="left" w:pos="-720"/>
              </w:tabs>
              <w:suppressAutoHyphens/>
              <w:spacing w:line="240" w:lineRule="auto"/>
              <w:rPr>
                <w:szCs w:val="22"/>
                <w:lang w:val="de-DE"/>
              </w:rPr>
            </w:pPr>
            <w:r w:rsidRPr="00692606">
              <w:rPr>
                <w:szCs w:val="22"/>
                <w:lang w:val="de-DE"/>
              </w:rPr>
              <w:t>medinfo</w:t>
            </w:r>
            <w:r w:rsidR="0088756F" w:rsidRPr="00692606">
              <w:rPr>
                <w:szCs w:val="22"/>
                <w:lang w:val="de-DE"/>
              </w:rPr>
              <w:t>EMEA</w:t>
            </w:r>
            <w:r w:rsidRPr="00692606">
              <w:rPr>
                <w:szCs w:val="22"/>
                <w:lang w:val="de-DE"/>
              </w:rPr>
              <w:t>@takeda.</w:t>
            </w:r>
            <w:r w:rsidR="005F5042" w:rsidRPr="00692606">
              <w:rPr>
                <w:szCs w:val="22"/>
                <w:lang w:val="de-DE"/>
              </w:rPr>
              <w:t>com</w:t>
            </w:r>
          </w:p>
          <w:p w14:paraId="57992AE1" w14:textId="3E533694" w:rsidR="000007D0" w:rsidRPr="00692606" w:rsidRDefault="000007D0" w:rsidP="00C759E1">
            <w:pPr>
              <w:tabs>
                <w:tab w:val="left" w:pos="-720"/>
              </w:tabs>
              <w:suppressAutoHyphens/>
              <w:spacing w:line="240" w:lineRule="auto"/>
              <w:rPr>
                <w:szCs w:val="22"/>
                <w:lang w:val="de-DE"/>
              </w:rPr>
            </w:pPr>
          </w:p>
        </w:tc>
        <w:tc>
          <w:tcPr>
            <w:tcW w:w="4393" w:type="dxa"/>
          </w:tcPr>
          <w:p w14:paraId="2A0EEA5B" w14:textId="77777777" w:rsidR="000007D0" w:rsidRPr="00944C28" w:rsidRDefault="000007D0" w:rsidP="00C759E1">
            <w:pPr>
              <w:tabs>
                <w:tab w:val="left" w:pos="-720"/>
              </w:tabs>
              <w:suppressAutoHyphens/>
              <w:spacing w:line="240" w:lineRule="auto"/>
              <w:rPr>
                <w:noProof/>
                <w:szCs w:val="22"/>
                <w:lang w:val="nl-NL"/>
              </w:rPr>
            </w:pPr>
            <w:r w:rsidRPr="00944C28">
              <w:rPr>
                <w:b/>
                <w:noProof/>
                <w:szCs w:val="22"/>
                <w:lang w:val="nl-NL"/>
              </w:rPr>
              <w:t>Nederland</w:t>
            </w:r>
          </w:p>
          <w:p w14:paraId="19417F20" w14:textId="44966F57" w:rsidR="000007D0" w:rsidRPr="00944C28" w:rsidRDefault="000007D0" w:rsidP="00C759E1">
            <w:pPr>
              <w:pStyle w:val="Default"/>
              <w:rPr>
                <w:sz w:val="22"/>
                <w:szCs w:val="22"/>
                <w:lang w:val="nl-NL"/>
              </w:rPr>
            </w:pPr>
            <w:r w:rsidRPr="00944C28">
              <w:rPr>
                <w:sz w:val="22"/>
                <w:szCs w:val="22"/>
                <w:lang w:val="nl-NL"/>
              </w:rPr>
              <w:t xml:space="preserve">Takeda Nederland </w:t>
            </w:r>
            <w:r w:rsidR="00977F5E" w:rsidRPr="00944C28">
              <w:rPr>
                <w:sz w:val="22"/>
                <w:szCs w:val="22"/>
                <w:lang w:val="nl-NL"/>
              </w:rPr>
              <w:t>B.V.</w:t>
            </w:r>
          </w:p>
          <w:p w14:paraId="1D6CD98E" w14:textId="6395C518" w:rsidR="00583988" w:rsidRPr="00F42967" w:rsidRDefault="00583988" w:rsidP="00583988">
            <w:pPr>
              <w:pStyle w:val="Default"/>
              <w:rPr>
                <w:sz w:val="22"/>
                <w:szCs w:val="22"/>
                <w:lang w:val="en-GB"/>
              </w:rPr>
            </w:pPr>
            <w:r w:rsidRPr="00F42967">
              <w:rPr>
                <w:rFonts w:eastAsia="Times New Roman"/>
                <w:sz w:val="22"/>
                <w:szCs w:val="22"/>
                <w:lang w:val="en-GB"/>
              </w:rPr>
              <w:t>Tel: +31 20 203 5492</w:t>
            </w:r>
          </w:p>
          <w:p w14:paraId="73E2DCA6" w14:textId="7A9A8BA3" w:rsidR="00583988" w:rsidRPr="00F42967" w:rsidRDefault="00583988" w:rsidP="00583988">
            <w:pPr>
              <w:tabs>
                <w:tab w:val="left" w:pos="-720"/>
              </w:tabs>
              <w:suppressAutoHyphens/>
              <w:spacing w:line="240" w:lineRule="auto"/>
              <w:rPr>
                <w:szCs w:val="22"/>
              </w:rPr>
            </w:pPr>
            <w:r w:rsidRPr="00F42967">
              <w:rPr>
                <w:szCs w:val="22"/>
              </w:rPr>
              <w:t>medinfoEMEA@takeda.com</w:t>
            </w:r>
          </w:p>
          <w:p w14:paraId="690F56B3" w14:textId="4A87374A" w:rsidR="000007D0" w:rsidRPr="00F42967" w:rsidRDefault="000007D0" w:rsidP="00C759E1">
            <w:pPr>
              <w:tabs>
                <w:tab w:val="left" w:pos="-720"/>
              </w:tabs>
              <w:suppressAutoHyphens/>
              <w:spacing w:line="240" w:lineRule="auto"/>
              <w:rPr>
                <w:szCs w:val="22"/>
              </w:rPr>
            </w:pPr>
          </w:p>
        </w:tc>
      </w:tr>
      <w:tr w:rsidR="000007D0" w:rsidRPr="00F42967" w14:paraId="2CF5140B" w14:textId="77777777" w:rsidTr="003B5970">
        <w:trPr>
          <w:gridBefore w:val="1"/>
          <w:wBefore w:w="32" w:type="dxa"/>
          <w:cantSplit/>
        </w:trPr>
        <w:tc>
          <w:tcPr>
            <w:tcW w:w="4364" w:type="dxa"/>
          </w:tcPr>
          <w:p w14:paraId="5973AC9B" w14:textId="77777777" w:rsidR="000007D0" w:rsidRPr="00F42967" w:rsidRDefault="000007D0" w:rsidP="00C759E1">
            <w:pPr>
              <w:tabs>
                <w:tab w:val="left" w:pos="-720"/>
              </w:tabs>
              <w:suppressAutoHyphens/>
              <w:spacing w:line="240" w:lineRule="auto"/>
              <w:rPr>
                <w:b/>
                <w:szCs w:val="22"/>
              </w:rPr>
            </w:pPr>
            <w:proofErr w:type="spellStart"/>
            <w:r w:rsidRPr="00F42967">
              <w:rPr>
                <w:b/>
                <w:szCs w:val="22"/>
              </w:rPr>
              <w:lastRenderedPageBreak/>
              <w:t>Eesti</w:t>
            </w:r>
            <w:proofErr w:type="spellEnd"/>
          </w:p>
          <w:p w14:paraId="45B1AA39" w14:textId="176B35D4" w:rsidR="000007D0" w:rsidRPr="00F42967" w:rsidRDefault="000007D0" w:rsidP="00C759E1">
            <w:pPr>
              <w:pStyle w:val="Default"/>
              <w:rPr>
                <w:sz w:val="22"/>
                <w:szCs w:val="22"/>
                <w:lang w:val="en-GB"/>
              </w:rPr>
            </w:pPr>
            <w:r w:rsidRPr="00F42967">
              <w:rPr>
                <w:sz w:val="22"/>
                <w:szCs w:val="22"/>
                <w:lang w:val="en-GB"/>
              </w:rPr>
              <w:t>Takeda Pharma AS</w:t>
            </w:r>
          </w:p>
          <w:p w14:paraId="4BDC2679" w14:textId="03B71E63" w:rsidR="000007D0" w:rsidRPr="00F42967" w:rsidRDefault="000007D0" w:rsidP="00C759E1">
            <w:pPr>
              <w:pStyle w:val="Default"/>
              <w:rPr>
                <w:sz w:val="22"/>
                <w:szCs w:val="22"/>
                <w:lang w:val="en-GB"/>
              </w:rPr>
            </w:pPr>
            <w:r w:rsidRPr="00F42967">
              <w:rPr>
                <w:sz w:val="22"/>
                <w:szCs w:val="22"/>
                <w:lang w:val="en-GB"/>
              </w:rPr>
              <w:t>Tel: +372 6177 669</w:t>
            </w:r>
          </w:p>
          <w:p w14:paraId="57BCBAA9" w14:textId="038F83FF" w:rsidR="000007D0" w:rsidRPr="00F42967" w:rsidRDefault="004375E2" w:rsidP="00C759E1">
            <w:pPr>
              <w:tabs>
                <w:tab w:val="left" w:pos="-720"/>
              </w:tabs>
              <w:suppressAutoHyphens/>
              <w:spacing w:line="240" w:lineRule="auto"/>
              <w:rPr>
                <w:szCs w:val="22"/>
              </w:rPr>
            </w:pPr>
            <w:r w:rsidRPr="00F42967">
              <w:rPr>
                <w:szCs w:val="22"/>
              </w:rPr>
              <w:t>medinfoEMEA@takeda.com</w:t>
            </w:r>
          </w:p>
          <w:p w14:paraId="7E51C2E7" w14:textId="28CC33D1" w:rsidR="000007D0" w:rsidRPr="00F42967" w:rsidRDefault="000007D0" w:rsidP="00C759E1">
            <w:pPr>
              <w:tabs>
                <w:tab w:val="left" w:pos="-720"/>
              </w:tabs>
              <w:suppressAutoHyphens/>
              <w:spacing w:line="240" w:lineRule="auto"/>
              <w:rPr>
                <w:szCs w:val="22"/>
              </w:rPr>
            </w:pPr>
          </w:p>
        </w:tc>
        <w:tc>
          <w:tcPr>
            <w:tcW w:w="4393" w:type="dxa"/>
          </w:tcPr>
          <w:p w14:paraId="21AF0C22" w14:textId="77777777" w:rsidR="000007D0" w:rsidRPr="00F42967" w:rsidRDefault="000007D0" w:rsidP="00C759E1">
            <w:pPr>
              <w:spacing w:line="240" w:lineRule="auto"/>
              <w:rPr>
                <w:noProof/>
                <w:szCs w:val="22"/>
              </w:rPr>
            </w:pPr>
            <w:r w:rsidRPr="00F42967">
              <w:rPr>
                <w:b/>
                <w:noProof/>
                <w:szCs w:val="22"/>
              </w:rPr>
              <w:t>Norge</w:t>
            </w:r>
          </w:p>
          <w:p w14:paraId="537143B3" w14:textId="3CE6CBB2" w:rsidR="000007D0" w:rsidRPr="00F42967" w:rsidRDefault="000007D0" w:rsidP="00C759E1">
            <w:pPr>
              <w:pStyle w:val="Default"/>
              <w:rPr>
                <w:sz w:val="22"/>
                <w:szCs w:val="22"/>
                <w:lang w:val="en-GB"/>
              </w:rPr>
            </w:pPr>
            <w:r w:rsidRPr="00F42967">
              <w:rPr>
                <w:sz w:val="22"/>
                <w:szCs w:val="22"/>
                <w:lang w:val="en-GB"/>
              </w:rPr>
              <w:t>Takeda AS</w:t>
            </w:r>
          </w:p>
          <w:p w14:paraId="3B3F1194" w14:textId="246693F8" w:rsidR="000007D0" w:rsidRPr="00F42967" w:rsidRDefault="000007D0" w:rsidP="00C759E1">
            <w:pPr>
              <w:pStyle w:val="Default"/>
              <w:rPr>
                <w:sz w:val="22"/>
                <w:szCs w:val="22"/>
                <w:lang w:val="en-GB"/>
              </w:rPr>
            </w:pPr>
            <w:proofErr w:type="spellStart"/>
            <w:r w:rsidRPr="00F42967">
              <w:rPr>
                <w:sz w:val="22"/>
                <w:szCs w:val="22"/>
                <w:lang w:val="en-GB"/>
              </w:rPr>
              <w:t>Tlf</w:t>
            </w:r>
            <w:proofErr w:type="spellEnd"/>
            <w:r w:rsidRPr="00F42967">
              <w:rPr>
                <w:sz w:val="22"/>
                <w:szCs w:val="22"/>
                <w:lang w:val="en-GB"/>
              </w:rPr>
              <w:t xml:space="preserve">: </w:t>
            </w:r>
            <w:r w:rsidR="003B4379">
              <w:rPr>
                <w:color w:val="auto"/>
                <w:sz w:val="22"/>
                <w:szCs w:val="22"/>
                <w:lang w:val="en-GB"/>
              </w:rPr>
              <w:t>800 800 30</w:t>
            </w:r>
          </w:p>
          <w:p w14:paraId="53138F4F" w14:textId="72043E8C" w:rsidR="000007D0" w:rsidRPr="00F42967" w:rsidRDefault="00EE1437" w:rsidP="00C759E1">
            <w:pPr>
              <w:spacing w:line="240" w:lineRule="auto"/>
              <w:rPr>
                <w:szCs w:val="22"/>
              </w:rPr>
            </w:pPr>
            <w:r w:rsidRPr="00F42967">
              <w:rPr>
                <w:szCs w:val="22"/>
              </w:rPr>
              <w:t>medinfoEMEA@takeda.com</w:t>
            </w:r>
          </w:p>
        </w:tc>
      </w:tr>
      <w:tr w:rsidR="000007D0" w:rsidRPr="00F42967" w14:paraId="5E7DF6F0" w14:textId="77777777" w:rsidTr="003B5970">
        <w:trPr>
          <w:gridBefore w:val="1"/>
          <w:wBefore w:w="32" w:type="dxa"/>
          <w:cantSplit/>
        </w:trPr>
        <w:tc>
          <w:tcPr>
            <w:tcW w:w="4364" w:type="dxa"/>
          </w:tcPr>
          <w:p w14:paraId="510EBD8A" w14:textId="77777777" w:rsidR="000007D0" w:rsidRPr="00F42967" w:rsidRDefault="000007D0" w:rsidP="00C759E1">
            <w:pPr>
              <w:spacing w:line="240" w:lineRule="auto"/>
              <w:rPr>
                <w:noProof/>
                <w:szCs w:val="22"/>
              </w:rPr>
            </w:pPr>
            <w:r w:rsidRPr="00F42967">
              <w:rPr>
                <w:b/>
                <w:noProof/>
                <w:szCs w:val="22"/>
              </w:rPr>
              <w:t>Ελλάδα</w:t>
            </w:r>
          </w:p>
          <w:p w14:paraId="3D8A4547" w14:textId="2C4370E0" w:rsidR="000007D0" w:rsidRPr="00F42967" w:rsidRDefault="00FB5E02" w:rsidP="00C759E1">
            <w:pPr>
              <w:pStyle w:val="Default"/>
              <w:rPr>
                <w:sz w:val="22"/>
                <w:szCs w:val="22"/>
                <w:lang w:val="en-GB"/>
              </w:rPr>
            </w:pPr>
            <w:r>
              <w:rPr>
                <w:sz w:val="22"/>
                <w:szCs w:val="22"/>
                <w:lang w:val="en-GB"/>
              </w:rPr>
              <w:t>Takeda</w:t>
            </w:r>
            <w:r w:rsidR="000007D0" w:rsidRPr="00F42967">
              <w:rPr>
                <w:sz w:val="22"/>
                <w:szCs w:val="22"/>
                <w:lang w:val="en-GB"/>
              </w:rPr>
              <w:t xml:space="preserve"> ΕΛΛΑΣ Α.Ε.</w:t>
            </w:r>
          </w:p>
          <w:p w14:paraId="7C908F14" w14:textId="07500003" w:rsidR="000007D0" w:rsidRPr="00F42967" w:rsidRDefault="000007D0" w:rsidP="00C759E1">
            <w:pPr>
              <w:pStyle w:val="Default"/>
              <w:rPr>
                <w:sz w:val="22"/>
                <w:szCs w:val="22"/>
                <w:lang w:val="en-GB"/>
              </w:rPr>
            </w:pPr>
            <w:proofErr w:type="spellStart"/>
            <w:r w:rsidRPr="00F42967">
              <w:rPr>
                <w:sz w:val="22"/>
                <w:szCs w:val="22"/>
                <w:lang w:val="en-GB"/>
              </w:rPr>
              <w:t>Τηλ</w:t>
            </w:r>
            <w:proofErr w:type="spellEnd"/>
            <w:r w:rsidRPr="00F42967">
              <w:rPr>
                <w:sz w:val="22"/>
                <w:szCs w:val="22"/>
                <w:lang w:val="en-GB"/>
              </w:rPr>
              <w:t>: +30 210 6387800</w:t>
            </w:r>
          </w:p>
          <w:p w14:paraId="50CDEDBF" w14:textId="231D2DFC" w:rsidR="000007D0" w:rsidRPr="00F42967" w:rsidRDefault="007A4B3B" w:rsidP="00C759E1">
            <w:pPr>
              <w:tabs>
                <w:tab w:val="left" w:pos="-720"/>
              </w:tabs>
              <w:suppressAutoHyphens/>
              <w:spacing w:line="240" w:lineRule="auto"/>
              <w:rPr>
                <w:szCs w:val="22"/>
              </w:rPr>
            </w:pPr>
            <w:r w:rsidRPr="00F42967">
              <w:rPr>
                <w:szCs w:val="22"/>
              </w:rPr>
              <w:t xml:space="preserve">medinfoEMEA@takeda.com </w:t>
            </w:r>
          </w:p>
          <w:p w14:paraId="07269F6B" w14:textId="77777777" w:rsidR="000007D0" w:rsidRPr="00F42967" w:rsidRDefault="000007D0" w:rsidP="00C759E1">
            <w:pPr>
              <w:tabs>
                <w:tab w:val="left" w:pos="-720"/>
              </w:tabs>
              <w:suppressAutoHyphens/>
              <w:spacing w:line="240" w:lineRule="auto"/>
              <w:rPr>
                <w:noProof/>
                <w:szCs w:val="22"/>
              </w:rPr>
            </w:pPr>
          </w:p>
        </w:tc>
        <w:tc>
          <w:tcPr>
            <w:tcW w:w="4393" w:type="dxa"/>
          </w:tcPr>
          <w:p w14:paraId="6FBE75FA" w14:textId="77777777" w:rsidR="000007D0" w:rsidRPr="00692606" w:rsidRDefault="000007D0" w:rsidP="00C759E1">
            <w:pPr>
              <w:tabs>
                <w:tab w:val="left" w:pos="-720"/>
              </w:tabs>
              <w:suppressAutoHyphens/>
              <w:spacing w:line="240" w:lineRule="auto"/>
              <w:rPr>
                <w:noProof/>
                <w:szCs w:val="22"/>
                <w:lang w:val="de-DE"/>
              </w:rPr>
            </w:pPr>
            <w:r w:rsidRPr="00692606">
              <w:rPr>
                <w:b/>
                <w:noProof/>
                <w:szCs w:val="22"/>
                <w:lang w:val="de-DE"/>
              </w:rPr>
              <w:t>Österreich</w:t>
            </w:r>
          </w:p>
          <w:p w14:paraId="78C0FB2B" w14:textId="26E493E7" w:rsidR="000007D0" w:rsidRPr="00692606" w:rsidRDefault="000007D0" w:rsidP="00C759E1">
            <w:pPr>
              <w:pStyle w:val="Default"/>
              <w:rPr>
                <w:sz w:val="22"/>
                <w:szCs w:val="22"/>
                <w:lang w:val="de-DE"/>
              </w:rPr>
            </w:pPr>
            <w:r w:rsidRPr="00692606">
              <w:rPr>
                <w:sz w:val="22"/>
                <w:szCs w:val="22"/>
                <w:lang w:val="de-DE"/>
              </w:rPr>
              <w:t>Takeda Pharma Ges.m.b.H.</w:t>
            </w:r>
          </w:p>
          <w:p w14:paraId="2898EFF4" w14:textId="6974A25E" w:rsidR="000007D0" w:rsidRDefault="000007D0" w:rsidP="00C759E1">
            <w:pPr>
              <w:tabs>
                <w:tab w:val="left" w:pos="-720"/>
              </w:tabs>
              <w:suppressAutoHyphens/>
              <w:spacing w:line="240" w:lineRule="auto"/>
              <w:rPr>
                <w:szCs w:val="22"/>
              </w:rPr>
            </w:pPr>
            <w:r w:rsidRPr="00F42967">
              <w:rPr>
                <w:szCs w:val="22"/>
              </w:rPr>
              <w:t>Tel: +43 (0) 800</w:t>
            </w:r>
            <w:r w:rsidR="00307199">
              <w:rPr>
                <w:szCs w:val="22"/>
              </w:rPr>
              <w:t>-</w:t>
            </w:r>
            <w:r w:rsidRPr="00F42967">
              <w:rPr>
                <w:szCs w:val="22"/>
              </w:rPr>
              <w:t>20 80 50</w:t>
            </w:r>
          </w:p>
          <w:p w14:paraId="36011D1F" w14:textId="5AF37667" w:rsidR="000F1614" w:rsidRDefault="004F3DF0" w:rsidP="006D09B2">
            <w:pPr>
              <w:rPr>
                <w:color w:val="000000"/>
                <w:lang w:val="de-DE"/>
              </w:rPr>
            </w:pPr>
            <w:r w:rsidRPr="006D09B2">
              <w:t>medinfoEMEA@takeda.com</w:t>
            </w:r>
          </w:p>
          <w:p w14:paraId="1E708A7F" w14:textId="1B04F788" w:rsidR="000F1614" w:rsidRPr="00F42967" w:rsidRDefault="000F1614" w:rsidP="00C759E1">
            <w:pPr>
              <w:tabs>
                <w:tab w:val="left" w:pos="-720"/>
              </w:tabs>
              <w:suppressAutoHyphens/>
              <w:spacing w:line="240" w:lineRule="auto"/>
              <w:rPr>
                <w:noProof/>
                <w:szCs w:val="22"/>
              </w:rPr>
            </w:pPr>
          </w:p>
        </w:tc>
      </w:tr>
      <w:tr w:rsidR="000007D0" w:rsidRPr="00F42967" w14:paraId="26A840D7" w14:textId="77777777" w:rsidTr="003B5970">
        <w:trPr>
          <w:cantSplit/>
        </w:trPr>
        <w:tc>
          <w:tcPr>
            <w:tcW w:w="4396" w:type="dxa"/>
            <w:gridSpan w:val="2"/>
          </w:tcPr>
          <w:p w14:paraId="217735FF" w14:textId="77777777" w:rsidR="000007D0" w:rsidRPr="00692606" w:rsidRDefault="000007D0" w:rsidP="00C759E1">
            <w:pPr>
              <w:tabs>
                <w:tab w:val="left" w:pos="-720"/>
                <w:tab w:val="left" w:pos="4536"/>
              </w:tabs>
              <w:suppressAutoHyphens/>
              <w:spacing w:line="240" w:lineRule="auto"/>
              <w:rPr>
                <w:b/>
                <w:noProof/>
                <w:szCs w:val="22"/>
                <w:lang w:val="es-ES"/>
              </w:rPr>
            </w:pPr>
            <w:r w:rsidRPr="00692606">
              <w:rPr>
                <w:b/>
                <w:noProof/>
                <w:szCs w:val="22"/>
                <w:lang w:val="es-ES"/>
              </w:rPr>
              <w:t>España</w:t>
            </w:r>
          </w:p>
          <w:p w14:paraId="755F452F" w14:textId="324E161F" w:rsidR="000007D0" w:rsidRPr="00692606" w:rsidRDefault="000007D0" w:rsidP="00C759E1">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Farmacéutica España</w:t>
            </w:r>
            <w:r w:rsidR="00FB5E02">
              <w:rPr>
                <w:sz w:val="22"/>
                <w:szCs w:val="22"/>
                <w:lang w:val="es-ES"/>
              </w:rPr>
              <w:t>,</w:t>
            </w:r>
            <w:r w:rsidRPr="00692606">
              <w:rPr>
                <w:sz w:val="22"/>
                <w:szCs w:val="22"/>
                <w:lang w:val="es-ES"/>
              </w:rPr>
              <w:t xml:space="preserve"> S.A.</w:t>
            </w:r>
          </w:p>
          <w:p w14:paraId="62EE1C33" w14:textId="2D9AD4E6" w:rsidR="000007D0" w:rsidRPr="00F42967" w:rsidRDefault="000007D0" w:rsidP="00C759E1">
            <w:pPr>
              <w:pStyle w:val="Default"/>
              <w:rPr>
                <w:sz w:val="22"/>
                <w:szCs w:val="22"/>
                <w:lang w:val="en-GB"/>
              </w:rPr>
            </w:pPr>
            <w:r w:rsidRPr="00F42967">
              <w:rPr>
                <w:sz w:val="22"/>
                <w:szCs w:val="22"/>
                <w:lang w:val="en-GB"/>
              </w:rPr>
              <w:t>Tel: +34 917 90 42 22</w:t>
            </w:r>
          </w:p>
          <w:p w14:paraId="63BCC1BE" w14:textId="27E64882" w:rsidR="000007D0" w:rsidRPr="00F42967" w:rsidRDefault="00C775F6" w:rsidP="00C759E1">
            <w:pPr>
              <w:tabs>
                <w:tab w:val="left" w:pos="-720"/>
              </w:tabs>
              <w:suppressAutoHyphens/>
              <w:spacing w:line="240" w:lineRule="auto"/>
              <w:rPr>
                <w:szCs w:val="22"/>
              </w:rPr>
            </w:pPr>
            <w:r w:rsidRPr="00F42967">
              <w:rPr>
                <w:szCs w:val="22"/>
              </w:rPr>
              <w:t xml:space="preserve">medinfoEMEA@takeda.com </w:t>
            </w:r>
          </w:p>
          <w:p w14:paraId="5B618178" w14:textId="48CA36A7" w:rsidR="000007D0" w:rsidRPr="00F42967" w:rsidRDefault="000007D0" w:rsidP="00C759E1">
            <w:pPr>
              <w:tabs>
                <w:tab w:val="left" w:pos="-720"/>
              </w:tabs>
              <w:suppressAutoHyphens/>
              <w:spacing w:line="240" w:lineRule="auto"/>
              <w:rPr>
                <w:szCs w:val="22"/>
              </w:rPr>
            </w:pPr>
          </w:p>
        </w:tc>
        <w:tc>
          <w:tcPr>
            <w:tcW w:w="4393" w:type="dxa"/>
          </w:tcPr>
          <w:p w14:paraId="46B0C491" w14:textId="77777777" w:rsidR="000007D0" w:rsidRPr="00F42967" w:rsidRDefault="000007D0" w:rsidP="00C759E1">
            <w:pPr>
              <w:tabs>
                <w:tab w:val="left" w:pos="-720"/>
              </w:tabs>
              <w:suppressAutoHyphens/>
              <w:spacing w:line="240" w:lineRule="auto"/>
              <w:rPr>
                <w:b/>
                <w:bCs/>
                <w:i/>
                <w:iCs/>
                <w:noProof/>
                <w:szCs w:val="22"/>
              </w:rPr>
            </w:pPr>
            <w:r w:rsidRPr="00F42967">
              <w:rPr>
                <w:b/>
                <w:noProof/>
                <w:szCs w:val="22"/>
              </w:rPr>
              <w:t>Polska</w:t>
            </w:r>
          </w:p>
          <w:p w14:paraId="0671BEB4" w14:textId="0E474639" w:rsidR="000007D0" w:rsidRPr="00F42967" w:rsidRDefault="000007D0" w:rsidP="00C759E1">
            <w:pPr>
              <w:pStyle w:val="Default"/>
              <w:rPr>
                <w:sz w:val="22"/>
                <w:szCs w:val="22"/>
                <w:lang w:val="en-GB"/>
              </w:rPr>
            </w:pPr>
            <w:r w:rsidRPr="00F42967">
              <w:rPr>
                <w:sz w:val="22"/>
                <w:szCs w:val="22"/>
                <w:lang w:val="en-GB"/>
              </w:rPr>
              <w:t xml:space="preserve">Takeda Pharma sp. z </w:t>
            </w:r>
            <w:proofErr w:type="spellStart"/>
            <w:r w:rsidRPr="00F42967">
              <w:rPr>
                <w:sz w:val="22"/>
                <w:szCs w:val="22"/>
                <w:lang w:val="en-GB"/>
              </w:rPr>
              <w:t>o.o.</w:t>
            </w:r>
            <w:proofErr w:type="spellEnd"/>
          </w:p>
          <w:p w14:paraId="441BA31D" w14:textId="48786B9B" w:rsidR="000007D0" w:rsidRDefault="000007D0" w:rsidP="00C759E1">
            <w:pPr>
              <w:tabs>
                <w:tab w:val="left" w:pos="-720"/>
              </w:tabs>
              <w:suppressAutoHyphens/>
              <w:spacing w:line="240" w:lineRule="auto"/>
              <w:rPr>
                <w:szCs w:val="22"/>
              </w:rPr>
            </w:pPr>
            <w:r w:rsidRPr="00F42967">
              <w:rPr>
                <w:szCs w:val="22"/>
              </w:rPr>
              <w:t>Tel: +</w:t>
            </w:r>
            <w:r w:rsidR="00A3107E">
              <w:rPr>
                <w:szCs w:val="22"/>
              </w:rPr>
              <w:t>48 22 306 24 47</w:t>
            </w:r>
          </w:p>
          <w:p w14:paraId="734D6181" w14:textId="77777777" w:rsidR="00331B10" w:rsidRPr="00350A90" w:rsidRDefault="00331B10" w:rsidP="00331B10">
            <w:pPr>
              <w:rPr>
                <w:lang w:val="en-US"/>
              </w:rPr>
            </w:pPr>
            <w:r w:rsidRPr="00CC01A7">
              <w:t>medinfoEMEA@takeda.com</w:t>
            </w:r>
          </w:p>
          <w:p w14:paraId="54ADB291" w14:textId="3415D1BA" w:rsidR="00331B10" w:rsidRPr="00F42967" w:rsidRDefault="00331B10" w:rsidP="00C759E1">
            <w:pPr>
              <w:tabs>
                <w:tab w:val="left" w:pos="-720"/>
              </w:tabs>
              <w:suppressAutoHyphens/>
              <w:spacing w:line="240" w:lineRule="auto"/>
              <w:rPr>
                <w:noProof/>
                <w:szCs w:val="22"/>
              </w:rPr>
            </w:pPr>
          </w:p>
        </w:tc>
      </w:tr>
      <w:tr w:rsidR="000007D0" w:rsidRPr="00F42967" w14:paraId="64610069" w14:textId="77777777" w:rsidTr="003B5970">
        <w:trPr>
          <w:cantSplit/>
        </w:trPr>
        <w:tc>
          <w:tcPr>
            <w:tcW w:w="4396" w:type="dxa"/>
            <w:gridSpan w:val="2"/>
          </w:tcPr>
          <w:p w14:paraId="1FCC3B9E" w14:textId="77777777" w:rsidR="000007D0" w:rsidRPr="00F42967" w:rsidRDefault="000007D0" w:rsidP="00C759E1">
            <w:pPr>
              <w:tabs>
                <w:tab w:val="left" w:pos="-720"/>
                <w:tab w:val="left" w:pos="4536"/>
              </w:tabs>
              <w:suppressAutoHyphens/>
              <w:spacing w:line="240" w:lineRule="auto"/>
              <w:rPr>
                <w:b/>
                <w:noProof/>
                <w:szCs w:val="22"/>
              </w:rPr>
            </w:pPr>
            <w:r w:rsidRPr="00F42967">
              <w:rPr>
                <w:b/>
                <w:noProof/>
                <w:szCs w:val="22"/>
              </w:rPr>
              <w:t>France</w:t>
            </w:r>
          </w:p>
          <w:p w14:paraId="4F760628" w14:textId="77777777" w:rsidR="00944D25" w:rsidRPr="00F42967" w:rsidRDefault="00944D25" w:rsidP="00944D25">
            <w:pPr>
              <w:pStyle w:val="Default"/>
              <w:rPr>
                <w:sz w:val="22"/>
                <w:szCs w:val="22"/>
                <w:lang w:val="en-GB"/>
              </w:rPr>
            </w:pPr>
            <w:r w:rsidRPr="00F42967">
              <w:rPr>
                <w:rFonts w:eastAsia="Times New Roman"/>
                <w:sz w:val="22"/>
                <w:szCs w:val="22"/>
                <w:lang w:val="en-GB"/>
              </w:rPr>
              <w:t>Takeda France SAS</w:t>
            </w:r>
          </w:p>
          <w:p w14:paraId="7DD70252" w14:textId="4EC504FB" w:rsidR="00944D25" w:rsidRPr="00F42967" w:rsidRDefault="00944D25" w:rsidP="00944D25">
            <w:pPr>
              <w:spacing w:line="240" w:lineRule="auto"/>
              <w:rPr>
                <w:szCs w:val="22"/>
              </w:rPr>
            </w:pPr>
            <w:proofErr w:type="spellStart"/>
            <w:r w:rsidRPr="00F42967">
              <w:rPr>
                <w:szCs w:val="22"/>
              </w:rPr>
              <w:t>Tél</w:t>
            </w:r>
            <w:proofErr w:type="spellEnd"/>
            <w:r w:rsidRPr="00F42967">
              <w:rPr>
                <w:szCs w:val="22"/>
              </w:rPr>
              <w:t>: +33 1 40 67 33 00</w:t>
            </w:r>
          </w:p>
          <w:p w14:paraId="37FA4F2F" w14:textId="4FD3F269" w:rsidR="000007D0" w:rsidRPr="00F42967" w:rsidRDefault="00944D25" w:rsidP="00944D25">
            <w:pPr>
              <w:spacing w:line="240" w:lineRule="auto"/>
              <w:rPr>
                <w:szCs w:val="22"/>
              </w:rPr>
            </w:pPr>
            <w:r w:rsidRPr="00F42967">
              <w:rPr>
                <w:szCs w:val="22"/>
              </w:rPr>
              <w:t>medinfoEMEA@takeda.com</w:t>
            </w:r>
          </w:p>
          <w:p w14:paraId="25574A77" w14:textId="741A8201" w:rsidR="00944D25" w:rsidRPr="00F42967" w:rsidRDefault="00944D25" w:rsidP="00944D25">
            <w:pPr>
              <w:spacing w:line="240" w:lineRule="auto"/>
              <w:rPr>
                <w:b/>
                <w:noProof/>
                <w:szCs w:val="22"/>
              </w:rPr>
            </w:pPr>
          </w:p>
        </w:tc>
        <w:tc>
          <w:tcPr>
            <w:tcW w:w="4393" w:type="dxa"/>
          </w:tcPr>
          <w:p w14:paraId="20D088FB" w14:textId="77777777" w:rsidR="000007D0" w:rsidRPr="00692606" w:rsidRDefault="000007D0" w:rsidP="00C759E1">
            <w:pPr>
              <w:tabs>
                <w:tab w:val="left" w:pos="-720"/>
              </w:tabs>
              <w:suppressAutoHyphens/>
              <w:spacing w:line="240" w:lineRule="auto"/>
              <w:rPr>
                <w:szCs w:val="22"/>
                <w:lang w:val="es-ES"/>
              </w:rPr>
            </w:pPr>
            <w:r w:rsidRPr="00692606">
              <w:rPr>
                <w:b/>
                <w:szCs w:val="22"/>
                <w:lang w:val="es-ES"/>
              </w:rPr>
              <w:t>Portugal</w:t>
            </w:r>
          </w:p>
          <w:p w14:paraId="7B23BF2D" w14:textId="77777777" w:rsidR="000007D0" w:rsidRPr="00692606" w:rsidRDefault="000007D0" w:rsidP="00C759E1">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w:t>
            </w:r>
            <w:proofErr w:type="spellStart"/>
            <w:r w:rsidRPr="00692606">
              <w:rPr>
                <w:sz w:val="22"/>
                <w:szCs w:val="22"/>
                <w:lang w:val="es-ES"/>
              </w:rPr>
              <w:t>Farmacêuticos</w:t>
            </w:r>
            <w:proofErr w:type="spellEnd"/>
            <w:r w:rsidRPr="00692606">
              <w:rPr>
                <w:sz w:val="22"/>
                <w:szCs w:val="22"/>
                <w:lang w:val="es-ES"/>
              </w:rPr>
              <w:t xml:space="preserve"> Portugal, Lda. </w:t>
            </w:r>
          </w:p>
          <w:p w14:paraId="256A11D1" w14:textId="775CEBB2" w:rsidR="000007D0" w:rsidRDefault="000007D0" w:rsidP="00C759E1">
            <w:pPr>
              <w:tabs>
                <w:tab w:val="left" w:pos="-720"/>
              </w:tabs>
              <w:suppressAutoHyphens/>
              <w:spacing w:line="240" w:lineRule="auto"/>
              <w:rPr>
                <w:szCs w:val="22"/>
              </w:rPr>
            </w:pPr>
            <w:r w:rsidRPr="00F42967">
              <w:rPr>
                <w:szCs w:val="22"/>
              </w:rPr>
              <w:t>Tel: +351 21 120 1457</w:t>
            </w:r>
          </w:p>
          <w:p w14:paraId="713A4B20" w14:textId="770E7BB7" w:rsidR="000007D0" w:rsidRPr="00F42967" w:rsidRDefault="006E4389" w:rsidP="00C759E1">
            <w:pPr>
              <w:tabs>
                <w:tab w:val="left" w:pos="-720"/>
              </w:tabs>
              <w:suppressAutoHyphens/>
              <w:spacing w:line="240" w:lineRule="auto"/>
              <w:rPr>
                <w:noProof/>
                <w:szCs w:val="22"/>
              </w:rPr>
            </w:pPr>
            <w:r w:rsidRPr="00F42967">
              <w:rPr>
                <w:szCs w:val="22"/>
              </w:rPr>
              <w:t>medinfoEMEA@takeda.com</w:t>
            </w:r>
          </w:p>
        </w:tc>
      </w:tr>
      <w:tr w:rsidR="000007D0" w:rsidRPr="00F42967" w14:paraId="2DEE01B9" w14:textId="77777777" w:rsidTr="003B5970">
        <w:trPr>
          <w:cantSplit/>
        </w:trPr>
        <w:tc>
          <w:tcPr>
            <w:tcW w:w="4396" w:type="dxa"/>
            <w:gridSpan w:val="2"/>
          </w:tcPr>
          <w:p w14:paraId="7859AAA9" w14:textId="77777777" w:rsidR="000007D0" w:rsidRPr="00F42967" w:rsidRDefault="000007D0" w:rsidP="00C759E1">
            <w:pPr>
              <w:spacing w:line="240" w:lineRule="auto"/>
              <w:rPr>
                <w:noProof/>
                <w:szCs w:val="22"/>
              </w:rPr>
            </w:pPr>
            <w:r w:rsidRPr="00F42967">
              <w:rPr>
                <w:noProof/>
                <w:szCs w:val="22"/>
              </w:rPr>
              <w:br w:type="page"/>
            </w:r>
            <w:r w:rsidRPr="00F42967">
              <w:rPr>
                <w:b/>
                <w:noProof/>
                <w:szCs w:val="22"/>
              </w:rPr>
              <w:t>Hrvatska</w:t>
            </w:r>
          </w:p>
          <w:p w14:paraId="22F51287" w14:textId="5B665D02" w:rsidR="000007D0" w:rsidRPr="00F42967" w:rsidRDefault="000007D0" w:rsidP="00C759E1">
            <w:pPr>
              <w:pStyle w:val="Default"/>
              <w:rPr>
                <w:sz w:val="22"/>
                <w:szCs w:val="22"/>
                <w:lang w:val="en-GB"/>
              </w:rPr>
            </w:pPr>
            <w:r w:rsidRPr="00F42967">
              <w:rPr>
                <w:sz w:val="22"/>
                <w:szCs w:val="22"/>
                <w:lang w:val="en-GB"/>
              </w:rPr>
              <w:t>Takeda Pharmaceuticals Croatia d.o.o.</w:t>
            </w:r>
          </w:p>
          <w:p w14:paraId="2ED485B5" w14:textId="77777777" w:rsidR="000007D0" w:rsidRDefault="000007D0" w:rsidP="00C759E1">
            <w:pPr>
              <w:tabs>
                <w:tab w:val="left" w:pos="-720"/>
              </w:tabs>
              <w:suppressAutoHyphens/>
              <w:spacing w:line="240" w:lineRule="auto"/>
              <w:rPr>
                <w:szCs w:val="22"/>
              </w:rPr>
            </w:pPr>
            <w:r w:rsidRPr="00F42967">
              <w:rPr>
                <w:szCs w:val="22"/>
              </w:rPr>
              <w:t>Tel: +385 1 377 88 96</w:t>
            </w:r>
          </w:p>
          <w:p w14:paraId="0046CCE7" w14:textId="372F5A83" w:rsidR="00A33E53" w:rsidRPr="00F42967" w:rsidRDefault="00A33E53" w:rsidP="00C759E1">
            <w:pPr>
              <w:tabs>
                <w:tab w:val="left" w:pos="-720"/>
              </w:tabs>
              <w:suppressAutoHyphens/>
              <w:spacing w:line="240" w:lineRule="auto"/>
              <w:rPr>
                <w:noProof/>
                <w:szCs w:val="22"/>
              </w:rPr>
            </w:pPr>
            <w:r w:rsidRPr="00F42967">
              <w:rPr>
                <w:szCs w:val="22"/>
              </w:rPr>
              <w:t>medinfoEMEA@takeda.com</w:t>
            </w:r>
          </w:p>
          <w:p w14:paraId="364533AB" w14:textId="77777777" w:rsidR="000007D0" w:rsidRPr="00F42967" w:rsidRDefault="000007D0" w:rsidP="003B5970">
            <w:pPr>
              <w:spacing w:line="240" w:lineRule="auto"/>
              <w:rPr>
                <w:noProof/>
                <w:szCs w:val="22"/>
              </w:rPr>
            </w:pPr>
          </w:p>
        </w:tc>
        <w:tc>
          <w:tcPr>
            <w:tcW w:w="4393" w:type="dxa"/>
          </w:tcPr>
          <w:p w14:paraId="17DBF86C" w14:textId="77777777" w:rsidR="000007D0" w:rsidRPr="00F42967" w:rsidRDefault="000007D0" w:rsidP="00C759E1">
            <w:pPr>
              <w:tabs>
                <w:tab w:val="left" w:pos="-720"/>
              </w:tabs>
              <w:suppressAutoHyphens/>
              <w:spacing w:line="240" w:lineRule="auto"/>
              <w:rPr>
                <w:b/>
                <w:noProof/>
                <w:szCs w:val="22"/>
              </w:rPr>
            </w:pPr>
            <w:r w:rsidRPr="00F42967">
              <w:rPr>
                <w:b/>
                <w:noProof/>
                <w:szCs w:val="22"/>
              </w:rPr>
              <w:t>România</w:t>
            </w:r>
          </w:p>
          <w:p w14:paraId="6CD5FDC8" w14:textId="0C5702FF" w:rsidR="000007D0" w:rsidRPr="00F42967" w:rsidRDefault="000007D0" w:rsidP="00C759E1">
            <w:pPr>
              <w:pStyle w:val="Default"/>
              <w:rPr>
                <w:sz w:val="22"/>
                <w:szCs w:val="22"/>
                <w:lang w:val="en-GB"/>
              </w:rPr>
            </w:pPr>
            <w:r w:rsidRPr="00F42967">
              <w:rPr>
                <w:sz w:val="22"/>
                <w:szCs w:val="22"/>
                <w:lang w:val="en-GB"/>
              </w:rPr>
              <w:t>Takeda Pharmaceuticals SRL</w:t>
            </w:r>
          </w:p>
          <w:p w14:paraId="6875C47C" w14:textId="7025FEA5" w:rsidR="000007D0" w:rsidRDefault="000007D0" w:rsidP="00C759E1">
            <w:pPr>
              <w:spacing w:line="240" w:lineRule="auto"/>
              <w:rPr>
                <w:szCs w:val="22"/>
              </w:rPr>
            </w:pPr>
            <w:r w:rsidRPr="00F42967">
              <w:rPr>
                <w:szCs w:val="22"/>
              </w:rPr>
              <w:t>Tel: +40 21 335 03 91</w:t>
            </w:r>
          </w:p>
          <w:p w14:paraId="08FFB95E" w14:textId="685034E9" w:rsidR="000007D0" w:rsidRPr="00F42967" w:rsidRDefault="00A33E53" w:rsidP="00C759E1">
            <w:pPr>
              <w:spacing w:line="240" w:lineRule="auto"/>
              <w:rPr>
                <w:b/>
                <w:noProof/>
                <w:szCs w:val="22"/>
              </w:rPr>
            </w:pPr>
            <w:r w:rsidRPr="00F42967">
              <w:rPr>
                <w:szCs w:val="22"/>
              </w:rPr>
              <w:t>medinfoEMEA@takeda.com</w:t>
            </w:r>
          </w:p>
          <w:p w14:paraId="4683187C" w14:textId="7002FC95" w:rsidR="00EA3C82" w:rsidRDefault="00EA3C82" w:rsidP="00C759E1">
            <w:pPr>
              <w:tabs>
                <w:tab w:val="left" w:pos="-720"/>
              </w:tabs>
              <w:suppressAutoHyphens/>
              <w:spacing w:line="240" w:lineRule="auto"/>
              <w:rPr>
                <w:szCs w:val="22"/>
              </w:rPr>
            </w:pPr>
          </w:p>
          <w:p w14:paraId="7CF3BEDC" w14:textId="591645DD" w:rsidR="000007D0" w:rsidRPr="00F42967" w:rsidRDefault="000007D0" w:rsidP="00C759E1">
            <w:pPr>
              <w:tabs>
                <w:tab w:val="left" w:pos="-720"/>
              </w:tabs>
              <w:suppressAutoHyphens/>
              <w:spacing w:line="240" w:lineRule="auto"/>
              <w:rPr>
                <w:noProof/>
                <w:szCs w:val="22"/>
              </w:rPr>
            </w:pPr>
            <w:r w:rsidRPr="00F42967">
              <w:rPr>
                <w:szCs w:val="22"/>
              </w:rPr>
              <w:t xml:space="preserve"> </w:t>
            </w:r>
          </w:p>
        </w:tc>
      </w:tr>
      <w:tr w:rsidR="00856A87" w:rsidRPr="00F42967" w14:paraId="642ADA47" w14:textId="77777777" w:rsidTr="003B5970">
        <w:trPr>
          <w:cantSplit/>
        </w:trPr>
        <w:tc>
          <w:tcPr>
            <w:tcW w:w="4396" w:type="dxa"/>
            <w:gridSpan w:val="2"/>
          </w:tcPr>
          <w:p w14:paraId="3ADF49EB" w14:textId="77777777" w:rsidR="00856A87" w:rsidRPr="00F42967" w:rsidRDefault="00856A87" w:rsidP="00856A87">
            <w:pPr>
              <w:spacing w:line="240" w:lineRule="auto"/>
              <w:rPr>
                <w:noProof/>
                <w:szCs w:val="22"/>
              </w:rPr>
            </w:pPr>
            <w:r w:rsidRPr="00F42967">
              <w:rPr>
                <w:b/>
                <w:noProof/>
                <w:szCs w:val="22"/>
              </w:rPr>
              <w:t>Ireland</w:t>
            </w:r>
          </w:p>
          <w:p w14:paraId="2323A2BA" w14:textId="77777777" w:rsidR="00856A87" w:rsidRPr="00F42967" w:rsidRDefault="00856A87" w:rsidP="00856A87">
            <w:pPr>
              <w:pStyle w:val="Default"/>
              <w:rPr>
                <w:sz w:val="22"/>
                <w:szCs w:val="22"/>
                <w:lang w:val="en-GB"/>
              </w:rPr>
            </w:pPr>
            <w:r w:rsidRPr="00F42967">
              <w:rPr>
                <w:sz w:val="22"/>
                <w:szCs w:val="22"/>
                <w:lang w:val="en-GB"/>
              </w:rPr>
              <w:t xml:space="preserve">Takeda Products Ireland Ltd. </w:t>
            </w:r>
          </w:p>
          <w:p w14:paraId="292671B1" w14:textId="77777777" w:rsidR="00856A87" w:rsidRPr="00F42967" w:rsidRDefault="00856A87" w:rsidP="00856A87">
            <w:pPr>
              <w:tabs>
                <w:tab w:val="left" w:pos="-720"/>
              </w:tabs>
              <w:suppressAutoHyphens/>
              <w:spacing w:line="240" w:lineRule="auto"/>
            </w:pPr>
            <w:r w:rsidRPr="00F42967">
              <w:rPr>
                <w:szCs w:val="22"/>
              </w:rPr>
              <w:t xml:space="preserve">Tel: </w:t>
            </w:r>
            <w:r w:rsidRPr="00F42967">
              <w:t xml:space="preserve">1800 937 970 </w:t>
            </w:r>
          </w:p>
          <w:p w14:paraId="42E46F03" w14:textId="77777777" w:rsidR="00856A87" w:rsidRPr="00F42967" w:rsidRDefault="00856A87" w:rsidP="00856A87">
            <w:pPr>
              <w:spacing w:line="240" w:lineRule="auto"/>
            </w:pPr>
            <w:r w:rsidRPr="00711621">
              <w:t>medinfo</w:t>
            </w:r>
            <w:r>
              <w:t>EMEA</w:t>
            </w:r>
            <w:r w:rsidRPr="00711621">
              <w:t>@takeda.com</w:t>
            </w:r>
          </w:p>
          <w:p w14:paraId="5A6F2B54" w14:textId="77777777" w:rsidR="00856A87" w:rsidRPr="00F42967" w:rsidRDefault="00856A87" w:rsidP="00C759E1">
            <w:pPr>
              <w:spacing w:line="240" w:lineRule="auto"/>
              <w:rPr>
                <w:noProof/>
                <w:szCs w:val="22"/>
              </w:rPr>
            </w:pPr>
          </w:p>
        </w:tc>
        <w:tc>
          <w:tcPr>
            <w:tcW w:w="4393" w:type="dxa"/>
          </w:tcPr>
          <w:p w14:paraId="2BDD43F4" w14:textId="77777777" w:rsidR="00856A87" w:rsidRPr="00F42967" w:rsidRDefault="00856A87" w:rsidP="00856A87">
            <w:pPr>
              <w:spacing w:line="240" w:lineRule="auto"/>
              <w:rPr>
                <w:noProof/>
                <w:szCs w:val="22"/>
              </w:rPr>
            </w:pPr>
            <w:r w:rsidRPr="00F42967">
              <w:rPr>
                <w:b/>
                <w:noProof/>
                <w:szCs w:val="22"/>
              </w:rPr>
              <w:t>Slovenija</w:t>
            </w:r>
          </w:p>
          <w:p w14:paraId="6284B989" w14:textId="77777777" w:rsidR="00856A87" w:rsidRPr="00711621" w:rsidRDefault="00856A87" w:rsidP="00856A87">
            <w:pPr>
              <w:spacing w:line="240" w:lineRule="auto"/>
              <w:rPr>
                <w:szCs w:val="22"/>
              </w:rPr>
            </w:pPr>
            <w:r w:rsidRPr="00F42967">
              <w:rPr>
                <w:szCs w:val="22"/>
              </w:rPr>
              <w:t xml:space="preserve">Takeda </w:t>
            </w:r>
            <w:r w:rsidRPr="00711621">
              <w:rPr>
                <w:szCs w:val="22"/>
              </w:rPr>
              <w:t xml:space="preserve">Pharmaceuticals </w:t>
            </w:r>
            <w:proofErr w:type="spellStart"/>
            <w:r w:rsidRPr="00711621">
              <w:rPr>
                <w:szCs w:val="22"/>
              </w:rPr>
              <w:t>farmacevtska</w:t>
            </w:r>
            <w:proofErr w:type="spellEnd"/>
            <w:r w:rsidRPr="00711621">
              <w:rPr>
                <w:szCs w:val="22"/>
              </w:rPr>
              <w:t xml:space="preserve"> </w:t>
            </w:r>
            <w:proofErr w:type="spellStart"/>
            <w:r w:rsidRPr="00711621">
              <w:rPr>
                <w:szCs w:val="22"/>
              </w:rPr>
              <w:t>družba</w:t>
            </w:r>
            <w:proofErr w:type="spellEnd"/>
            <w:r w:rsidRPr="00711621">
              <w:rPr>
                <w:szCs w:val="22"/>
              </w:rPr>
              <w:t xml:space="preserve"> d.o.o.</w:t>
            </w:r>
          </w:p>
          <w:p w14:paraId="18CEAB11" w14:textId="77777777" w:rsidR="00856A87" w:rsidRDefault="00856A87" w:rsidP="00856A87">
            <w:pPr>
              <w:tabs>
                <w:tab w:val="left" w:pos="-720"/>
              </w:tabs>
              <w:suppressAutoHyphens/>
              <w:spacing w:line="240" w:lineRule="auto"/>
              <w:rPr>
                <w:szCs w:val="22"/>
              </w:rPr>
            </w:pPr>
            <w:r w:rsidRPr="00F42967">
              <w:rPr>
                <w:szCs w:val="22"/>
              </w:rPr>
              <w:t>Tel: +386 (0) 59 082 480</w:t>
            </w:r>
          </w:p>
          <w:p w14:paraId="45E5201B" w14:textId="07C789C7" w:rsidR="00856A87" w:rsidRDefault="00CB2D0D" w:rsidP="00856A87">
            <w:pPr>
              <w:tabs>
                <w:tab w:val="left" w:pos="-720"/>
              </w:tabs>
              <w:suppressAutoHyphens/>
              <w:spacing w:line="240" w:lineRule="auto"/>
              <w:rPr>
                <w:szCs w:val="22"/>
              </w:rPr>
            </w:pPr>
            <w:r w:rsidRPr="003B5970">
              <w:t>medinfoEMEA@takeda.com</w:t>
            </w:r>
          </w:p>
          <w:p w14:paraId="75DE1725" w14:textId="4125100A" w:rsidR="00CB2D0D" w:rsidRPr="00F42967" w:rsidRDefault="00CB2D0D" w:rsidP="00856A87">
            <w:pPr>
              <w:tabs>
                <w:tab w:val="left" w:pos="-720"/>
              </w:tabs>
              <w:suppressAutoHyphens/>
              <w:spacing w:line="240" w:lineRule="auto"/>
              <w:rPr>
                <w:b/>
                <w:noProof/>
                <w:szCs w:val="22"/>
              </w:rPr>
            </w:pPr>
          </w:p>
        </w:tc>
      </w:tr>
      <w:tr w:rsidR="000007D0" w:rsidRPr="00F42967" w14:paraId="1D93022F" w14:textId="77777777" w:rsidTr="003B5970">
        <w:trPr>
          <w:cantSplit/>
        </w:trPr>
        <w:tc>
          <w:tcPr>
            <w:tcW w:w="4396" w:type="dxa"/>
            <w:gridSpan w:val="2"/>
          </w:tcPr>
          <w:p w14:paraId="1EC4DD2B" w14:textId="77777777" w:rsidR="000007D0" w:rsidRPr="00F42967" w:rsidRDefault="000007D0" w:rsidP="00C759E1">
            <w:pPr>
              <w:spacing w:line="240" w:lineRule="auto"/>
              <w:rPr>
                <w:b/>
                <w:noProof/>
                <w:szCs w:val="22"/>
              </w:rPr>
            </w:pPr>
            <w:r w:rsidRPr="00F42967">
              <w:rPr>
                <w:b/>
                <w:noProof/>
                <w:szCs w:val="22"/>
              </w:rPr>
              <w:t>Ísland</w:t>
            </w:r>
          </w:p>
          <w:p w14:paraId="01656EA0" w14:textId="10912196" w:rsidR="000007D0" w:rsidRPr="00F42967" w:rsidRDefault="000007D0" w:rsidP="00C759E1">
            <w:pPr>
              <w:pStyle w:val="Default"/>
              <w:rPr>
                <w:sz w:val="22"/>
                <w:szCs w:val="22"/>
                <w:lang w:val="en-GB"/>
              </w:rPr>
            </w:pPr>
            <w:proofErr w:type="spellStart"/>
            <w:r w:rsidRPr="00F42967">
              <w:rPr>
                <w:sz w:val="22"/>
                <w:szCs w:val="22"/>
                <w:lang w:val="en-GB"/>
              </w:rPr>
              <w:t>Vistor</w:t>
            </w:r>
            <w:proofErr w:type="spellEnd"/>
            <w:r w:rsidRPr="00F42967">
              <w:rPr>
                <w:sz w:val="22"/>
                <w:szCs w:val="22"/>
                <w:lang w:val="en-GB"/>
              </w:rPr>
              <w:t xml:space="preserve"> hf.</w:t>
            </w:r>
          </w:p>
          <w:p w14:paraId="2B51A5DA" w14:textId="153DA38B" w:rsidR="000007D0" w:rsidRPr="00F42967" w:rsidRDefault="008D07C7" w:rsidP="00C759E1">
            <w:pPr>
              <w:pStyle w:val="Default"/>
              <w:rPr>
                <w:sz w:val="22"/>
                <w:szCs w:val="22"/>
                <w:lang w:val="en-GB"/>
              </w:rPr>
            </w:pPr>
            <w:proofErr w:type="spellStart"/>
            <w:r w:rsidRPr="00F42967">
              <w:rPr>
                <w:sz w:val="22"/>
                <w:szCs w:val="22"/>
                <w:lang w:val="en-GB"/>
              </w:rPr>
              <w:t>Sími</w:t>
            </w:r>
            <w:proofErr w:type="spellEnd"/>
            <w:r w:rsidR="000007D0" w:rsidRPr="00F42967">
              <w:rPr>
                <w:sz w:val="22"/>
                <w:szCs w:val="22"/>
                <w:lang w:val="en-GB"/>
              </w:rPr>
              <w:t>: +354 535 7000</w:t>
            </w:r>
          </w:p>
          <w:p w14:paraId="7A7DDE2B" w14:textId="77777777" w:rsidR="008929C2" w:rsidRDefault="008929C2" w:rsidP="008929C2">
            <w:pPr>
              <w:rPr>
                <w:lang w:val="en-US"/>
              </w:rPr>
            </w:pPr>
            <w:r w:rsidRPr="00883F5C">
              <w:rPr>
                <w:lang w:val="en-US"/>
              </w:rPr>
              <w:t>medinfoEMEA@takeda.com</w:t>
            </w:r>
          </w:p>
          <w:p w14:paraId="1CDD2703" w14:textId="7D38C692" w:rsidR="000007D0" w:rsidRPr="00F42967" w:rsidRDefault="000007D0">
            <w:pPr>
              <w:tabs>
                <w:tab w:val="left" w:pos="-720"/>
              </w:tabs>
              <w:suppressAutoHyphens/>
              <w:spacing w:line="240" w:lineRule="auto"/>
              <w:rPr>
                <w:szCs w:val="22"/>
              </w:rPr>
            </w:pPr>
          </w:p>
        </w:tc>
        <w:tc>
          <w:tcPr>
            <w:tcW w:w="4393" w:type="dxa"/>
          </w:tcPr>
          <w:p w14:paraId="6B2E5FF3" w14:textId="77777777" w:rsidR="000007D0" w:rsidRPr="00F42967" w:rsidRDefault="000007D0" w:rsidP="00C759E1">
            <w:pPr>
              <w:tabs>
                <w:tab w:val="left" w:pos="-720"/>
              </w:tabs>
              <w:suppressAutoHyphens/>
              <w:spacing w:line="240" w:lineRule="auto"/>
              <w:rPr>
                <w:b/>
                <w:noProof/>
                <w:szCs w:val="22"/>
              </w:rPr>
            </w:pPr>
            <w:r w:rsidRPr="00F42967">
              <w:rPr>
                <w:b/>
                <w:noProof/>
                <w:szCs w:val="22"/>
              </w:rPr>
              <w:t>Slovenská republika</w:t>
            </w:r>
          </w:p>
          <w:p w14:paraId="6D23E084" w14:textId="7C661DD9" w:rsidR="000007D0" w:rsidRPr="00F42967" w:rsidRDefault="000007D0" w:rsidP="00C759E1">
            <w:pPr>
              <w:pStyle w:val="Default"/>
              <w:rPr>
                <w:sz w:val="22"/>
                <w:szCs w:val="22"/>
                <w:lang w:val="en-GB"/>
              </w:rPr>
            </w:pPr>
            <w:r w:rsidRPr="00F42967">
              <w:rPr>
                <w:sz w:val="22"/>
                <w:szCs w:val="22"/>
                <w:lang w:val="en-GB"/>
              </w:rPr>
              <w:t xml:space="preserve">Takeda Pharmaceuticals Slovakia </w:t>
            </w:r>
            <w:proofErr w:type="spellStart"/>
            <w:r w:rsidRPr="00F42967">
              <w:rPr>
                <w:sz w:val="22"/>
                <w:szCs w:val="22"/>
                <w:lang w:val="en-GB"/>
              </w:rPr>
              <w:t>s.r.o.</w:t>
            </w:r>
            <w:proofErr w:type="spellEnd"/>
          </w:p>
          <w:p w14:paraId="040C69E9" w14:textId="3DA0DD8F" w:rsidR="000007D0" w:rsidRDefault="000007D0" w:rsidP="00C759E1">
            <w:pPr>
              <w:tabs>
                <w:tab w:val="left" w:pos="-720"/>
              </w:tabs>
              <w:suppressAutoHyphens/>
              <w:spacing w:line="240" w:lineRule="auto"/>
              <w:rPr>
                <w:szCs w:val="22"/>
              </w:rPr>
            </w:pPr>
            <w:r w:rsidRPr="00F42967">
              <w:rPr>
                <w:szCs w:val="22"/>
              </w:rPr>
              <w:t>Tel: +421 (2) 20 602 600</w:t>
            </w:r>
          </w:p>
          <w:p w14:paraId="6AEAC29C" w14:textId="0A1A36CE" w:rsidR="00350A90" w:rsidRDefault="00BB389D" w:rsidP="00350A90">
            <w:pPr>
              <w:rPr>
                <w:lang w:val="en-US"/>
              </w:rPr>
            </w:pPr>
            <w:r w:rsidRPr="006D09B2">
              <w:t>medinfoEMEA@takeda.com</w:t>
            </w:r>
          </w:p>
          <w:p w14:paraId="14690FE2" w14:textId="2D146FA9" w:rsidR="00350A90" w:rsidRPr="00F42967" w:rsidRDefault="00350A90" w:rsidP="00C759E1">
            <w:pPr>
              <w:tabs>
                <w:tab w:val="left" w:pos="-720"/>
              </w:tabs>
              <w:suppressAutoHyphens/>
              <w:spacing w:line="240" w:lineRule="auto"/>
              <w:rPr>
                <w:b/>
                <w:noProof/>
                <w:color w:val="008000"/>
                <w:szCs w:val="22"/>
              </w:rPr>
            </w:pPr>
          </w:p>
        </w:tc>
      </w:tr>
      <w:tr w:rsidR="000007D0" w:rsidRPr="00F42967" w14:paraId="0381E1BB" w14:textId="77777777" w:rsidTr="003B5970">
        <w:trPr>
          <w:cantSplit/>
        </w:trPr>
        <w:tc>
          <w:tcPr>
            <w:tcW w:w="4396" w:type="dxa"/>
            <w:gridSpan w:val="2"/>
          </w:tcPr>
          <w:p w14:paraId="2BC77794" w14:textId="77777777" w:rsidR="000007D0" w:rsidRPr="00692606" w:rsidRDefault="000007D0" w:rsidP="00C759E1">
            <w:pPr>
              <w:spacing w:line="240" w:lineRule="auto"/>
              <w:rPr>
                <w:noProof/>
                <w:szCs w:val="22"/>
                <w:lang w:val="es-ES"/>
              </w:rPr>
            </w:pPr>
            <w:r w:rsidRPr="00692606">
              <w:rPr>
                <w:b/>
                <w:noProof/>
                <w:szCs w:val="22"/>
                <w:lang w:val="es-ES"/>
              </w:rPr>
              <w:t>Italia</w:t>
            </w:r>
          </w:p>
          <w:p w14:paraId="1E432C94" w14:textId="1CDE5BFD" w:rsidR="000007D0" w:rsidRPr="00692606" w:rsidRDefault="000007D0" w:rsidP="00C759E1">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Italia </w:t>
            </w:r>
            <w:proofErr w:type="spellStart"/>
            <w:r w:rsidRPr="00692606">
              <w:rPr>
                <w:sz w:val="22"/>
                <w:szCs w:val="22"/>
                <w:lang w:val="es-ES"/>
              </w:rPr>
              <w:t>S.p.A</w:t>
            </w:r>
            <w:proofErr w:type="spellEnd"/>
            <w:r w:rsidR="00E84221" w:rsidRPr="00692606">
              <w:rPr>
                <w:sz w:val="22"/>
                <w:szCs w:val="22"/>
                <w:lang w:val="es-ES"/>
              </w:rPr>
              <w:t>.</w:t>
            </w:r>
          </w:p>
          <w:p w14:paraId="2A70782E" w14:textId="5F60937C" w:rsidR="000007D0" w:rsidRDefault="000007D0" w:rsidP="00C759E1">
            <w:pPr>
              <w:spacing w:line="240" w:lineRule="auto"/>
              <w:rPr>
                <w:szCs w:val="22"/>
              </w:rPr>
            </w:pPr>
            <w:r w:rsidRPr="00F42967">
              <w:rPr>
                <w:szCs w:val="22"/>
              </w:rPr>
              <w:t>Tel: +39 06 502601</w:t>
            </w:r>
          </w:p>
          <w:p w14:paraId="37BF3702" w14:textId="77777777" w:rsidR="00B61655" w:rsidRPr="00F42967" w:rsidRDefault="00B61655" w:rsidP="00B61655">
            <w:pPr>
              <w:spacing w:line="240" w:lineRule="auto"/>
              <w:rPr>
                <w:szCs w:val="22"/>
              </w:rPr>
            </w:pPr>
            <w:r w:rsidRPr="00F42967">
              <w:rPr>
                <w:szCs w:val="22"/>
              </w:rPr>
              <w:t>medinfoEMEA@takeda.com</w:t>
            </w:r>
          </w:p>
          <w:p w14:paraId="1211EC01" w14:textId="3E610102" w:rsidR="00B61655" w:rsidRPr="00F42967" w:rsidRDefault="00B61655" w:rsidP="00C759E1">
            <w:pPr>
              <w:spacing w:line="240" w:lineRule="auto"/>
              <w:rPr>
                <w:b/>
                <w:noProof/>
                <w:szCs w:val="22"/>
              </w:rPr>
            </w:pPr>
          </w:p>
        </w:tc>
        <w:tc>
          <w:tcPr>
            <w:tcW w:w="4393" w:type="dxa"/>
          </w:tcPr>
          <w:p w14:paraId="5497ABB8" w14:textId="77777777" w:rsidR="000007D0" w:rsidRPr="00F42967" w:rsidRDefault="000007D0" w:rsidP="00C759E1">
            <w:pPr>
              <w:tabs>
                <w:tab w:val="left" w:pos="-720"/>
                <w:tab w:val="left" w:pos="4536"/>
              </w:tabs>
              <w:suppressAutoHyphens/>
              <w:spacing w:line="240" w:lineRule="auto"/>
              <w:rPr>
                <w:noProof/>
                <w:szCs w:val="22"/>
              </w:rPr>
            </w:pPr>
            <w:r w:rsidRPr="00F42967">
              <w:rPr>
                <w:b/>
                <w:noProof/>
                <w:szCs w:val="22"/>
              </w:rPr>
              <w:t>Suomi/Finland</w:t>
            </w:r>
          </w:p>
          <w:p w14:paraId="59A38503" w14:textId="5C1C445A" w:rsidR="000007D0" w:rsidRPr="00F42967" w:rsidRDefault="000007D0" w:rsidP="00C759E1">
            <w:pPr>
              <w:pStyle w:val="Default"/>
              <w:rPr>
                <w:sz w:val="22"/>
                <w:szCs w:val="22"/>
                <w:lang w:val="en-GB"/>
              </w:rPr>
            </w:pPr>
            <w:r w:rsidRPr="00F42967">
              <w:rPr>
                <w:sz w:val="22"/>
                <w:szCs w:val="22"/>
                <w:lang w:val="en-GB"/>
              </w:rPr>
              <w:t>Takeda Oy</w:t>
            </w:r>
          </w:p>
          <w:p w14:paraId="66731B29" w14:textId="7E284189" w:rsidR="009B7724" w:rsidRPr="00F42967" w:rsidRDefault="000007D0" w:rsidP="00C759E1">
            <w:pPr>
              <w:pStyle w:val="Default"/>
              <w:rPr>
                <w:sz w:val="22"/>
                <w:szCs w:val="22"/>
                <w:lang w:val="en-GB"/>
              </w:rPr>
            </w:pPr>
            <w:r w:rsidRPr="00F42967">
              <w:rPr>
                <w:sz w:val="22"/>
                <w:szCs w:val="22"/>
                <w:lang w:val="en-GB"/>
              </w:rPr>
              <w:t xml:space="preserve">Puh/Tel: </w:t>
            </w:r>
            <w:r w:rsidR="00DF6132">
              <w:t xml:space="preserve"> </w:t>
            </w:r>
            <w:r w:rsidR="00DF6132" w:rsidRPr="006D09B2">
              <w:rPr>
                <w:sz w:val="22"/>
                <w:szCs w:val="22"/>
              </w:rPr>
              <w:t>0800 774 051</w:t>
            </w:r>
          </w:p>
          <w:p w14:paraId="7132B5C1" w14:textId="72873659" w:rsidR="000007D0" w:rsidRPr="00F42967" w:rsidRDefault="00AA621A" w:rsidP="00C759E1">
            <w:pPr>
              <w:pStyle w:val="Default"/>
              <w:rPr>
                <w:sz w:val="22"/>
                <w:szCs w:val="22"/>
                <w:lang w:val="en-GB"/>
              </w:rPr>
            </w:pPr>
            <w:r w:rsidRPr="00F42967">
              <w:rPr>
                <w:sz w:val="22"/>
                <w:szCs w:val="22"/>
                <w:lang w:val="en-GB"/>
              </w:rPr>
              <w:t>medinfoEMEA@takeda.com</w:t>
            </w:r>
          </w:p>
          <w:p w14:paraId="0B34CBFA" w14:textId="00A4536B" w:rsidR="000007D0" w:rsidRPr="00F42967" w:rsidRDefault="000007D0" w:rsidP="00C759E1">
            <w:pPr>
              <w:tabs>
                <w:tab w:val="left" w:pos="-720"/>
              </w:tabs>
              <w:suppressAutoHyphens/>
              <w:spacing w:line="240" w:lineRule="auto"/>
              <w:rPr>
                <w:szCs w:val="22"/>
              </w:rPr>
            </w:pPr>
          </w:p>
        </w:tc>
      </w:tr>
      <w:tr w:rsidR="000007D0" w:rsidRPr="00F42967" w14:paraId="58977A78" w14:textId="77777777" w:rsidTr="003B5970">
        <w:trPr>
          <w:cantSplit/>
        </w:trPr>
        <w:tc>
          <w:tcPr>
            <w:tcW w:w="4396" w:type="dxa"/>
            <w:gridSpan w:val="2"/>
          </w:tcPr>
          <w:p w14:paraId="28BD8758" w14:textId="77777777" w:rsidR="000007D0" w:rsidRPr="00F42967" w:rsidRDefault="000007D0" w:rsidP="00C759E1">
            <w:pPr>
              <w:spacing w:line="240" w:lineRule="auto"/>
              <w:rPr>
                <w:b/>
                <w:szCs w:val="22"/>
              </w:rPr>
            </w:pPr>
            <w:r w:rsidRPr="00F42967">
              <w:rPr>
                <w:b/>
                <w:noProof/>
                <w:szCs w:val="22"/>
              </w:rPr>
              <w:t>Κύπρος</w:t>
            </w:r>
          </w:p>
          <w:p w14:paraId="02AFBA50" w14:textId="427E7BB5" w:rsidR="00E10B3D" w:rsidRPr="00F42967" w:rsidRDefault="00FB5E02" w:rsidP="00E10B3D">
            <w:pPr>
              <w:pStyle w:val="Default"/>
              <w:rPr>
                <w:sz w:val="22"/>
                <w:szCs w:val="22"/>
                <w:lang w:val="en-GB"/>
              </w:rPr>
            </w:pPr>
            <w:r>
              <w:rPr>
                <w:sz w:val="22"/>
                <w:szCs w:val="22"/>
                <w:lang w:val="en-GB"/>
              </w:rPr>
              <w:t>Takeda</w:t>
            </w:r>
            <w:r w:rsidR="00E10B3D" w:rsidRPr="00F42967">
              <w:rPr>
                <w:sz w:val="22"/>
                <w:szCs w:val="22"/>
                <w:lang w:val="en-GB"/>
              </w:rPr>
              <w:t xml:space="preserve"> ΕΛΛΑΣ Α.Ε.</w:t>
            </w:r>
          </w:p>
          <w:p w14:paraId="2A8B386D" w14:textId="696726D8" w:rsidR="00E10B3D" w:rsidRPr="00F42967" w:rsidRDefault="00E10B3D" w:rsidP="00E10B3D">
            <w:pPr>
              <w:pStyle w:val="Default"/>
              <w:rPr>
                <w:sz w:val="22"/>
                <w:szCs w:val="22"/>
                <w:lang w:val="en-GB"/>
              </w:rPr>
            </w:pPr>
            <w:proofErr w:type="spellStart"/>
            <w:r w:rsidRPr="00F42967">
              <w:rPr>
                <w:sz w:val="22"/>
                <w:szCs w:val="22"/>
                <w:lang w:val="en-GB"/>
              </w:rPr>
              <w:t>Τηλ</w:t>
            </w:r>
            <w:proofErr w:type="spellEnd"/>
            <w:r w:rsidRPr="00F42967">
              <w:rPr>
                <w:sz w:val="22"/>
                <w:szCs w:val="22"/>
                <w:lang w:val="en-GB"/>
              </w:rPr>
              <w:t>: +30 210 6387800</w:t>
            </w:r>
          </w:p>
          <w:p w14:paraId="306DAD94" w14:textId="354A12E6" w:rsidR="0089167A" w:rsidRPr="0082637B" w:rsidRDefault="00A90945" w:rsidP="00CE2D38">
            <w:pPr>
              <w:pStyle w:val="Default"/>
              <w:rPr>
                <w:sz w:val="22"/>
                <w:szCs w:val="22"/>
                <w:lang w:val="en-GB"/>
              </w:rPr>
            </w:pPr>
            <w:r w:rsidRPr="00F42967">
              <w:rPr>
                <w:szCs w:val="22"/>
              </w:rPr>
              <w:t>medinfoEMEA@takeda.com</w:t>
            </w:r>
            <w:r w:rsidRPr="003B0C05">
              <w:rPr>
                <w:lang w:val="en-GB"/>
              </w:rPr>
              <w:t xml:space="preserve"> </w:t>
            </w:r>
          </w:p>
          <w:p w14:paraId="3C784393" w14:textId="76CD3BF2" w:rsidR="000007D0" w:rsidRPr="00F42967" w:rsidRDefault="000007D0" w:rsidP="00C759E1">
            <w:pPr>
              <w:spacing w:line="240" w:lineRule="auto"/>
              <w:rPr>
                <w:noProof/>
                <w:szCs w:val="22"/>
              </w:rPr>
            </w:pPr>
          </w:p>
        </w:tc>
        <w:tc>
          <w:tcPr>
            <w:tcW w:w="4393" w:type="dxa"/>
          </w:tcPr>
          <w:p w14:paraId="466280CF" w14:textId="77777777" w:rsidR="000007D0" w:rsidRPr="00692606" w:rsidRDefault="000007D0" w:rsidP="00C759E1">
            <w:pPr>
              <w:tabs>
                <w:tab w:val="left" w:pos="-720"/>
                <w:tab w:val="left" w:pos="4536"/>
              </w:tabs>
              <w:suppressAutoHyphens/>
              <w:spacing w:line="240" w:lineRule="auto"/>
              <w:rPr>
                <w:b/>
                <w:noProof/>
                <w:szCs w:val="22"/>
                <w:lang w:val="de-DE"/>
              </w:rPr>
            </w:pPr>
            <w:r w:rsidRPr="00692606">
              <w:rPr>
                <w:b/>
                <w:noProof/>
                <w:szCs w:val="22"/>
                <w:lang w:val="de-DE"/>
              </w:rPr>
              <w:t>Sverige</w:t>
            </w:r>
          </w:p>
          <w:p w14:paraId="4BF45F30" w14:textId="0E0A8333" w:rsidR="000007D0" w:rsidRPr="00692606" w:rsidRDefault="000007D0" w:rsidP="00C759E1">
            <w:pPr>
              <w:pStyle w:val="Default"/>
              <w:rPr>
                <w:sz w:val="22"/>
                <w:szCs w:val="22"/>
                <w:lang w:val="de-DE"/>
              </w:rPr>
            </w:pPr>
            <w:r w:rsidRPr="00692606">
              <w:rPr>
                <w:sz w:val="22"/>
                <w:szCs w:val="22"/>
                <w:lang w:val="de-DE"/>
              </w:rPr>
              <w:t>Takeda Pharma AB</w:t>
            </w:r>
          </w:p>
          <w:p w14:paraId="78F4940B" w14:textId="75C3C0A4" w:rsidR="000007D0" w:rsidRPr="00692606" w:rsidRDefault="000007D0" w:rsidP="00C759E1">
            <w:pPr>
              <w:pStyle w:val="Default"/>
              <w:rPr>
                <w:sz w:val="22"/>
                <w:szCs w:val="22"/>
                <w:lang w:val="de-DE"/>
              </w:rPr>
            </w:pPr>
            <w:r w:rsidRPr="00692606">
              <w:rPr>
                <w:sz w:val="22"/>
                <w:szCs w:val="22"/>
                <w:lang w:val="de-DE"/>
              </w:rPr>
              <w:t xml:space="preserve">Tel: </w:t>
            </w:r>
            <w:r w:rsidR="005768ED" w:rsidRPr="00944C28">
              <w:rPr>
                <w:sz w:val="22"/>
                <w:szCs w:val="22"/>
                <w:lang w:val="de-DE"/>
              </w:rPr>
              <w:t>020 795 079</w:t>
            </w:r>
          </w:p>
          <w:p w14:paraId="6CC5388A" w14:textId="379BF721" w:rsidR="000007D0" w:rsidRPr="00F42967" w:rsidRDefault="008F2666" w:rsidP="00C759E1">
            <w:pPr>
              <w:tabs>
                <w:tab w:val="left" w:pos="-720"/>
                <w:tab w:val="left" w:pos="4536"/>
              </w:tabs>
              <w:suppressAutoHyphens/>
              <w:spacing w:line="240" w:lineRule="auto"/>
              <w:rPr>
                <w:b/>
                <w:noProof/>
                <w:szCs w:val="22"/>
              </w:rPr>
            </w:pPr>
            <w:r w:rsidRPr="00F42967">
              <w:rPr>
                <w:szCs w:val="22"/>
              </w:rPr>
              <w:t>medinfoEMEA@takeda.com</w:t>
            </w:r>
          </w:p>
        </w:tc>
      </w:tr>
      <w:tr w:rsidR="000007D0" w:rsidRPr="00F42967" w14:paraId="22D288D5" w14:textId="77777777" w:rsidTr="003B5970">
        <w:trPr>
          <w:cantSplit/>
        </w:trPr>
        <w:tc>
          <w:tcPr>
            <w:tcW w:w="4396" w:type="dxa"/>
            <w:gridSpan w:val="2"/>
          </w:tcPr>
          <w:p w14:paraId="464238F7" w14:textId="77777777" w:rsidR="000007D0" w:rsidRPr="00692606" w:rsidRDefault="000007D0" w:rsidP="00C759E1">
            <w:pPr>
              <w:spacing w:line="240" w:lineRule="auto"/>
              <w:rPr>
                <w:b/>
                <w:noProof/>
                <w:szCs w:val="22"/>
                <w:lang w:val="es-ES"/>
              </w:rPr>
            </w:pPr>
            <w:r w:rsidRPr="00692606">
              <w:rPr>
                <w:b/>
                <w:noProof/>
                <w:szCs w:val="22"/>
                <w:lang w:val="es-ES"/>
              </w:rPr>
              <w:t>Latvija</w:t>
            </w:r>
          </w:p>
          <w:p w14:paraId="759040BB" w14:textId="59486304" w:rsidR="000007D0" w:rsidRPr="00692606" w:rsidRDefault="000007D0" w:rsidP="00C759E1">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w:t>
            </w:r>
            <w:proofErr w:type="spellStart"/>
            <w:r w:rsidRPr="00692606">
              <w:rPr>
                <w:sz w:val="22"/>
                <w:szCs w:val="22"/>
                <w:lang w:val="es-ES"/>
              </w:rPr>
              <w:t>Latvia</w:t>
            </w:r>
            <w:proofErr w:type="spellEnd"/>
            <w:r w:rsidRPr="00692606">
              <w:rPr>
                <w:sz w:val="22"/>
                <w:szCs w:val="22"/>
                <w:lang w:val="es-ES"/>
              </w:rPr>
              <w:t xml:space="preserve"> SIA</w:t>
            </w:r>
          </w:p>
          <w:p w14:paraId="3A104071" w14:textId="71C25188" w:rsidR="000007D0" w:rsidRDefault="000007D0" w:rsidP="00C759E1">
            <w:pPr>
              <w:tabs>
                <w:tab w:val="left" w:pos="-720"/>
              </w:tabs>
              <w:suppressAutoHyphens/>
              <w:spacing w:line="240" w:lineRule="auto"/>
              <w:rPr>
                <w:szCs w:val="22"/>
                <w:lang w:val="es-ES"/>
              </w:rPr>
            </w:pPr>
            <w:r w:rsidRPr="00692606">
              <w:rPr>
                <w:szCs w:val="22"/>
                <w:lang w:val="es-ES"/>
              </w:rPr>
              <w:t>Tel: +371 67840082</w:t>
            </w:r>
          </w:p>
          <w:p w14:paraId="5FF8A878" w14:textId="6163EA52" w:rsidR="008E44EF" w:rsidRPr="00692606" w:rsidRDefault="008E44EF" w:rsidP="00C759E1">
            <w:pPr>
              <w:tabs>
                <w:tab w:val="left" w:pos="-720"/>
              </w:tabs>
              <w:suppressAutoHyphens/>
              <w:spacing w:line="240" w:lineRule="auto"/>
              <w:rPr>
                <w:noProof/>
                <w:szCs w:val="22"/>
                <w:lang w:val="es-ES"/>
              </w:rPr>
            </w:pPr>
            <w:r w:rsidRPr="000068D5">
              <w:rPr>
                <w:bCs/>
                <w:szCs w:val="22"/>
              </w:rPr>
              <w:t>medinfoEMEA@takeda.com</w:t>
            </w:r>
          </w:p>
          <w:p w14:paraId="1C85084B" w14:textId="77777777" w:rsidR="000007D0" w:rsidRPr="00692606" w:rsidRDefault="000007D0" w:rsidP="00C759E1">
            <w:pPr>
              <w:tabs>
                <w:tab w:val="left" w:pos="-720"/>
              </w:tabs>
              <w:suppressAutoHyphens/>
              <w:spacing w:line="240" w:lineRule="auto"/>
              <w:rPr>
                <w:noProof/>
                <w:szCs w:val="22"/>
                <w:lang w:val="es-ES"/>
              </w:rPr>
            </w:pPr>
          </w:p>
        </w:tc>
        <w:tc>
          <w:tcPr>
            <w:tcW w:w="4393" w:type="dxa"/>
            <w:shd w:val="clear" w:color="auto" w:fill="auto"/>
          </w:tcPr>
          <w:p w14:paraId="40151BF5" w14:textId="77777777" w:rsidR="000007D0" w:rsidRPr="00F42967" w:rsidRDefault="007A53E8" w:rsidP="007A53E8">
            <w:pPr>
              <w:tabs>
                <w:tab w:val="left" w:pos="-720"/>
                <w:tab w:val="left" w:pos="4536"/>
              </w:tabs>
              <w:suppressAutoHyphens/>
              <w:spacing w:line="240" w:lineRule="auto"/>
              <w:rPr>
                <w:b/>
                <w:noProof/>
                <w:szCs w:val="22"/>
              </w:rPr>
            </w:pPr>
            <w:r w:rsidRPr="00F42967">
              <w:rPr>
                <w:b/>
                <w:noProof/>
                <w:szCs w:val="22"/>
              </w:rPr>
              <w:t>United Kingdom (Northern Ireland)</w:t>
            </w:r>
          </w:p>
          <w:p w14:paraId="58924DF4" w14:textId="2C5047CB" w:rsidR="00103DA5" w:rsidRPr="00F42967" w:rsidRDefault="00103DA5" w:rsidP="00103DA5">
            <w:pPr>
              <w:pStyle w:val="Default"/>
              <w:rPr>
                <w:sz w:val="22"/>
                <w:szCs w:val="22"/>
                <w:lang w:val="en-GB"/>
              </w:rPr>
            </w:pPr>
            <w:r w:rsidRPr="00F42967">
              <w:rPr>
                <w:sz w:val="22"/>
                <w:szCs w:val="22"/>
                <w:lang w:val="en-GB"/>
              </w:rPr>
              <w:t xml:space="preserve">Takeda </w:t>
            </w:r>
            <w:r w:rsidR="00BF0D4A" w:rsidRPr="00F42967">
              <w:rPr>
                <w:sz w:val="22"/>
                <w:szCs w:val="22"/>
                <w:lang w:val="en-GB"/>
              </w:rPr>
              <w:t>UK</w:t>
            </w:r>
            <w:r w:rsidR="00C27987" w:rsidRPr="00F42967">
              <w:rPr>
                <w:sz w:val="22"/>
                <w:szCs w:val="22"/>
                <w:lang w:val="en-GB"/>
              </w:rPr>
              <w:t xml:space="preserve"> </w:t>
            </w:r>
            <w:r w:rsidRPr="00F42967">
              <w:rPr>
                <w:sz w:val="22"/>
                <w:szCs w:val="22"/>
                <w:lang w:val="en-GB"/>
              </w:rPr>
              <w:t>Ltd</w:t>
            </w:r>
          </w:p>
          <w:p w14:paraId="22DA4A81" w14:textId="36CBDA56" w:rsidR="00046C44" w:rsidRPr="00F42967" w:rsidRDefault="00103DA5" w:rsidP="00103DA5">
            <w:pPr>
              <w:tabs>
                <w:tab w:val="left" w:pos="-720"/>
              </w:tabs>
              <w:suppressAutoHyphens/>
              <w:spacing w:line="240" w:lineRule="auto"/>
              <w:rPr>
                <w:szCs w:val="22"/>
              </w:rPr>
            </w:pPr>
            <w:r w:rsidRPr="00F42967">
              <w:rPr>
                <w:szCs w:val="22"/>
              </w:rPr>
              <w:t>Tel: +</w:t>
            </w:r>
            <w:r w:rsidR="00C27987" w:rsidRPr="00F42967">
              <w:rPr>
                <w:szCs w:val="22"/>
              </w:rPr>
              <w:t xml:space="preserve">44 </w:t>
            </w:r>
            <w:r w:rsidRPr="00F42967">
              <w:rPr>
                <w:szCs w:val="22"/>
              </w:rPr>
              <w:t xml:space="preserve">(0) </w:t>
            </w:r>
            <w:r w:rsidR="00FB5E02">
              <w:rPr>
                <w:szCs w:val="22"/>
              </w:rPr>
              <w:t>3333 000 181</w:t>
            </w:r>
          </w:p>
          <w:p w14:paraId="7FC577DB" w14:textId="4B9E50B3" w:rsidR="00103DA5" w:rsidRPr="00F42967" w:rsidRDefault="00046C44" w:rsidP="00CE2D38">
            <w:pPr>
              <w:spacing w:line="240" w:lineRule="auto"/>
            </w:pPr>
            <w:r w:rsidRPr="00F42967">
              <w:t>medinfo</w:t>
            </w:r>
            <w:r w:rsidR="00262B46">
              <w:t>EMEA</w:t>
            </w:r>
            <w:r w:rsidRPr="00F42967">
              <w:t>@takeda.com</w:t>
            </w:r>
          </w:p>
          <w:p w14:paraId="28FD91E3" w14:textId="5FDDBC6B" w:rsidR="003B4145" w:rsidRPr="00F42967" w:rsidRDefault="003B4145" w:rsidP="007A53E8">
            <w:pPr>
              <w:tabs>
                <w:tab w:val="left" w:pos="-720"/>
                <w:tab w:val="left" w:pos="4536"/>
              </w:tabs>
              <w:suppressAutoHyphens/>
              <w:spacing w:line="240" w:lineRule="auto"/>
              <w:rPr>
                <w:bCs/>
                <w:noProof/>
                <w:szCs w:val="22"/>
              </w:rPr>
            </w:pPr>
          </w:p>
        </w:tc>
      </w:tr>
    </w:tbl>
    <w:p w14:paraId="4A48BF34" w14:textId="1989C8E0" w:rsidR="000007D0" w:rsidRPr="00F42967" w:rsidRDefault="000007D0" w:rsidP="006D346B">
      <w:pPr>
        <w:numPr>
          <w:ilvl w:val="12"/>
          <w:numId w:val="0"/>
        </w:numPr>
        <w:tabs>
          <w:tab w:val="clear" w:pos="567"/>
        </w:tabs>
        <w:spacing w:line="240" w:lineRule="auto"/>
        <w:rPr>
          <w:noProof/>
          <w:szCs w:val="22"/>
        </w:rPr>
      </w:pPr>
      <w:r w:rsidRPr="00F42967">
        <w:rPr>
          <w:b/>
          <w:noProof/>
          <w:szCs w:val="22"/>
        </w:rPr>
        <w:t xml:space="preserve">This leaflet was last </w:t>
      </w:r>
      <w:r w:rsidRPr="00F42967">
        <w:rPr>
          <w:b/>
          <w:noProof/>
        </w:rPr>
        <w:t>revised in</w:t>
      </w:r>
    </w:p>
    <w:p w14:paraId="08F6C257" w14:textId="77777777" w:rsidR="00D105FE" w:rsidRPr="00F42967" w:rsidRDefault="00D105FE" w:rsidP="006D346B">
      <w:pPr>
        <w:numPr>
          <w:ilvl w:val="12"/>
          <w:numId w:val="0"/>
        </w:numPr>
        <w:spacing w:line="240" w:lineRule="auto"/>
        <w:rPr>
          <w:noProof/>
          <w:szCs w:val="22"/>
        </w:rPr>
      </w:pPr>
    </w:p>
    <w:p w14:paraId="0BDC3A34" w14:textId="77777777" w:rsidR="000007D0" w:rsidRPr="00F42967" w:rsidRDefault="000007D0" w:rsidP="006D346B">
      <w:pPr>
        <w:numPr>
          <w:ilvl w:val="12"/>
          <w:numId w:val="0"/>
        </w:numPr>
        <w:spacing w:line="240" w:lineRule="auto"/>
        <w:rPr>
          <w:iCs/>
          <w:noProof/>
          <w:szCs w:val="22"/>
        </w:rPr>
      </w:pPr>
    </w:p>
    <w:p w14:paraId="1AB19098" w14:textId="77777777" w:rsidR="000007D0" w:rsidRPr="00F42967" w:rsidRDefault="000007D0" w:rsidP="000007D0">
      <w:pPr>
        <w:numPr>
          <w:ilvl w:val="12"/>
          <w:numId w:val="0"/>
        </w:numPr>
        <w:tabs>
          <w:tab w:val="clear" w:pos="567"/>
        </w:tabs>
        <w:spacing w:line="240" w:lineRule="auto"/>
        <w:ind w:right="-2"/>
        <w:rPr>
          <w:b/>
          <w:noProof/>
        </w:rPr>
      </w:pPr>
      <w:r w:rsidRPr="00F42967">
        <w:rPr>
          <w:b/>
          <w:noProof/>
        </w:rPr>
        <w:t>Other sources of information</w:t>
      </w:r>
    </w:p>
    <w:p w14:paraId="2904D76F" w14:textId="77777777" w:rsidR="000007D0" w:rsidRPr="00F42967" w:rsidRDefault="000007D0" w:rsidP="000007D0">
      <w:pPr>
        <w:numPr>
          <w:ilvl w:val="12"/>
          <w:numId w:val="0"/>
        </w:numPr>
        <w:spacing w:line="240" w:lineRule="auto"/>
        <w:ind w:right="-2"/>
      </w:pPr>
    </w:p>
    <w:p w14:paraId="39C98A5A" w14:textId="3D45F393" w:rsidR="000007D0" w:rsidRPr="00F42967" w:rsidRDefault="000007D0" w:rsidP="000007D0">
      <w:pPr>
        <w:numPr>
          <w:ilvl w:val="12"/>
          <w:numId w:val="0"/>
        </w:numPr>
        <w:spacing w:line="240" w:lineRule="auto"/>
        <w:ind w:right="-2"/>
        <w:rPr>
          <w:noProof/>
          <w:szCs w:val="22"/>
        </w:rPr>
      </w:pPr>
      <w:r w:rsidRPr="00F42967">
        <w:lastRenderedPageBreak/>
        <w:t xml:space="preserve">Detailed information on this medicine is available on the European Medicines Agency web site: </w:t>
      </w:r>
      <w:hyperlink r:id="rId25" w:history="1">
        <w:r w:rsidR="00A421AD" w:rsidRPr="006D40C9">
          <w:rPr>
            <w:rStyle w:val="Hyperlink"/>
            <w:noProof/>
            <w:szCs w:val="22"/>
          </w:rPr>
          <w:t>https://www.ema.europa.eu</w:t>
        </w:r>
      </w:hyperlink>
      <w:r w:rsidRPr="00F42967">
        <w:rPr>
          <w:noProof/>
        </w:rPr>
        <w:t>.</w:t>
      </w:r>
    </w:p>
    <w:p w14:paraId="6516F3AD" w14:textId="77777777" w:rsidR="000007D0" w:rsidRPr="00F42967" w:rsidRDefault="000007D0" w:rsidP="000007D0">
      <w:pPr>
        <w:numPr>
          <w:ilvl w:val="12"/>
          <w:numId w:val="0"/>
        </w:numPr>
        <w:spacing w:line="240" w:lineRule="auto"/>
        <w:ind w:right="-2"/>
        <w:rPr>
          <w:noProof/>
        </w:rPr>
      </w:pPr>
    </w:p>
    <w:p w14:paraId="462D1040" w14:textId="77777777" w:rsidR="00451CA8" w:rsidRPr="00F42967" w:rsidRDefault="00451CA8" w:rsidP="00451CA8">
      <w:pPr>
        <w:numPr>
          <w:ilvl w:val="12"/>
          <w:numId w:val="0"/>
        </w:numPr>
        <w:tabs>
          <w:tab w:val="clear" w:pos="567"/>
        </w:tabs>
        <w:spacing w:line="240" w:lineRule="auto"/>
        <w:ind w:right="-2"/>
        <w:rPr>
          <w:szCs w:val="22"/>
        </w:rPr>
      </w:pPr>
      <w:r w:rsidRPr="00F42967">
        <w:rPr>
          <w:szCs w:val="22"/>
        </w:rPr>
        <w:t>------------------------------------------------------------------------------------------------------------------------</w:t>
      </w:r>
    </w:p>
    <w:p w14:paraId="49D53433" w14:textId="77777777" w:rsidR="00451CA8" w:rsidRPr="00F42967" w:rsidRDefault="00451CA8" w:rsidP="00451CA8">
      <w:pPr>
        <w:numPr>
          <w:ilvl w:val="12"/>
          <w:numId w:val="0"/>
        </w:numPr>
        <w:tabs>
          <w:tab w:val="left" w:pos="2657"/>
        </w:tabs>
        <w:spacing w:line="240" w:lineRule="auto"/>
        <w:ind w:right="-28"/>
        <w:rPr>
          <w:szCs w:val="22"/>
        </w:rPr>
      </w:pPr>
    </w:p>
    <w:p w14:paraId="4AC52AA2" w14:textId="2DA3C412" w:rsidR="006D2359" w:rsidRPr="00F42967" w:rsidRDefault="006D2359" w:rsidP="006D2359">
      <w:pPr>
        <w:tabs>
          <w:tab w:val="clear" w:pos="567"/>
        </w:tabs>
        <w:autoSpaceDE w:val="0"/>
        <w:autoSpaceDN w:val="0"/>
        <w:adjustRightInd w:val="0"/>
        <w:spacing w:line="240" w:lineRule="auto"/>
        <w:rPr>
          <w:rFonts w:eastAsia="SimSun"/>
          <w:color w:val="000000"/>
          <w:szCs w:val="22"/>
          <w:lang w:eastAsia="zh-CN"/>
        </w:rPr>
      </w:pPr>
      <w:r w:rsidRPr="00F42967">
        <w:rPr>
          <w:rFonts w:eastAsia="SimSun"/>
          <w:b/>
          <w:bCs/>
          <w:color w:val="000000"/>
          <w:szCs w:val="22"/>
          <w:lang w:eastAsia="zh-CN"/>
        </w:rPr>
        <w:t>The following information is intended for healthcare professionals only:</w:t>
      </w:r>
    </w:p>
    <w:p w14:paraId="09017068" w14:textId="77777777" w:rsidR="006D2359" w:rsidRPr="00F42967" w:rsidRDefault="006D2359" w:rsidP="006D2359">
      <w:pPr>
        <w:tabs>
          <w:tab w:val="clear" w:pos="567"/>
        </w:tabs>
        <w:autoSpaceDE w:val="0"/>
        <w:autoSpaceDN w:val="0"/>
        <w:adjustRightInd w:val="0"/>
        <w:spacing w:line="240" w:lineRule="auto"/>
        <w:rPr>
          <w:rFonts w:eastAsia="SimSun"/>
          <w:color w:val="000000"/>
          <w:szCs w:val="22"/>
          <w:lang w:eastAsia="zh-CN"/>
        </w:rPr>
      </w:pPr>
    </w:p>
    <w:p w14:paraId="1741FA4F" w14:textId="54E39909" w:rsidR="006D2359" w:rsidRPr="00F42967" w:rsidRDefault="006D2359" w:rsidP="00881081">
      <w:pPr>
        <w:keepNext/>
        <w:numPr>
          <w:ilvl w:val="0"/>
          <w:numId w:val="8"/>
        </w:numPr>
        <w:tabs>
          <w:tab w:val="clear" w:pos="567"/>
        </w:tabs>
        <w:spacing w:line="240" w:lineRule="auto"/>
        <w:ind w:left="360" w:right="-2"/>
        <w:rPr>
          <w:noProof/>
          <w:szCs w:val="22"/>
        </w:rPr>
      </w:pPr>
      <w:r w:rsidRPr="00F42967">
        <w:rPr>
          <w:noProof/>
          <w:szCs w:val="22"/>
        </w:rPr>
        <w:t>As with all injectable vaccines, appropriate medical treatment and supervision must always be readily available in the event of an anaphylactic reaction following the administration of Qdenga.</w:t>
      </w:r>
    </w:p>
    <w:p w14:paraId="592C68D6" w14:textId="55723AF8" w:rsidR="006D2359" w:rsidRPr="00F42967" w:rsidRDefault="006D2359" w:rsidP="00881081">
      <w:pPr>
        <w:keepNext/>
        <w:numPr>
          <w:ilvl w:val="0"/>
          <w:numId w:val="8"/>
        </w:numPr>
        <w:tabs>
          <w:tab w:val="clear" w:pos="567"/>
        </w:tabs>
        <w:spacing w:line="240" w:lineRule="auto"/>
        <w:ind w:left="360" w:right="-2"/>
        <w:rPr>
          <w:noProof/>
          <w:szCs w:val="22"/>
        </w:rPr>
      </w:pPr>
      <w:r w:rsidRPr="00F42967">
        <w:rPr>
          <w:noProof/>
          <w:szCs w:val="22"/>
        </w:rPr>
        <w:t>Qdenga must not be mixed with other medicinal products or vaccines in the same syringe.</w:t>
      </w:r>
    </w:p>
    <w:p w14:paraId="17BEC62B" w14:textId="77777777" w:rsidR="006D2359" w:rsidRPr="00F42967" w:rsidRDefault="006D2359" w:rsidP="00881081">
      <w:pPr>
        <w:keepNext/>
        <w:numPr>
          <w:ilvl w:val="0"/>
          <w:numId w:val="8"/>
        </w:numPr>
        <w:tabs>
          <w:tab w:val="clear" w:pos="567"/>
        </w:tabs>
        <w:spacing w:line="240" w:lineRule="auto"/>
        <w:ind w:left="360" w:right="-2"/>
        <w:rPr>
          <w:noProof/>
          <w:szCs w:val="22"/>
        </w:rPr>
      </w:pPr>
      <w:r w:rsidRPr="00F42967">
        <w:rPr>
          <w:noProof/>
          <w:szCs w:val="22"/>
        </w:rPr>
        <w:t>Qdenga must not be administered by intravascular injection under any circumstances.</w:t>
      </w:r>
    </w:p>
    <w:p w14:paraId="0CC50CBB" w14:textId="55098A25" w:rsidR="006D2359" w:rsidRPr="00F42967" w:rsidRDefault="006D2359" w:rsidP="00881081">
      <w:pPr>
        <w:keepNext/>
        <w:numPr>
          <w:ilvl w:val="0"/>
          <w:numId w:val="8"/>
        </w:numPr>
        <w:tabs>
          <w:tab w:val="clear" w:pos="567"/>
        </w:tabs>
        <w:spacing w:line="240" w:lineRule="auto"/>
        <w:ind w:left="360" w:right="-2"/>
        <w:rPr>
          <w:noProof/>
          <w:szCs w:val="22"/>
        </w:rPr>
      </w:pPr>
      <w:r w:rsidRPr="00F42967">
        <w:rPr>
          <w:noProof/>
          <w:szCs w:val="22"/>
        </w:rPr>
        <w:t>Immunisation should be carried out by subcutaneous injection preferably in the upper arm in the region of the deltoid. Qdenga should not be administered by intramuscular injection.</w:t>
      </w:r>
    </w:p>
    <w:p w14:paraId="7E8622BE" w14:textId="7F027D0F" w:rsidR="006D2359" w:rsidRPr="00F42967" w:rsidRDefault="006D2359" w:rsidP="00881081">
      <w:pPr>
        <w:keepNext/>
        <w:numPr>
          <w:ilvl w:val="0"/>
          <w:numId w:val="8"/>
        </w:numPr>
        <w:tabs>
          <w:tab w:val="clear" w:pos="567"/>
        </w:tabs>
        <w:spacing w:line="240" w:lineRule="auto"/>
        <w:ind w:left="360" w:right="-2"/>
        <w:rPr>
          <w:noProof/>
          <w:szCs w:val="22"/>
        </w:rPr>
      </w:pPr>
      <w:r w:rsidRPr="00F42967">
        <w:rPr>
          <w:noProof/>
          <w:szCs w:val="22"/>
        </w:rPr>
        <w:t>Syncope (fainting) can occur following, or even before, any vaccination as a psychogenic response to injection with a needle. Procedures should be in place to prevent injury from falling and to manage syncopal reactions.</w:t>
      </w:r>
    </w:p>
    <w:p w14:paraId="229295A8" w14:textId="77777777" w:rsidR="008B2363" w:rsidRPr="00F42967" w:rsidRDefault="008B2363" w:rsidP="008B2363">
      <w:pPr>
        <w:spacing w:line="240" w:lineRule="auto"/>
      </w:pPr>
    </w:p>
    <w:p w14:paraId="19AB5D3F" w14:textId="77777777" w:rsidR="00F17338" w:rsidRPr="00F42967" w:rsidRDefault="00F17338" w:rsidP="00881081">
      <w:pPr>
        <w:keepNext/>
        <w:widowControl w:val="0"/>
        <w:spacing w:line="240" w:lineRule="auto"/>
        <w:rPr>
          <w:noProof/>
          <w:szCs w:val="22"/>
          <w:u w:val="single"/>
        </w:rPr>
      </w:pPr>
      <w:r w:rsidRPr="00F42967">
        <w:rPr>
          <w:szCs w:val="22"/>
          <w:u w:val="single"/>
        </w:rPr>
        <w:t>Instructions for reconstitution of the vaccine with the solvent presented in vial:</w:t>
      </w:r>
    </w:p>
    <w:p w14:paraId="5E24F860" w14:textId="77777777" w:rsidR="00F17338" w:rsidRPr="00F42967" w:rsidRDefault="00F17338" w:rsidP="00881081">
      <w:pPr>
        <w:keepNext/>
        <w:spacing w:line="240" w:lineRule="auto"/>
      </w:pPr>
    </w:p>
    <w:p w14:paraId="0251BBAB" w14:textId="423DDEA3" w:rsidR="00845442" w:rsidRPr="00F42967" w:rsidRDefault="00F17338" w:rsidP="00881081">
      <w:pPr>
        <w:keepNext/>
        <w:spacing w:line="240" w:lineRule="auto"/>
        <w:rPr>
          <w:szCs w:val="22"/>
        </w:rPr>
      </w:pPr>
      <w:r w:rsidRPr="00F42967">
        <w:t>Qdenga</w:t>
      </w:r>
      <w:r w:rsidRPr="00F42967">
        <w:rPr>
          <w:szCs w:val="22"/>
        </w:rPr>
        <w:t xml:space="preserve"> is a 2-component vaccine that consists of a vial containing lyophili</w:t>
      </w:r>
      <w:r w:rsidR="00A56B55" w:rsidRPr="00F42967">
        <w:rPr>
          <w:szCs w:val="22"/>
        </w:rPr>
        <w:t>s</w:t>
      </w:r>
      <w:r w:rsidRPr="00F42967">
        <w:rPr>
          <w:szCs w:val="22"/>
        </w:rPr>
        <w:t>ed vaccine and a vial containing solvent. The lyophili</w:t>
      </w:r>
      <w:r w:rsidR="00E854F6" w:rsidRPr="00F42967">
        <w:rPr>
          <w:szCs w:val="22"/>
        </w:rPr>
        <w:t>s</w:t>
      </w:r>
      <w:r w:rsidRPr="00F42967">
        <w:rPr>
          <w:szCs w:val="22"/>
        </w:rPr>
        <w:t>ed vaccine must be reconstituted with solvent prior to administration.</w:t>
      </w:r>
    </w:p>
    <w:p w14:paraId="563DDD86" w14:textId="77777777" w:rsidR="00845442" w:rsidRPr="00F42967" w:rsidRDefault="00845442" w:rsidP="00F17338">
      <w:pPr>
        <w:spacing w:line="240" w:lineRule="auto"/>
        <w:rPr>
          <w:szCs w:val="22"/>
        </w:rPr>
      </w:pPr>
    </w:p>
    <w:p w14:paraId="2DC09497" w14:textId="2ECDEB2A" w:rsidR="00331DE6" w:rsidRPr="00F42967" w:rsidRDefault="00331DE6" w:rsidP="00331DE6">
      <w:pPr>
        <w:spacing w:line="240" w:lineRule="auto"/>
      </w:pPr>
      <w:r w:rsidRPr="00F42967">
        <w:t xml:space="preserve">Use only sterile syringes for reconstitution and injection of </w:t>
      </w:r>
      <w:r w:rsidRPr="00F42967">
        <w:rPr>
          <w:szCs w:val="22"/>
        </w:rPr>
        <w:t>Qdenga</w:t>
      </w:r>
      <w:r w:rsidRPr="00F42967">
        <w:t>. Qdenga should not be mixed with other vaccines in the same syringe.</w:t>
      </w:r>
    </w:p>
    <w:p w14:paraId="2CC3720A" w14:textId="60FAC3EB" w:rsidR="00331DE6" w:rsidRPr="00F42967" w:rsidRDefault="00331DE6" w:rsidP="00331DE6">
      <w:pPr>
        <w:spacing w:line="240" w:lineRule="auto"/>
      </w:pPr>
    </w:p>
    <w:p w14:paraId="0F3B09DB" w14:textId="4431C4AA" w:rsidR="00331DE6" w:rsidRPr="00F42967" w:rsidRDefault="00966575" w:rsidP="00331DE6">
      <w:pPr>
        <w:spacing w:line="240" w:lineRule="auto"/>
      </w:pPr>
      <w:r w:rsidRPr="00F42967">
        <w:t xml:space="preserve">To reconstitute </w:t>
      </w:r>
      <w:r w:rsidR="00F81D5A" w:rsidRPr="00F42967">
        <w:t>Q</w:t>
      </w:r>
      <w:r w:rsidRPr="00F42967">
        <w:t>denga, use only the solvent (0.22% sodium chloride solution) supplied with the vaccine since it is free of preservatives or other anti-viral substances. Contact with preservatives, antiseptics, detergents, and other anti-viral substances is to be avoided since they may inactivate the vaccine.</w:t>
      </w:r>
    </w:p>
    <w:p w14:paraId="150D0037" w14:textId="77777777" w:rsidR="00331DE6" w:rsidRPr="00F42967" w:rsidRDefault="00331DE6" w:rsidP="00F17338">
      <w:pPr>
        <w:spacing w:line="240" w:lineRule="auto"/>
        <w:rPr>
          <w:szCs w:val="22"/>
        </w:rPr>
      </w:pPr>
    </w:p>
    <w:p w14:paraId="46E3DF24" w14:textId="4209D067" w:rsidR="00145926" w:rsidRPr="00F42967" w:rsidRDefault="00F17338" w:rsidP="00F17338">
      <w:pPr>
        <w:spacing w:line="240" w:lineRule="auto"/>
        <w:rPr>
          <w:szCs w:val="22"/>
        </w:rPr>
      </w:pPr>
      <w:r w:rsidRPr="00F42967">
        <w:rPr>
          <w:szCs w:val="22"/>
        </w:rPr>
        <w:t>Remove the vaccine and solvent vials from the refrigerator and place at room temperature for approximately 15</w:t>
      </w:r>
      <w:r w:rsidR="00404E31" w:rsidRPr="00F42967">
        <w:rPr>
          <w:szCs w:val="22"/>
        </w:rPr>
        <w:t> </w:t>
      </w:r>
      <w:r w:rsidRPr="00F42967">
        <w:rPr>
          <w:szCs w:val="22"/>
        </w:rPr>
        <w:t>minutes.</w:t>
      </w:r>
    </w:p>
    <w:p w14:paraId="66F1C17C" w14:textId="149645FB" w:rsidR="00227CC1" w:rsidRPr="00F42967" w:rsidRDefault="00227CC1" w:rsidP="00F17338">
      <w:pPr>
        <w:spacing w:line="240" w:lineRule="auto"/>
        <w:rPr>
          <w:szCs w:val="22"/>
        </w:rPr>
      </w:pPr>
    </w:p>
    <w:p w14:paraId="6407682D" w14:textId="77777777" w:rsidR="00D135A1" w:rsidRPr="00F42967" w:rsidRDefault="00D135A1" w:rsidP="00F17338">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0D7508" w:rsidRPr="00F42967" w14:paraId="527D10EC" w14:textId="77777777" w:rsidTr="0021073F">
        <w:tc>
          <w:tcPr>
            <w:tcW w:w="3426" w:type="dxa"/>
          </w:tcPr>
          <w:p w14:paraId="7A831749" w14:textId="4F2C70B0" w:rsidR="000D7508" w:rsidRPr="00F42967" w:rsidRDefault="000D7508" w:rsidP="0021073F">
            <w:pPr>
              <w:spacing w:line="240" w:lineRule="auto"/>
              <w:rPr>
                <w:noProof/>
              </w:rPr>
            </w:pPr>
            <w:r w:rsidRPr="00F42967">
              <w:rPr>
                <w:noProof/>
                <w:lang w:val="en-US"/>
              </w:rPr>
              <w:drawing>
                <wp:inline distT="0" distB="0" distL="0" distR="0" wp14:anchorId="549441E0" wp14:editId="56B00165">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221491A" w14:textId="1D3D7422" w:rsidR="000D7508" w:rsidRPr="001A1BF5" w:rsidRDefault="000F23DB" w:rsidP="0021073F">
            <w:pPr>
              <w:spacing w:after="60" w:line="240" w:lineRule="auto"/>
              <w:ind w:left="34"/>
              <w:jc w:val="center"/>
              <w:rPr>
                <w:b/>
                <w:bCs/>
                <w:szCs w:val="22"/>
              </w:rPr>
            </w:pPr>
            <w:r>
              <w:rPr>
                <w:b/>
                <w:bCs/>
                <w:szCs w:val="22"/>
              </w:rPr>
              <w:t>Solvent</w:t>
            </w:r>
            <w:r w:rsidR="000D7508" w:rsidRPr="001A1BF5">
              <w:rPr>
                <w:b/>
                <w:bCs/>
                <w:szCs w:val="22"/>
              </w:rPr>
              <w:t xml:space="preserve"> vial</w:t>
            </w:r>
          </w:p>
        </w:tc>
        <w:tc>
          <w:tcPr>
            <w:tcW w:w="5635" w:type="dxa"/>
          </w:tcPr>
          <w:p w14:paraId="21FE2E68" w14:textId="77777777"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Remove the caps from both vials and clean the surface of stoppers on top of the vials using an alcohol wipe.</w:t>
            </w:r>
          </w:p>
          <w:p w14:paraId="2F471BF5" w14:textId="3C869183"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Attach a</w:t>
            </w:r>
            <w:r w:rsidR="009537A8">
              <w:rPr>
                <w:rFonts w:ascii="Times New Roman" w:hAnsi="Times New Roman"/>
              </w:rPr>
              <w:t xml:space="preserve"> </w:t>
            </w:r>
            <w:r w:rsidR="009537A8" w:rsidRPr="00180D03">
              <w:rPr>
                <w:rFonts w:ascii="Times New Roman" w:hAnsi="Times New Roman"/>
              </w:rPr>
              <w:t>sterile</w:t>
            </w:r>
            <w:r w:rsidRPr="00180D03">
              <w:rPr>
                <w:rFonts w:ascii="Times New Roman" w:hAnsi="Times New Roman"/>
              </w:rPr>
              <w:t xml:space="preserve"> </w:t>
            </w:r>
            <w:r w:rsidRPr="00F42967">
              <w:rPr>
                <w:rFonts w:ascii="Times New Roman" w:hAnsi="Times New Roman"/>
              </w:rPr>
              <w:t xml:space="preserve">needle to a </w:t>
            </w:r>
            <w:r w:rsidR="006E6A6C">
              <w:rPr>
                <w:rFonts w:ascii="Times New Roman" w:hAnsi="Times New Roman"/>
              </w:rPr>
              <w:t xml:space="preserve">sterile </w:t>
            </w:r>
            <w:r w:rsidRPr="00F42967">
              <w:rPr>
                <w:rFonts w:ascii="Times New Roman" w:hAnsi="Times New Roman"/>
              </w:rPr>
              <w:t>1 mL syringe and insert the needle into the solvent vial.</w:t>
            </w:r>
            <w:r w:rsidR="006E6A6C">
              <w:rPr>
                <w:rFonts w:ascii="Times New Roman" w:hAnsi="Times New Roman"/>
              </w:rPr>
              <w:t xml:space="preserve"> The recommended needle is 23G.</w:t>
            </w:r>
          </w:p>
          <w:p w14:paraId="5608471E" w14:textId="77777777"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Slowly press the plunger completely down.</w:t>
            </w:r>
          </w:p>
          <w:p w14:paraId="169D1DD2" w14:textId="5AC58230"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Turn the vial upside down, withdraw the entire contents of the vial and continue to pull plunger out to 0.75 </w:t>
            </w:r>
            <w:proofErr w:type="spellStart"/>
            <w:r w:rsidRPr="00F42967">
              <w:rPr>
                <w:rFonts w:ascii="Times New Roman" w:hAnsi="Times New Roman"/>
              </w:rPr>
              <w:t>mL.</w:t>
            </w:r>
            <w:proofErr w:type="spellEnd"/>
            <w:r w:rsidRPr="00F42967">
              <w:rPr>
                <w:rFonts w:ascii="Times New Roman" w:hAnsi="Times New Roman"/>
              </w:rPr>
              <w:t xml:space="preserve"> A bubble should be seen inside of the syringe.</w:t>
            </w:r>
          </w:p>
          <w:p w14:paraId="248DC58D" w14:textId="2A5E5FD5" w:rsidR="000D7508" w:rsidRPr="00F42967" w:rsidRDefault="000D7508" w:rsidP="000D7508">
            <w:pPr>
              <w:pStyle w:val="ListParagraph"/>
              <w:numPr>
                <w:ilvl w:val="0"/>
                <w:numId w:val="38"/>
              </w:numPr>
              <w:spacing w:after="60" w:line="240" w:lineRule="auto"/>
              <w:ind w:left="318" w:hanging="284"/>
              <w:contextualSpacing w:val="0"/>
              <w:jc w:val="left"/>
            </w:pPr>
            <w:r w:rsidRPr="00F42967">
              <w:rPr>
                <w:rFonts w:ascii="Times New Roman" w:hAnsi="Times New Roman"/>
              </w:rPr>
              <w:t>Invert the syringe to bring the bubble back to the plunger.</w:t>
            </w:r>
          </w:p>
          <w:p w14:paraId="6DE077E7" w14:textId="77777777" w:rsidR="000D7508" w:rsidRPr="00F42967" w:rsidRDefault="000D7508" w:rsidP="0021073F">
            <w:pPr>
              <w:pStyle w:val="ListParagraph"/>
              <w:spacing w:after="60" w:line="240" w:lineRule="auto"/>
              <w:ind w:left="318"/>
              <w:contextualSpacing w:val="0"/>
              <w:jc w:val="left"/>
            </w:pPr>
          </w:p>
          <w:p w14:paraId="5764D646" w14:textId="77777777" w:rsidR="000D7508" w:rsidRPr="00F42967" w:rsidRDefault="000D7508" w:rsidP="0021073F">
            <w:pPr>
              <w:pStyle w:val="ListParagraph"/>
              <w:spacing w:after="60" w:line="240" w:lineRule="auto"/>
              <w:ind w:left="318"/>
              <w:contextualSpacing w:val="0"/>
              <w:jc w:val="left"/>
            </w:pPr>
          </w:p>
        </w:tc>
      </w:tr>
      <w:tr w:rsidR="000D7508" w:rsidRPr="00F42967" w14:paraId="08AB1232" w14:textId="77777777" w:rsidTr="0021073F">
        <w:tc>
          <w:tcPr>
            <w:tcW w:w="3426" w:type="dxa"/>
          </w:tcPr>
          <w:p w14:paraId="22FF113E" w14:textId="7D7C7C62" w:rsidR="000D7508" w:rsidRPr="00F42967" w:rsidRDefault="000D7508" w:rsidP="0021073F">
            <w:pPr>
              <w:spacing w:line="240" w:lineRule="auto"/>
              <w:rPr>
                <w:szCs w:val="22"/>
              </w:rPr>
            </w:pPr>
            <w:r w:rsidRPr="00F42967">
              <w:rPr>
                <w:noProof/>
                <w:lang w:val="en-US"/>
              </w:rPr>
              <w:lastRenderedPageBreak/>
              <w:drawing>
                <wp:inline distT="0" distB="0" distL="0" distR="0" wp14:anchorId="3932636C" wp14:editId="5D1CF701">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03483" cy="1489170"/>
                          </a:xfrm>
                          <a:prstGeom prst="rect">
                            <a:avLst/>
                          </a:prstGeom>
                          <a:noFill/>
                          <a:ln w="6350">
                            <a:solidFill>
                              <a:schemeClr val="tx1"/>
                            </a:solidFill>
                          </a:ln>
                        </pic:spPr>
                      </pic:pic>
                    </a:graphicData>
                  </a:graphic>
                </wp:inline>
              </w:drawing>
            </w:r>
          </w:p>
          <w:p w14:paraId="2E453364" w14:textId="0AABE745" w:rsidR="000D7508" w:rsidRPr="001A1BF5" w:rsidRDefault="000D7508" w:rsidP="0021073F">
            <w:pPr>
              <w:spacing w:after="60" w:line="240" w:lineRule="auto"/>
              <w:ind w:left="34"/>
              <w:jc w:val="center"/>
              <w:rPr>
                <w:b/>
                <w:bCs/>
                <w:szCs w:val="22"/>
              </w:rPr>
            </w:pPr>
            <w:r w:rsidRPr="001A1BF5">
              <w:rPr>
                <w:b/>
                <w:bCs/>
                <w:szCs w:val="22"/>
              </w:rPr>
              <w:t>Lyophilised vaccine vial</w:t>
            </w:r>
          </w:p>
        </w:tc>
        <w:tc>
          <w:tcPr>
            <w:tcW w:w="5635" w:type="dxa"/>
          </w:tcPr>
          <w:p w14:paraId="2FD16230" w14:textId="6606E68B"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Insert the needle of the syringe assembly into the lyophilised vaccine vial</w:t>
            </w:r>
            <w:r w:rsidR="002A7E60" w:rsidRPr="00F42967">
              <w:rPr>
                <w:rFonts w:ascii="Times New Roman" w:hAnsi="Times New Roman"/>
              </w:rPr>
              <w:t>.</w:t>
            </w:r>
          </w:p>
          <w:p w14:paraId="0EB0A3A2" w14:textId="31C755D0" w:rsidR="000D7508" w:rsidRPr="00F42967" w:rsidRDefault="0097157C"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D</w:t>
            </w:r>
            <w:r w:rsidR="000D7508" w:rsidRPr="00F42967">
              <w:rPr>
                <w:rFonts w:ascii="Times New Roman" w:hAnsi="Times New Roman"/>
              </w:rPr>
              <w:t>irect the flow of the solvent toward the side of the vial while slowly depressing the plunger to reduce the chance of forming bubbles.</w:t>
            </w:r>
          </w:p>
          <w:p w14:paraId="29822950" w14:textId="77777777" w:rsidR="000D7508" w:rsidRPr="00F42967" w:rsidRDefault="000D7508" w:rsidP="0021073F">
            <w:pPr>
              <w:spacing w:after="60" w:line="240" w:lineRule="auto"/>
              <w:rPr>
                <w:sz w:val="20"/>
              </w:rPr>
            </w:pPr>
          </w:p>
          <w:p w14:paraId="0177A308" w14:textId="77777777" w:rsidR="000D7508" w:rsidRPr="00F42967" w:rsidRDefault="000D7508" w:rsidP="0021073F">
            <w:pPr>
              <w:spacing w:after="60" w:line="240" w:lineRule="auto"/>
              <w:rPr>
                <w:sz w:val="20"/>
              </w:rPr>
            </w:pPr>
          </w:p>
          <w:p w14:paraId="65B60986" w14:textId="77777777" w:rsidR="000D7508" w:rsidRPr="00F42967" w:rsidRDefault="000D7508" w:rsidP="0021073F">
            <w:pPr>
              <w:spacing w:after="60" w:line="240" w:lineRule="auto"/>
              <w:rPr>
                <w:sz w:val="20"/>
              </w:rPr>
            </w:pPr>
          </w:p>
          <w:p w14:paraId="13984C8D" w14:textId="77777777" w:rsidR="000D7508" w:rsidRPr="00F42967" w:rsidRDefault="000D7508" w:rsidP="0021073F">
            <w:pPr>
              <w:spacing w:after="60" w:line="240" w:lineRule="auto"/>
              <w:rPr>
                <w:sz w:val="20"/>
              </w:rPr>
            </w:pPr>
          </w:p>
          <w:p w14:paraId="54BD6742" w14:textId="59044C05" w:rsidR="000D7508" w:rsidRPr="00F42967" w:rsidRDefault="000D7508" w:rsidP="0021073F">
            <w:pPr>
              <w:spacing w:after="60" w:line="240" w:lineRule="auto"/>
              <w:rPr>
                <w:sz w:val="20"/>
              </w:rPr>
            </w:pPr>
          </w:p>
          <w:p w14:paraId="012F2500" w14:textId="77777777" w:rsidR="000D7508" w:rsidRPr="00F42967" w:rsidRDefault="000D7508" w:rsidP="0021073F">
            <w:pPr>
              <w:spacing w:after="60" w:line="240" w:lineRule="auto"/>
              <w:rPr>
                <w:sz w:val="20"/>
              </w:rPr>
            </w:pPr>
          </w:p>
        </w:tc>
      </w:tr>
      <w:tr w:rsidR="000D7508" w:rsidRPr="00F42967" w14:paraId="4742466B" w14:textId="77777777" w:rsidTr="0021073F">
        <w:tc>
          <w:tcPr>
            <w:tcW w:w="3426" w:type="dxa"/>
          </w:tcPr>
          <w:p w14:paraId="25E5CD8D" w14:textId="17060B27" w:rsidR="000D7508" w:rsidRPr="00F42967" w:rsidRDefault="000D7508" w:rsidP="0021073F">
            <w:pPr>
              <w:spacing w:line="240" w:lineRule="auto"/>
              <w:rPr>
                <w:szCs w:val="22"/>
              </w:rPr>
            </w:pPr>
            <w:r w:rsidRPr="00F42967">
              <w:rPr>
                <w:noProof/>
                <w:lang w:val="en-US"/>
              </w:rPr>
              <w:drawing>
                <wp:inline distT="0" distB="0" distL="0" distR="0" wp14:anchorId="3B3CDA39" wp14:editId="288C9606">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14587" cy="1371935"/>
                          </a:xfrm>
                          <a:prstGeom prst="rect">
                            <a:avLst/>
                          </a:prstGeom>
                          <a:noFill/>
                          <a:ln w="6350">
                            <a:solidFill>
                              <a:schemeClr val="tx1"/>
                            </a:solidFill>
                          </a:ln>
                        </pic:spPr>
                      </pic:pic>
                    </a:graphicData>
                  </a:graphic>
                </wp:inline>
              </w:drawing>
            </w:r>
          </w:p>
          <w:p w14:paraId="7C0B60D7" w14:textId="04C4218A" w:rsidR="000D7508" w:rsidRPr="001A1BF5" w:rsidRDefault="000D7508" w:rsidP="0021073F">
            <w:pPr>
              <w:spacing w:after="60" w:line="240" w:lineRule="auto"/>
              <w:ind w:left="34"/>
              <w:jc w:val="center"/>
              <w:rPr>
                <w:b/>
                <w:bCs/>
                <w:szCs w:val="22"/>
              </w:rPr>
            </w:pPr>
            <w:r w:rsidRPr="001A1BF5">
              <w:rPr>
                <w:b/>
                <w:bCs/>
                <w:szCs w:val="22"/>
              </w:rPr>
              <w:t>Reconstituted vaccine</w:t>
            </w:r>
          </w:p>
        </w:tc>
        <w:tc>
          <w:tcPr>
            <w:tcW w:w="5635" w:type="dxa"/>
          </w:tcPr>
          <w:p w14:paraId="5B8F0CA8" w14:textId="606B9B58"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 xml:space="preserve">Release your finger from the plunger </w:t>
            </w:r>
            <w:proofErr w:type="gramStart"/>
            <w:r w:rsidRPr="00F42967">
              <w:rPr>
                <w:rFonts w:ascii="Times New Roman" w:hAnsi="Times New Roman"/>
              </w:rPr>
              <w:t>and,</w:t>
            </w:r>
            <w:proofErr w:type="gramEnd"/>
            <w:r w:rsidRPr="00F42967">
              <w:rPr>
                <w:rFonts w:ascii="Times New Roman" w:hAnsi="Times New Roman"/>
              </w:rPr>
              <w:t xml:space="preserve"> holding the assembly on a flat surface, gently swirl the vial in both directions with the needle syringe assembly attached.</w:t>
            </w:r>
          </w:p>
          <w:p w14:paraId="19E56485" w14:textId="105116AB"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DO NOT SHAKE. Foam and bubbles may form in the reconstituted product.</w:t>
            </w:r>
          </w:p>
          <w:p w14:paraId="104E13D7" w14:textId="73026916" w:rsidR="000D7508" w:rsidRPr="00F42967" w:rsidRDefault="000D7508" w:rsidP="000D7508">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Let the vial and syringe assembly sit for a while until the solution becomes clear. This takes about 30-60 seconds.</w:t>
            </w:r>
          </w:p>
          <w:p w14:paraId="1E5BEA90" w14:textId="77777777" w:rsidR="000D7508" w:rsidRPr="00F42967" w:rsidRDefault="000D7508" w:rsidP="0021073F">
            <w:pPr>
              <w:pStyle w:val="ListParagraph"/>
              <w:spacing w:after="60" w:line="240" w:lineRule="auto"/>
              <w:ind w:left="318"/>
              <w:contextualSpacing w:val="0"/>
              <w:jc w:val="left"/>
              <w:rPr>
                <w:rFonts w:ascii="Times New Roman" w:hAnsi="Times New Roman"/>
                <w:sz w:val="20"/>
                <w:szCs w:val="20"/>
              </w:rPr>
            </w:pPr>
          </w:p>
        </w:tc>
      </w:tr>
    </w:tbl>
    <w:p w14:paraId="73687984" w14:textId="77777777" w:rsidR="00227CC1" w:rsidRPr="00F42967" w:rsidRDefault="00227CC1" w:rsidP="00F17338">
      <w:pPr>
        <w:spacing w:line="240" w:lineRule="auto"/>
        <w:rPr>
          <w:szCs w:val="22"/>
        </w:rPr>
      </w:pPr>
    </w:p>
    <w:p w14:paraId="13A24EAC" w14:textId="77777777" w:rsidR="003742BD" w:rsidRPr="00F42967" w:rsidRDefault="003742BD" w:rsidP="003742BD">
      <w:pPr>
        <w:spacing w:line="240" w:lineRule="auto"/>
        <w:rPr>
          <w:szCs w:val="22"/>
        </w:rPr>
      </w:pPr>
      <w:r w:rsidRPr="00F42967">
        <w:rPr>
          <w:szCs w:val="22"/>
        </w:rPr>
        <w:t>Following reconstitution, the resulting solution should be clear, colourless to pale yellow, and essentially free of foreign particulates. Discard the vaccine if particulates are present and/or if it appears discoloured.</w:t>
      </w:r>
    </w:p>
    <w:p w14:paraId="6689A648" w14:textId="0A0AA8B4" w:rsidR="008E0AC6" w:rsidRPr="00F42967" w:rsidRDefault="008E0AC6" w:rsidP="00F17338">
      <w:pPr>
        <w:spacing w:line="240" w:lineRule="auto"/>
        <w:rPr>
          <w:szCs w:val="22"/>
        </w:rPr>
      </w:pPr>
    </w:p>
    <w:p w14:paraId="55F6BCA8" w14:textId="77777777" w:rsidR="00227CC1" w:rsidRPr="00F42967" w:rsidRDefault="00227CC1" w:rsidP="00F17338">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A2732" w:rsidRPr="00F42967" w14:paraId="61EE8D2B" w14:textId="77777777" w:rsidTr="0021073F">
        <w:tc>
          <w:tcPr>
            <w:tcW w:w="3426" w:type="dxa"/>
          </w:tcPr>
          <w:p w14:paraId="3CFEC0A1" w14:textId="5C2959AC" w:rsidR="004A2732" w:rsidRPr="00F42967" w:rsidRDefault="004A2732" w:rsidP="0021073F">
            <w:pPr>
              <w:spacing w:line="240" w:lineRule="auto"/>
              <w:rPr>
                <w:noProof/>
                <w:szCs w:val="22"/>
              </w:rPr>
            </w:pPr>
            <w:r w:rsidRPr="00F42967">
              <w:rPr>
                <w:noProof/>
                <w:lang w:val="en-US"/>
              </w:rPr>
              <w:drawing>
                <wp:inline distT="0" distB="0" distL="0" distR="0" wp14:anchorId="17AA8D9B" wp14:editId="050724C4">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430C39F" w14:textId="00A1331C" w:rsidR="004A2732" w:rsidRPr="001A1BF5" w:rsidRDefault="004A2732" w:rsidP="0021073F">
            <w:pPr>
              <w:spacing w:after="60" w:line="240" w:lineRule="auto"/>
              <w:ind w:left="34"/>
              <w:jc w:val="center"/>
              <w:rPr>
                <w:b/>
                <w:bCs/>
                <w:noProof/>
                <w:szCs w:val="22"/>
              </w:rPr>
            </w:pPr>
            <w:r w:rsidRPr="001A1BF5">
              <w:rPr>
                <w:b/>
                <w:bCs/>
                <w:szCs w:val="22"/>
              </w:rPr>
              <w:t>Reconstituted vaccine</w:t>
            </w:r>
          </w:p>
        </w:tc>
        <w:tc>
          <w:tcPr>
            <w:tcW w:w="5635" w:type="dxa"/>
          </w:tcPr>
          <w:p w14:paraId="2DCD6A27" w14:textId="3B7ED139" w:rsidR="004A2732" w:rsidRPr="00F42967" w:rsidRDefault="004A2732" w:rsidP="004A2732">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 xml:space="preserve">Withdraw </w:t>
            </w:r>
            <w:r w:rsidR="0011701B" w:rsidRPr="00F42967">
              <w:rPr>
                <w:rFonts w:ascii="Times New Roman" w:hAnsi="Times New Roman"/>
              </w:rPr>
              <w:t xml:space="preserve">the entire volume </w:t>
            </w:r>
            <w:r w:rsidRPr="00F42967">
              <w:rPr>
                <w:rFonts w:ascii="Times New Roman" w:hAnsi="Times New Roman"/>
              </w:rPr>
              <w:t>of the reconstituted Qdenga solution with the same syringe until an air bubble appears in the syringe.</w:t>
            </w:r>
          </w:p>
          <w:p w14:paraId="3C6E2745" w14:textId="7F653288" w:rsidR="004A2732" w:rsidRPr="00F42967" w:rsidRDefault="004A2732" w:rsidP="004A2732">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Remove the needle syringe assembly from the vial.</w:t>
            </w:r>
          </w:p>
          <w:p w14:paraId="68E55862" w14:textId="538DD067" w:rsidR="004A2732" w:rsidRPr="00F42967" w:rsidRDefault="004A2732" w:rsidP="004A2732">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Hold the syringe with the needle pointing upwards, tap the side of the syringe to bring the air bubble to the top, discard the attached needle and replace with a new</w:t>
            </w:r>
            <w:r w:rsidR="00493766">
              <w:rPr>
                <w:rFonts w:ascii="Times New Roman" w:hAnsi="Times New Roman"/>
              </w:rPr>
              <w:t xml:space="preserve"> sterile</w:t>
            </w:r>
            <w:r w:rsidRPr="00F42967">
              <w:rPr>
                <w:rFonts w:ascii="Times New Roman" w:hAnsi="Times New Roman"/>
              </w:rPr>
              <w:t xml:space="preserve"> needle, expel the air bubble until a small drop of the liquid forms at the top of the needle.</w:t>
            </w:r>
            <w:r w:rsidR="00493766">
              <w:rPr>
                <w:rFonts w:ascii="Times New Roman" w:hAnsi="Times New Roman"/>
              </w:rPr>
              <w:t xml:space="preserve"> The recommended needle is </w:t>
            </w:r>
            <w:r w:rsidR="00180D03">
              <w:rPr>
                <w:rFonts w:ascii="Times New Roman" w:hAnsi="Times New Roman"/>
              </w:rPr>
              <w:t>25G 16 mm.</w:t>
            </w:r>
          </w:p>
          <w:p w14:paraId="417C8B08" w14:textId="1D5E0402" w:rsidR="004A2732" w:rsidRPr="00F42967" w:rsidRDefault="004A2732" w:rsidP="004A2732">
            <w:pPr>
              <w:pStyle w:val="ListParagraph"/>
              <w:numPr>
                <w:ilvl w:val="0"/>
                <w:numId w:val="38"/>
              </w:numPr>
              <w:spacing w:after="60" w:line="240" w:lineRule="auto"/>
              <w:ind w:left="318" w:hanging="284"/>
              <w:contextualSpacing w:val="0"/>
              <w:jc w:val="left"/>
              <w:rPr>
                <w:rFonts w:ascii="Times New Roman" w:hAnsi="Times New Roman"/>
              </w:rPr>
            </w:pPr>
            <w:r w:rsidRPr="00F42967">
              <w:rPr>
                <w:rFonts w:ascii="Times New Roman" w:hAnsi="Times New Roman"/>
              </w:rPr>
              <w:t>Qdenga is ready to be administered by subcutaneous injection.</w:t>
            </w:r>
          </w:p>
        </w:tc>
      </w:tr>
    </w:tbl>
    <w:p w14:paraId="6B2092D2" w14:textId="77777777" w:rsidR="00F15834" w:rsidRPr="00F42967" w:rsidRDefault="00F15834" w:rsidP="00F17338">
      <w:pPr>
        <w:spacing w:line="240" w:lineRule="auto"/>
        <w:rPr>
          <w:szCs w:val="22"/>
        </w:rPr>
      </w:pPr>
    </w:p>
    <w:p w14:paraId="4C0B9F91" w14:textId="77777777" w:rsidR="00201C59" w:rsidRDefault="00D11096" w:rsidP="00201C59">
      <w:pPr>
        <w:spacing w:line="240" w:lineRule="auto"/>
      </w:pPr>
      <w:r w:rsidRPr="00F42967">
        <w:rPr>
          <w:szCs w:val="22"/>
        </w:rPr>
        <w:t>Qdenga should</w:t>
      </w:r>
      <w:r w:rsidRPr="00F42967">
        <w:rPr>
          <w:rFonts w:eastAsia="MS Mincho"/>
          <w:kern w:val="2"/>
          <w:szCs w:val="22"/>
          <w:lang w:eastAsia="ja-JP"/>
        </w:rPr>
        <w:t xml:space="preserve"> be administered immediately</w:t>
      </w:r>
      <w:r w:rsidR="00922AE3" w:rsidRPr="00F42967">
        <w:rPr>
          <w:rFonts w:eastAsia="MS Mincho"/>
          <w:kern w:val="2"/>
          <w:szCs w:val="22"/>
          <w:lang w:eastAsia="ja-JP"/>
        </w:rPr>
        <w:t xml:space="preserve"> after reconstitution</w:t>
      </w:r>
      <w:r w:rsidRPr="00F42967">
        <w:rPr>
          <w:rFonts w:eastAsia="MS Mincho"/>
          <w:kern w:val="2"/>
          <w:szCs w:val="22"/>
          <w:lang w:eastAsia="ja-JP"/>
        </w:rPr>
        <w:t xml:space="preserve">. </w:t>
      </w:r>
      <w:r w:rsidR="0070733A" w:rsidRPr="00F42967">
        <w:rPr>
          <w:szCs w:val="22"/>
        </w:rPr>
        <w:t xml:space="preserve">Chemical and physical in-use stability have been demonstrated for 2 hours at room temperature (up to 32.5°C) from the time of reconstitution of the vaccine vial. After this </w:t>
      </w:r>
      <w:proofErr w:type="gramStart"/>
      <w:r w:rsidR="0070733A" w:rsidRPr="00F42967">
        <w:rPr>
          <w:szCs w:val="22"/>
        </w:rPr>
        <w:t>time period</w:t>
      </w:r>
      <w:proofErr w:type="gramEnd"/>
      <w:r w:rsidR="0070733A" w:rsidRPr="00F42967">
        <w:rPr>
          <w:szCs w:val="22"/>
        </w:rPr>
        <w:t>, the vaccine must be discarded. Do not return it to the refrigerator.</w:t>
      </w:r>
      <w:r w:rsidR="00DA43FE" w:rsidRPr="00F42967">
        <w:rPr>
          <w:szCs w:val="22"/>
        </w:rPr>
        <w:t xml:space="preserve"> </w:t>
      </w:r>
      <w:r w:rsidR="00201C59">
        <w:t>From a microbiological point of view Qdenga should be used immediately. If not used immediately, in-use storage times and conditions are the responsibility of the user.</w:t>
      </w:r>
    </w:p>
    <w:p w14:paraId="3754FC54" w14:textId="77777777" w:rsidR="00D76159" w:rsidRPr="00F42967" w:rsidRDefault="00D76159" w:rsidP="0070733A">
      <w:pPr>
        <w:widowControl w:val="0"/>
        <w:spacing w:line="240" w:lineRule="auto"/>
        <w:rPr>
          <w:noProof/>
          <w:szCs w:val="22"/>
        </w:rPr>
      </w:pPr>
    </w:p>
    <w:p w14:paraId="708826C5" w14:textId="77777777" w:rsidR="008B2363" w:rsidRPr="00F42967" w:rsidRDefault="008B2363" w:rsidP="008B2363">
      <w:pPr>
        <w:widowControl w:val="0"/>
        <w:spacing w:line="240" w:lineRule="auto"/>
        <w:rPr>
          <w:szCs w:val="22"/>
        </w:rPr>
      </w:pPr>
      <w:r w:rsidRPr="00F42967">
        <w:rPr>
          <w:rFonts w:eastAsia="SimSun"/>
          <w:color w:val="000000"/>
          <w:szCs w:val="22"/>
          <w:lang w:eastAsia="zh-CN"/>
        </w:rPr>
        <w:t>Any unused product or waste material should be disposed of in accordance with local regulations.</w:t>
      </w:r>
    </w:p>
    <w:p w14:paraId="1FAF5042" w14:textId="77777777" w:rsidR="00D105FE" w:rsidRPr="00F42967" w:rsidRDefault="00D105FE" w:rsidP="00A46490">
      <w:pPr>
        <w:spacing w:line="240" w:lineRule="auto"/>
      </w:pPr>
    </w:p>
    <w:p w14:paraId="33D076D2" w14:textId="77777777" w:rsidR="00A46490" w:rsidRPr="00F42967" w:rsidRDefault="00A46490" w:rsidP="00A46490">
      <w:pPr>
        <w:spacing w:line="240" w:lineRule="auto"/>
      </w:pPr>
    </w:p>
    <w:p w14:paraId="79134FB0" w14:textId="67D3406C" w:rsidR="0089397F" w:rsidRDefault="0089397F" w:rsidP="0089397F">
      <w:pPr>
        <w:widowControl w:val="0"/>
        <w:spacing w:line="240" w:lineRule="auto"/>
        <w:rPr>
          <w:rFonts w:eastAsia="SimSun"/>
          <w:color w:val="000000"/>
          <w:szCs w:val="22"/>
          <w:highlight w:val="lightGray"/>
          <w:lang w:eastAsia="zh-CN"/>
        </w:rPr>
      </w:pPr>
    </w:p>
    <w:p w14:paraId="5C9BDC36" w14:textId="77777777" w:rsidR="00BB44D8" w:rsidRPr="00692606" w:rsidRDefault="00BB44D8" w:rsidP="00BB44D8">
      <w:pPr>
        <w:pageBreakBefore/>
      </w:pPr>
    </w:p>
    <w:p w14:paraId="625BDAD5" w14:textId="77777777" w:rsidR="00BB44D8" w:rsidRPr="00F42967" w:rsidRDefault="00BB44D8" w:rsidP="00BB44D8">
      <w:pPr>
        <w:tabs>
          <w:tab w:val="clear" w:pos="567"/>
        </w:tabs>
        <w:spacing w:line="240" w:lineRule="auto"/>
        <w:jc w:val="center"/>
      </w:pPr>
      <w:r w:rsidRPr="00F42967">
        <w:rPr>
          <w:b/>
        </w:rPr>
        <w:t>Package leaflet: Information for the user</w:t>
      </w:r>
    </w:p>
    <w:p w14:paraId="78E707B3" w14:textId="77777777" w:rsidR="00BB44D8" w:rsidRPr="00F42967" w:rsidRDefault="00BB44D8" w:rsidP="00BB44D8">
      <w:pPr>
        <w:numPr>
          <w:ilvl w:val="12"/>
          <w:numId w:val="0"/>
        </w:numPr>
        <w:shd w:val="clear" w:color="auto" w:fill="FFFFFF"/>
        <w:tabs>
          <w:tab w:val="clear" w:pos="567"/>
        </w:tabs>
        <w:spacing w:line="240" w:lineRule="auto"/>
        <w:jc w:val="center"/>
      </w:pPr>
    </w:p>
    <w:p w14:paraId="16FBFFF1" w14:textId="77777777" w:rsidR="00BB44D8" w:rsidRPr="00F42967" w:rsidRDefault="00BB44D8" w:rsidP="00BB44D8">
      <w:pPr>
        <w:tabs>
          <w:tab w:val="left" w:pos="993"/>
        </w:tabs>
        <w:spacing w:line="240" w:lineRule="auto"/>
        <w:jc w:val="center"/>
        <w:rPr>
          <w:b/>
        </w:rPr>
      </w:pPr>
      <w:r w:rsidRPr="009626E1">
        <w:rPr>
          <w:b/>
          <w:szCs w:val="22"/>
        </w:rPr>
        <w:t>Qdenga powder and solvent for solution for injection in pre-filled syringe</w:t>
      </w:r>
    </w:p>
    <w:p w14:paraId="5C967C0B" w14:textId="77777777" w:rsidR="00BB44D8" w:rsidRPr="00F42967" w:rsidRDefault="00BB44D8" w:rsidP="00BB44D8">
      <w:pPr>
        <w:numPr>
          <w:ilvl w:val="12"/>
          <w:numId w:val="0"/>
        </w:numPr>
        <w:tabs>
          <w:tab w:val="clear" w:pos="567"/>
        </w:tabs>
        <w:spacing w:line="240" w:lineRule="auto"/>
        <w:jc w:val="center"/>
      </w:pPr>
    </w:p>
    <w:p w14:paraId="14219461" w14:textId="77777777" w:rsidR="00BB44D8" w:rsidRPr="00F42967" w:rsidRDefault="00BB44D8" w:rsidP="00BB44D8">
      <w:pPr>
        <w:numPr>
          <w:ilvl w:val="12"/>
          <w:numId w:val="0"/>
        </w:numPr>
        <w:tabs>
          <w:tab w:val="clear" w:pos="567"/>
        </w:tabs>
        <w:spacing w:line="240" w:lineRule="auto"/>
        <w:jc w:val="center"/>
        <w:rPr>
          <w:noProof/>
        </w:rPr>
      </w:pPr>
      <w:r w:rsidRPr="00F42967">
        <w:rPr>
          <w:noProof/>
        </w:rPr>
        <w:t>Dengue tetravalent vaccine (live, attenuated)</w:t>
      </w:r>
    </w:p>
    <w:p w14:paraId="674613AB" w14:textId="77777777" w:rsidR="00BB44D8" w:rsidRPr="00F42967" w:rsidRDefault="00BB44D8" w:rsidP="00BB44D8">
      <w:pPr>
        <w:tabs>
          <w:tab w:val="clear" w:pos="567"/>
        </w:tabs>
        <w:spacing w:line="240" w:lineRule="auto"/>
        <w:rPr>
          <w:noProof/>
        </w:rPr>
      </w:pPr>
    </w:p>
    <w:p w14:paraId="066D7D70" w14:textId="77777777" w:rsidR="00BB44D8" w:rsidRPr="00F42967" w:rsidRDefault="00BB44D8" w:rsidP="00BB44D8">
      <w:pPr>
        <w:tabs>
          <w:tab w:val="clear" w:pos="567"/>
        </w:tabs>
        <w:spacing w:line="240" w:lineRule="auto"/>
        <w:rPr>
          <w:szCs w:val="22"/>
        </w:rPr>
      </w:pPr>
      <w:r w:rsidRPr="00F42967">
        <w:rPr>
          <w:noProof/>
          <w:lang w:val="en-US"/>
        </w:rPr>
        <w:drawing>
          <wp:inline distT="0" distB="0" distL="0" distR="0" wp14:anchorId="1FD09F4C" wp14:editId="217BDF8F">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42967">
        <w:rPr>
          <w:szCs w:val="22"/>
        </w:rPr>
        <w:t xml:space="preserve">This medicine is subject to additional monitoring. This will allow quick identification of new safety information. You can help by reporting any side </w:t>
      </w:r>
      <w:proofErr w:type="spellStart"/>
      <w:r w:rsidRPr="00F42967">
        <w:rPr>
          <w:szCs w:val="22"/>
        </w:rPr>
        <w:t>effects you</w:t>
      </w:r>
      <w:proofErr w:type="spellEnd"/>
      <w:r w:rsidRPr="00F42967">
        <w:rPr>
          <w:szCs w:val="22"/>
        </w:rPr>
        <w:t xml:space="preserve"> may get. See the end of section 4 for how to report side effects.</w:t>
      </w:r>
    </w:p>
    <w:p w14:paraId="3171DDE5" w14:textId="77777777" w:rsidR="00BB44D8" w:rsidRPr="00F42967" w:rsidRDefault="00BB44D8" w:rsidP="00BB44D8">
      <w:pPr>
        <w:tabs>
          <w:tab w:val="clear" w:pos="567"/>
        </w:tabs>
        <w:spacing w:line="240" w:lineRule="auto"/>
        <w:rPr>
          <w:noProof/>
        </w:rPr>
      </w:pPr>
    </w:p>
    <w:p w14:paraId="785A7A79" w14:textId="77777777" w:rsidR="00BB44D8" w:rsidRPr="00F42967" w:rsidRDefault="00BB44D8" w:rsidP="00BB44D8">
      <w:pPr>
        <w:numPr>
          <w:ilvl w:val="12"/>
          <w:numId w:val="0"/>
        </w:numPr>
        <w:tabs>
          <w:tab w:val="clear" w:pos="567"/>
        </w:tabs>
        <w:spacing w:line="240" w:lineRule="auto"/>
        <w:ind w:right="-2"/>
        <w:rPr>
          <w:b/>
          <w:noProof/>
        </w:rPr>
      </w:pPr>
      <w:r w:rsidRPr="00F42967">
        <w:rPr>
          <w:b/>
          <w:noProof/>
        </w:rPr>
        <w:t>Read all of this leaflet carefully before you or your child is vaccinated because it contains important information for you.</w:t>
      </w:r>
    </w:p>
    <w:p w14:paraId="42195D75" w14:textId="77777777" w:rsidR="00BB44D8" w:rsidRPr="00F42967" w:rsidRDefault="00BB44D8" w:rsidP="00BB44D8">
      <w:pPr>
        <w:numPr>
          <w:ilvl w:val="0"/>
          <w:numId w:val="8"/>
        </w:numPr>
        <w:tabs>
          <w:tab w:val="clear" w:pos="567"/>
        </w:tabs>
        <w:spacing w:line="240" w:lineRule="auto"/>
        <w:ind w:left="360" w:right="-2"/>
      </w:pPr>
      <w:r w:rsidRPr="00F42967">
        <w:t>Keep this leaflet. You may need to read it again.</w:t>
      </w:r>
    </w:p>
    <w:p w14:paraId="622321C0" w14:textId="77777777" w:rsidR="00BB44D8" w:rsidRPr="00F42967" w:rsidRDefault="00BB44D8" w:rsidP="00BB44D8">
      <w:pPr>
        <w:numPr>
          <w:ilvl w:val="0"/>
          <w:numId w:val="8"/>
        </w:numPr>
        <w:tabs>
          <w:tab w:val="clear" w:pos="567"/>
        </w:tabs>
        <w:spacing w:line="240" w:lineRule="auto"/>
        <w:ind w:left="360" w:right="-2"/>
      </w:pPr>
      <w:r w:rsidRPr="00F42967">
        <w:t>If you have any further questions, ask your doctor, pharmacist or nurse.</w:t>
      </w:r>
    </w:p>
    <w:p w14:paraId="78D2B131" w14:textId="77777777" w:rsidR="00BB44D8" w:rsidRPr="00F42967" w:rsidRDefault="00BB44D8" w:rsidP="00BB44D8">
      <w:pPr>
        <w:numPr>
          <w:ilvl w:val="0"/>
          <w:numId w:val="8"/>
        </w:numPr>
        <w:tabs>
          <w:tab w:val="clear" w:pos="567"/>
        </w:tabs>
        <w:spacing w:line="240" w:lineRule="auto"/>
        <w:ind w:left="360" w:right="-2"/>
      </w:pPr>
      <w:r w:rsidRPr="00F42967">
        <w:t>This medicine has been prescribed for you or your child only. Do not pass it on to others.</w:t>
      </w:r>
    </w:p>
    <w:p w14:paraId="45E49AF6" w14:textId="77777777" w:rsidR="00BB44D8" w:rsidRPr="00F42967" w:rsidRDefault="00BB44D8" w:rsidP="00BB44D8">
      <w:pPr>
        <w:numPr>
          <w:ilvl w:val="0"/>
          <w:numId w:val="8"/>
        </w:numPr>
        <w:tabs>
          <w:tab w:val="clear" w:pos="567"/>
        </w:tabs>
        <w:spacing w:line="240" w:lineRule="auto"/>
        <w:ind w:left="360" w:right="-2"/>
      </w:pPr>
      <w:r w:rsidRPr="00F42967">
        <w:t>If you or your child get any side effects, talk to your doctor, pharmacist or nurse. This includes any possible side effects not listed in this leaflet. See section 4.</w:t>
      </w:r>
    </w:p>
    <w:p w14:paraId="6E19BA70" w14:textId="77777777" w:rsidR="00BB44D8" w:rsidRPr="00F42967" w:rsidRDefault="00BB44D8" w:rsidP="00BB44D8">
      <w:pPr>
        <w:tabs>
          <w:tab w:val="clear" w:pos="567"/>
        </w:tabs>
        <w:spacing w:line="240" w:lineRule="auto"/>
        <w:ind w:right="-2"/>
      </w:pPr>
    </w:p>
    <w:p w14:paraId="6C124A2E" w14:textId="77777777" w:rsidR="00BB44D8" w:rsidRPr="00F42967" w:rsidRDefault="00BB44D8" w:rsidP="00BB44D8">
      <w:pPr>
        <w:numPr>
          <w:ilvl w:val="12"/>
          <w:numId w:val="0"/>
        </w:numPr>
        <w:tabs>
          <w:tab w:val="clear" w:pos="567"/>
        </w:tabs>
        <w:spacing w:line="240" w:lineRule="auto"/>
        <w:ind w:right="-2"/>
        <w:rPr>
          <w:b/>
          <w:noProof/>
        </w:rPr>
      </w:pPr>
      <w:r w:rsidRPr="00F42967">
        <w:rPr>
          <w:b/>
          <w:noProof/>
        </w:rPr>
        <w:t>What is in this leaflet</w:t>
      </w:r>
    </w:p>
    <w:p w14:paraId="14B4AB58" w14:textId="77777777" w:rsidR="00BB44D8" w:rsidRPr="00F42967" w:rsidRDefault="00BB44D8" w:rsidP="00BB44D8">
      <w:pPr>
        <w:numPr>
          <w:ilvl w:val="12"/>
          <w:numId w:val="0"/>
        </w:numPr>
        <w:tabs>
          <w:tab w:val="clear" w:pos="567"/>
        </w:tabs>
        <w:spacing w:line="240" w:lineRule="auto"/>
        <w:ind w:right="-2"/>
        <w:rPr>
          <w:noProof/>
        </w:rPr>
      </w:pPr>
    </w:p>
    <w:p w14:paraId="721E0058"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1.</w:t>
      </w:r>
      <w:r w:rsidRPr="00F42967">
        <w:rPr>
          <w:noProof/>
        </w:rPr>
        <w:tab/>
        <w:t>What Qdenga is and what it is used for</w:t>
      </w:r>
    </w:p>
    <w:p w14:paraId="040024B6"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2.</w:t>
      </w:r>
      <w:r w:rsidRPr="00F42967">
        <w:rPr>
          <w:noProof/>
        </w:rPr>
        <w:tab/>
        <w:t>What you need to know before you or your child receive Qdenga</w:t>
      </w:r>
    </w:p>
    <w:p w14:paraId="148D0D99"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3.</w:t>
      </w:r>
      <w:r w:rsidRPr="00F42967">
        <w:rPr>
          <w:noProof/>
        </w:rPr>
        <w:tab/>
        <w:t>How Qdenga is given</w:t>
      </w:r>
    </w:p>
    <w:p w14:paraId="024F51E5"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4.</w:t>
      </w:r>
      <w:r w:rsidRPr="00F42967">
        <w:rPr>
          <w:noProof/>
        </w:rPr>
        <w:tab/>
        <w:t>Possible side effects</w:t>
      </w:r>
    </w:p>
    <w:p w14:paraId="38057138"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5.</w:t>
      </w:r>
      <w:r w:rsidRPr="00F42967">
        <w:rPr>
          <w:noProof/>
        </w:rPr>
        <w:tab/>
        <w:t>How to store Qdenga</w:t>
      </w:r>
    </w:p>
    <w:p w14:paraId="43D53F92" w14:textId="77777777" w:rsidR="00BB44D8" w:rsidRPr="00F42967" w:rsidRDefault="00BB44D8" w:rsidP="00BB44D8">
      <w:pPr>
        <w:numPr>
          <w:ilvl w:val="12"/>
          <w:numId w:val="0"/>
        </w:numPr>
        <w:tabs>
          <w:tab w:val="clear" w:pos="567"/>
          <w:tab w:val="left" w:pos="426"/>
        </w:tabs>
        <w:spacing w:line="240" w:lineRule="auto"/>
        <w:ind w:right="-29"/>
        <w:rPr>
          <w:noProof/>
        </w:rPr>
      </w:pPr>
      <w:r w:rsidRPr="00F42967">
        <w:rPr>
          <w:noProof/>
        </w:rPr>
        <w:t>6.</w:t>
      </w:r>
      <w:r w:rsidRPr="00F42967">
        <w:rPr>
          <w:noProof/>
        </w:rPr>
        <w:tab/>
        <w:t>Contents of the pack and other information</w:t>
      </w:r>
    </w:p>
    <w:p w14:paraId="66F4A6CB" w14:textId="77777777" w:rsidR="00BB44D8" w:rsidRPr="00F42967" w:rsidRDefault="00BB44D8" w:rsidP="00BB44D8">
      <w:pPr>
        <w:numPr>
          <w:ilvl w:val="12"/>
          <w:numId w:val="0"/>
        </w:numPr>
        <w:tabs>
          <w:tab w:val="clear" w:pos="567"/>
        </w:tabs>
        <w:spacing w:line="240" w:lineRule="auto"/>
        <w:ind w:right="-2"/>
        <w:rPr>
          <w:noProof/>
        </w:rPr>
      </w:pPr>
    </w:p>
    <w:p w14:paraId="52AFA305" w14:textId="77777777" w:rsidR="00BB44D8" w:rsidRPr="00F42967" w:rsidRDefault="00BB44D8" w:rsidP="00BB44D8">
      <w:pPr>
        <w:numPr>
          <w:ilvl w:val="12"/>
          <w:numId w:val="0"/>
        </w:numPr>
        <w:tabs>
          <w:tab w:val="clear" w:pos="567"/>
        </w:tabs>
        <w:spacing w:line="240" w:lineRule="auto"/>
        <w:rPr>
          <w:noProof/>
          <w:szCs w:val="22"/>
        </w:rPr>
      </w:pPr>
    </w:p>
    <w:p w14:paraId="370DD886" w14:textId="77777777" w:rsidR="00BB44D8" w:rsidRPr="00F42967" w:rsidRDefault="00BB44D8" w:rsidP="00BB44D8">
      <w:pPr>
        <w:spacing w:line="240" w:lineRule="auto"/>
        <w:ind w:right="-2"/>
        <w:rPr>
          <w:b/>
          <w:noProof/>
          <w:szCs w:val="22"/>
        </w:rPr>
      </w:pPr>
      <w:r w:rsidRPr="00F42967">
        <w:rPr>
          <w:b/>
          <w:noProof/>
          <w:szCs w:val="22"/>
        </w:rPr>
        <w:t>1.</w:t>
      </w:r>
      <w:r w:rsidRPr="00F42967">
        <w:rPr>
          <w:b/>
          <w:noProof/>
          <w:szCs w:val="22"/>
        </w:rPr>
        <w:tab/>
        <w:t>What Qdenga is and what it is used for</w:t>
      </w:r>
    </w:p>
    <w:p w14:paraId="29386120" w14:textId="77777777" w:rsidR="00BB44D8" w:rsidRPr="00F42967" w:rsidRDefault="00BB44D8" w:rsidP="00BB44D8">
      <w:pPr>
        <w:numPr>
          <w:ilvl w:val="12"/>
          <w:numId w:val="0"/>
        </w:numPr>
        <w:tabs>
          <w:tab w:val="clear" w:pos="567"/>
        </w:tabs>
        <w:spacing w:line="240" w:lineRule="auto"/>
        <w:rPr>
          <w:noProof/>
          <w:szCs w:val="22"/>
        </w:rPr>
      </w:pPr>
    </w:p>
    <w:p w14:paraId="72F2D74C" w14:textId="77777777" w:rsidR="00BB44D8" w:rsidRPr="00F42967" w:rsidRDefault="00BB44D8" w:rsidP="00BB44D8">
      <w:pPr>
        <w:tabs>
          <w:tab w:val="clear" w:pos="567"/>
        </w:tabs>
        <w:spacing w:line="240" w:lineRule="auto"/>
        <w:ind w:right="-2"/>
        <w:rPr>
          <w:noProof/>
        </w:rPr>
      </w:pPr>
      <w:r w:rsidRPr="00F42967">
        <w:rPr>
          <w:noProof/>
        </w:rPr>
        <w:t>Qdenga is a vaccine. It is used to help protect you or your child against dengue.  Dengue is a disease caused by dengue virus serotypes 1, 2, 3 and 4. Qdenga contains weakened versions of these 4 dengue virus serotypes so it cannot cause dengue disease.</w:t>
      </w:r>
    </w:p>
    <w:p w14:paraId="693A742B" w14:textId="77777777" w:rsidR="00BB44D8" w:rsidRPr="00F42967" w:rsidRDefault="00BB44D8" w:rsidP="00BB44D8">
      <w:pPr>
        <w:tabs>
          <w:tab w:val="clear" w:pos="567"/>
        </w:tabs>
        <w:spacing w:line="240" w:lineRule="auto"/>
        <w:ind w:right="-2"/>
        <w:rPr>
          <w:noProof/>
        </w:rPr>
      </w:pPr>
    </w:p>
    <w:p w14:paraId="028795AD" w14:textId="77D3F636" w:rsidR="00BB44D8" w:rsidRPr="00F42967" w:rsidRDefault="00BB44D8" w:rsidP="00BB44D8">
      <w:pPr>
        <w:tabs>
          <w:tab w:val="clear" w:pos="567"/>
        </w:tabs>
        <w:spacing w:line="240" w:lineRule="auto"/>
        <w:ind w:right="-2"/>
        <w:rPr>
          <w:noProof/>
        </w:rPr>
      </w:pPr>
      <w:r w:rsidRPr="00F42967">
        <w:rPr>
          <w:noProof/>
        </w:rPr>
        <w:t xml:space="preserve">Qdenga is given to adults, young people and children (from </w:t>
      </w:r>
      <w:r w:rsidRPr="00C41020">
        <w:rPr>
          <w:noProof/>
        </w:rPr>
        <w:t>4 years</w:t>
      </w:r>
      <w:r w:rsidRPr="00F42967">
        <w:rPr>
          <w:noProof/>
        </w:rPr>
        <w:t xml:space="preserve"> of age).</w:t>
      </w:r>
    </w:p>
    <w:p w14:paraId="2685D196" w14:textId="77777777" w:rsidR="00BB44D8" w:rsidRPr="00F42967" w:rsidRDefault="00BB44D8" w:rsidP="00BB44D8">
      <w:pPr>
        <w:tabs>
          <w:tab w:val="clear" w:pos="567"/>
        </w:tabs>
        <w:spacing w:line="240" w:lineRule="auto"/>
        <w:ind w:right="-2"/>
        <w:rPr>
          <w:noProof/>
        </w:rPr>
      </w:pPr>
    </w:p>
    <w:p w14:paraId="76C622C3" w14:textId="77777777" w:rsidR="00BB44D8" w:rsidRPr="00F42967" w:rsidRDefault="00BB44D8" w:rsidP="00BB44D8">
      <w:pPr>
        <w:tabs>
          <w:tab w:val="clear" w:pos="567"/>
        </w:tabs>
        <w:spacing w:line="240" w:lineRule="auto"/>
        <w:ind w:right="-2"/>
        <w:rPr>
          <w:noProof/>
        </w:rPr>
      </w:pPr>
      <w:r w:rsidRPr="00F42967">
        <w:rPr>
          <w:noProof/>
        </w:rPr>
        <w:t>Qdenga should be used according to official recommendations.</w:t>
      </w:r>
    </w:p>
    <w:p w14:paraId="2A307752" w14:textId="77777777" w:rsidR="00BB44D8" w:rsidRPr="00F42967" w:rsidRDefault="00BB44D8" w:rsidP="00BB44D8">
      <w:pPr>
        <w:tabs>
          <w:tab w:val="clear" w:pos="567"/>
        </w:tabs>
        <w:spacing w:line="240" w:lineRule="auto"/>
        <w:ind w:right="-2"/>
        <w:rPr>
          <w:noProof/>
          <w:szCs w:val="22"/>
        </w:rPr>
      </w:pPr>
    </w:p>
    <w:p w14:paraId="205E4E98" w14:textId="77777777" w:rsidR="00BB44D8" w:rsidRPr="00F42967" w:rsidRDefault="00BB44D8" w:rsidP="00BB44D8">
      <w:pPr>
        <w:tabs>
          <w:tab w:val="clear" w:pos="567"/>
        </w:tabs>
        <w:spacing w:line="240" w:lineRule="auto"/>
        <w:ind w:right="-2"/>
        <w:rPr>
          <w:b/>
          <w:noProof/>
          <w:szCs w:val="22"/>
        </w:rPr>
      </w:pPr>
      <w:r w:rsidRPr="00F42967">
        <w:rPr>
          <w:b/>
          <w:noProof/>
          <w:szCs w:val="22"/>
        </w:rPr>
        <w:t>How the vaccine works</w:t>
      </w:r>
    </w:p>
    <w:p w14:paraId="5CF9F3D6" w14:textId="77777777" w:rsidR="00BB44D8" w:rsidRPr="00F42967" w:rsidRDefault="00BB44D8" w:rsidP="00BB44D8">
      <w:pPr>
        <w:tabs>
          <w:tab w:val="clear" w:pos="567"/>
        </w:tabs>
        <w:spacing w:line="240" w:lineRule="auto"/>
        <w:ind w:right="-2"/>
        <w:rPr>
          <w:noProof/>
          <w:szCs w:val="22"/>
        </w:rPr>
      </w:pPr>
      <w:r w:rsidRPr="00F42967">
        <w:rPr>
          <w:noProof/>
        </w:rPr>
        <w:t>Qdenga</w:t>
      </w:r>
      <w:r w:rsidRPr="00F42967">
        <w:rPr>
          <w:noProof/>
          <w:szCs w:val="22"/>
        </w:rPr>
        <w:t xml:space="preserve"> stimulates the body’s natural defences (immune system). This helps to protect against the viruses that cause dengue if the body is exposed to these viruses in the future.</w:t>
      </w:r>
    </w:p>
    <w:p w14:paraId="7C0C31AE" w14:textId="77777777" w:rsidR="00BB44D8" w:rsidRPr="00F42967" w:rsidRDefault="00BB44D8" w:rsidP="00BB44D8">
      <w:pPr>
        <w:tabs>
          <w:tab w:val="clear" w:pos="567"/>
        </w:tabs>
        <w:spacing w:line="240" w:lineRule="auto"/>
        <w:ind w:right="-2"/>
        <w:rPr>
          <w:noProof/>
          <w:szCs w:val="22"/>
        </w:rPr>
      </w:pPr>
    </w:p>
    <w:p w14:paraId="7ADAD159" w14:textId="77777777" w:rsidR="00BB44D8" w:rsidRPr="00F42967" w:rsidRDefault="00BB44D8" w:rsidP="00BB44D8">
      <w:pPr>
        <w:tabs>
          <w:tab w:val="clear" w:pos="567"/>
        </w:tabs>
        <w:spacing w:line="240" w:lineRule="auto"/>
        <w:ind w:right="-2"/>
        <w:rPr>
          <w:b/>
          <w:noProof/>
          <w:szCs w:val="22"/>
        </w:rPr>
      </w:pPr>
      <w:r w:rsidRPr="00F42967">
        <w:rPr>
          <w:b/>
          <w:noProof/>
          <w:szCs w:val="22"/>
        </w:rPr>
        <w:t>What dengue is</w:t>
      </w:r>
    </w:p>
    <w:p w14:paraId="379E4E53" w14:textId="77777777" w:rsidR="00BB44D8" w:rsidRPr="00F42967" w:rsidRDefault="00BB44D8" w:rsidP="00BB44D8">
      <w:pPr>
        <w:tabs>
          <w:tab w:val="clear" w:pos="567"/>
        </w:tabs>
        <w:spacing w:line="240" w:lineRule="auto"/>
        <w:ind w:right="-2"/>
        <w:rPr>
          <w:noProof/>
          <w:szCs w:val="22"/>
        </w:rPr>
      </w:pPr>
      <w:r w:rsidRPr="00F42967">
        <w:rPr>
          <w:noProof/>
          <w:szCs w:val="22"/>
        </w:rPr>
        <w:t>Dengue is caused by a virus.</w:t>
      </w:r>
    </w:p>
    <w:p w14:paraId="4F2F9DE5" w14:textId="77777777" w:rsidR="00BB44D8" w:rsidRPr="00F42967" w:rsidRDefault="00BB44D8" w:rsidP="00BB44D8">
      <w:pPr>
        <w:pStyle w:val="ListParagraph"/>
        <w:widowControl/>
        <w:numPr>
          <w:ilvl w:val="0"/>
          <w:numId w:val="8"/>
        </w:numPr>
        <w:spacing w:after="0" w:line="240" w:lineRule="auto"/>
        <w:ind w:left="360" w:right="-2"/>
        <w:jc w:val="left"/>
        <w:rPr>
          <w:rFonts w:ascii="Times New Roman" w:hAnsi="Times New Roman"/>
          <w:noProof/>
        </w:rPr>
      </w:pPr>
      <w:r w:rsidRPr="00F42967">
        <w:rPr>
          <w:rFonts w:ascii="Times New Roman" w:hAnsi="Times New Roman"/>
          <w:noProof/>
        </w:rPr>
        <w:t>The virus is spread by mosquitos (Aedes mosquitos).</w:t>
      </w:r>
    </w:p>
    <w:p w14:paraId="70C92890" w14:textId="77777777" w:rsidR="00BB44D8" w:rsidRPr="00F42967" w:rsidRDefault="00BB44D8" w:rsidP="00BB44D8">
      <w:pPr>
        <w:pStyle w:val="ListParagraph"/>
        <w:widowControl/>
        <w:numPr>
          <w:ilvl w:val="0"/>
          <w:numId w:val="8"/>
        </w:numPr>
        <w:spacing w:after="0" w:line="240" w:lineRule="auto"/>
        <w:ind w:left="360" w:right="-2"/>
        <w:jc w:val="left"/>
        <w:rPr>
          <w:rFonts w:ascii="Times New Roman" w:hAnsi="Times New Roman"/>
          <w:noProof/>
        </w:rPr>
      </w:pPr>
      <w:r w:rsidRPr="00F42967">
        <w:rPr>
          <w:rFonts w:ascii="Times New Roman" w:hAnsi="Times New Roman"/>
          <w:noProof/>
        </w:rPr>
        <w:t>If a mosquito bites someone with dengue it can pass the virus on to the next people it bites.</w:t>
      </w:r>
    </w:p>
    <w:p w14:paraId="70261C5D" w14:textId="77777777" w:rsidR="00BB44D8" w:rsidRPr="00F42967" w:rsidRDefault="00BB44D8" w:rsidP="00BB44D8">
      <w:pPr>
        <w:tabs>
          <w:tab w:val="clear" w:pos="567"/>
        </w:tabs>
        <w:spacing w:line="240" w:lineRule="auto"/>
        <w:ind w:right="-2"/>
        <w:rPr>
          <w:noProof/>
          <w:szCs w:val="22"/>
        </w:rPr>
      </w:pPr>
      <w:r w:rsidRPr="00F42967">
        <w:rPr>
          <w:noProof/>
          <w:szCs w:val="22"/>
        </w:rPr>
        <w:t>Dengue is not passed directly from person to person.</w:t>
      </w:r>
    </w:p>
    <w:p w14:paraId="011B05F6" w14:textId="77777777" w:rsidR="00BB44D8" w:rsidRPr="00F42967" w:rsidRDefault="00BB44D8" w:rsidP="00BB44D8">
      <w:pPr>
        <w:tabs>
          <w:tab w:val="clear" w:pos="567"/>
        </w:tabs>
        <w:spacing w:line="240" w:lineRule="auto"/>
        <w:ind w:right="-2"/>
        <w:rPr>
          <w:noProof/>
          <w:szCs w:val="22"/>
        </w:rPr>
      </w:pPr>
    </w:p>
    <w:p w14:paraId="04C070AF" w14:textId="77777777" w:rsidR="00BB44D8" w:rsidRPr="00F42967" w:rsidRDefault="00BB44D8" w:rsidP="00BB44D8">
      <w:pPr>
        <w:tabs>
          <w:tab w:val="clear" w:pos="567"/>
        </w:tabs>
        <w:spacing w:line="240" w:lineRule="auto"/>
        <w:ind w:right="-2"/>
        <w:rPr>
          <w:noProof/>
          <w:szCs w:val="22"/>
        </w:rPr>
      </w:pPr>
      <w:r w:rsidRPr="00F42967">
        <w:rPr>
          <w:noProof/>
          <w:szCs w:val="22"/>
        </w:rPr>
        <w:t>Signs of dengue include fever, headache, pain behind the eyes, muscle and joint pain, feeling or being sick (nausea and vomiting), swollen glands or skin rash. Signs of dengue usually last for 2 to 7 days. You can also be infected with dengue virus but show no signs of illness.</w:t>
      </w:r>
    </w:p>
    <w:p w14:paraId="65AF9389" w14:textId="77777777" w:rsidR="00BB44D8" w:rsidRPr="00F42967" w:rsidRDefault="00BB44D8" w:rsidP="00BB44D8">
      <w:pPr>
        <w:tabs>
          <w:tab w:val="clear" w:pos="567"/>
        </w:tabs>
        <w:spacing w:line="240" w:lineRule="auto"/>
        <w:ind w:right="-2"/>
        <w:rPr>
          <w:noProof/>
          <w:szCs w:val="22"/>
        </w:rPr>
      </w:pPr>
    </w:p>
    <w:p w14:paraId="1BBBC951" w14:textId="77777777" w:rsidR="00BB44D8" w:rsidRPr="00F42967" w:rsidRDefault="00BB44D8" w:rsidP="00BB44D8">
      <w:pPr>
        <w:tabs>
          <w:tab w:val="clear" w:pos="567"/>
        </w:tabs>
        <w:spacing w:line="240" w:lineRule="auto"/>
        <w:ind w:right="-2"/>
        <w:rPr>
          <w:noProof/>
          <w:szCs w:val="22"/>
        </w:rPr>
      </w:pPr>
      <w:r w:rsidRPr="00F42967">
        <w:rPr>
          <w:noProof/>
          <w:szCs w:val="22"/>
        </w:rPr>
        <w:t xml:space="preserve">Occasionally dengue can be severe enough for you or your child to have to go to hospital and in rare cases it can cause death. Severe dengue can give you a high fever and any of the following: severe abdominal (belly) pain, persistent sickness (vomiting), rapid breathing, severe bleeding, bleeding in </w:t>
      </w:r>
      <w:r w:rsidRPr="00F42967">
        <w:rPr>
          <w:noProof/>
          <w:szCs w:val="22"/>
        </w:rPr>
        <w:lastRenderedPageBreak/>
        <w:t>the stomach, bleeding gums, feeling tired, feeling restless, coma, having fits (seizures) and organ failure.</w:t>
      </w:r>
    </w:p>
    <w:p w14:paraId="0E26FB26" w14:textId="77777777" w:rsidR="00BB44D8" w:rsidRPr="00F42967" w:rsidRDefault="00BB44D8" w:rsidP="00BB44D8">
      <w:pPr>
        <w:tabs>
          <w:tab w:val="clear" w:pos="567"/>
        </w:tabs>
        <w:spacing w:line="240" w:lineRule="auto"/>
        <w:ind w:right="-2"/>
        <w:rPr>
          <w:noProof/>
          <w:szCs w:val="22"/>
        </w:rPr>
      </w:pPr>
    </w:p>
    <w:p w14:paraId="087DA8AA" w14:textId="77777777" w:rsidR="00BB44D8" w:rsidRPr="00F42967" w:rsidRDefault="00BB44D8" w:rsidP="00BB44D8">
      <w:pPr>
        <w:tabs>
          <w:tab w:val="clear" w:pos="567"/>
        </w:tabs>
        <w:spacing w:line="240" w:lineRule="auto"/>
        <w:ind w:right="-2"/>
        <w:rPr>
          <w:noProof/>
          <w:szCs w:val="22"/>
        </w:rPr>
      </w:pPr>
    </w:p>
    <w:p w14:paraId="57BC3CA6" w14:textId="77777777" w:rsidR="00BB44D8" w:rsidRPr="00F42967" w:rsidRDefault="00BB44D8" w:rsidP="00BB44D8">
      <w:pPr>
        <w:spacing w:line="240" w:lineRule="auto"/>
        <w:ind w:right="-2"/>
        <w:rPr>
          <w:b/>
          <w:noProof/>
          <w:szCs w:val="22"/>
        </w:rPr>
      </w:pPr>
      <w:r w:rsidRPr="00F42967">
        <w:rPr>
          <w:b/>
          <w:noProof/>
        </w:rPr>
        <w:t>2.</w:t>
      </w:r>
      <w:r w:rsidRPr="00F42967">
        <w:rPr>
          <w:b/>
          <w:noProof/>
        </w:rPr>
        <w:tab/>
        <w:t>What you need to know before you or your child receive Qdenga</w:t>
      </w:r>
    </w:p>
    <w:p w14:paraId="6B6FA3AA" w14:textId="77777777" w:rsidR="00BB44D8" w:rsidRPr="00F42967" w:rsidRDefault="00BB44D8" w:rsidP="00BB44D8">
      <w:pPr>
        <w:numPr>
          <w:ilvl w:val="12"/>
          <w:numId w:val="0"/>
        </w:numPr>
        <w:tabs>
          <w:tab w:val="clear" w:pos="567"/>
        </w:tabs>
        <w:spacing w:line="240" w:lineRule="auto"/>
        <w:rPr>
          <w:i/>
          <w:noProof/>
          <w:szCs w:val="22"/>
        </w:rPr>
      </w:pPr>
    </w:p>
    <w:p w14:paraId="34E69829" w14:textId="77777777" w:rsidR="00BB44D8" w:rsidRPr="00F42967" w:rsidRDefault="00BB44D8" w:rsidP="00BB44D8">
      <w:pPr>
        <w:numPr>
          <w:ilvl w:val="12"/>
          <w:numId w:val="0"/>
        </w:numPr>
        <w:tabs>
          <w:tab w:val="clear" w:pos="567"/>
        </w:tabs>
        <w:spacing w:line="240" w:lineRule="auto"/>
        <w:rPr>
          <w:noProof/>
          <w:szCs w:val="22"/>
        </w:rPr>
      </w:pPr>
      <w:r w:rsidRPr="00F42967">
        <w:rPr>
          <w:noProof/>
          <w:szCs w:val="22"/>
        </w:rPr>
        <w:t xml:space="preserve">To make sure that </w:t>
      </w:r>
      <w:r w:rsidRPr="00F42967">
        <w:rPr>
          <w:noProof/>
        </w:rPr>
        <w:t xml:space="preserve">Qdenga </w:t>
      </w:r>
      <w:r w:rsidRPr="00F42967">
        <w:rPr>
          <w:noProof/>
          <w:szCs w:val="22"/>
        </w:rPr>
        <w:t>is suitable for you or your child, it is important to tell your doctor, pharmacist or nurse if any of the points below apply to you or your child. If there is anything you do not understand, ask your doctor, pharmacist or nurse to explain.</w:t>
      </w:r>
    </w:p>
    <w:p w14:paraId="0D6829D9" w14:textId="77777777" w:rsidR="00BB44D8" w:rsidRPr="00F42967" w:rsidRDefault="00BB44D8" w:rsidP="00BB44D8">
      <w:pPr>
        <w:numPr>
          <w:ilvl w:val="12"/>
          <w:numId w:val="0"/>
        </w:numPr>
        <w:tabs>
          <w:tab w:val="clear" w:pos="567"/>
        </w:tabs>
        <w:spacing w:line="240" w:lineRule="auto"/>
        <w:rPr>
          <w:i/>
          <w:noProof/>
          <w:szCs w:val="22"/>
        </w:rPr>
      </w:pPr>
    </w:p>
    <w:p w14:paraId="701A3236" w14:textId="77777777" w:rsidR="00BB44D8" w:rsidRPr="00F42967" w:rsidRDefault="00BB44D8" w:rsidP="00BB44D8">
      <w:pPr>
        <w:numPr>
          <w:ilvl w:val="12"/>
          <w:numId w:val="0"/>
        </w:numPr>
        <w:tabs>
          <w:tab w:val="clear" w:pos="567"/>
        </w:tabs>
        <w:spacing w:line="240" w:lineRule="auto"/>
        <w:rPr>
          <w:noProof/>
          <w:szCs w:val="22"/>
        </w:rPr>
      </w:pPr>
      <w:r w:rsidRPr="00F42967">
        <w:rPr>
          <w:b/>
          <w:noProof/>
          <w:szCs w:val="22"/>
        </w:rPr>
        <w:t xml:space="preserve">Do not use </w:t>
      </w:r>
      <w:r w:rsidRPr="00F42967">
        <w:rPr>
          <w:b/>
          <w:noProof/>
        </w:rPr>
        <w:t>Qdenga</w:t>
      </w:r>
      <w:r w:rsidRPr="00F42967">
        <w:rPr>
          <w:noProof/>
        </w:rPr>
        <w:t xml:space="preserve"> </w:t>
      </w:r>
      <w:r w:rsidRPr="00F42967">
        <w:rPr>
          <w:b/>
          <w:noProof/>
          <w:szCs w:val="22"/>
        </w:rPr>
        <w:t>if you or your child</w:t>
      </w:r>
    </w:p>
    <w:p w14:paraId="38052D4A"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allergic to the active substances or any of the other ingredients of Qdenga (listed in section 6).</w:t>
      </w:r>
    </w:p>
    <w:p w14:paraId="39A74A79"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had an allergic reaction after receiving Qdenga before. Signs of an allergic reaction may include an itchy rash, shortness of breath and swelling of the face and tongue.</w:t>
      </w:r>
    </w:p>
    <w:p w14:paraId="61E0CE95"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a weak immune system (the body's natural defences). This may be due to a genetic defect or HIV infection.</w:t>
      </w:r>
    </w:p>
    <w:p w14:paraId="0862270A"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taking a medicine that affects the immune system (such as high-dose corticosteroids or chemotherapy). Your doctor will not use Qdenga until 4 weeks after you stop treatment with this medicine.</w:t>
      </w:r>
    </w:p>
    <w:p w14:paraId="3880563E"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pregnant or breast-feeding.</w:t>
      </w:r>
    </w:p>
    <w:p w14:paraId="2E79576D" w14:textId="77777777" w:rsidR="00BB44D8" w:rsidRPr="00F42967" w:rsidRDefault="00BB44D8" w:rsidP="00BB44D8">
      <w:pPr>
        <w:tabs>
          <w:tab w:val="clear" w:pos="567"/>
        </w:tabs>
        <w:spacing w:line="240" w:lineRule="auto"/>
        <w:ind w:right="-2"/>
        <w:rPr>
          <w:b/>
          <w:bCs/>
          <w:noProof/>
        </w:rPr>
      </w:pPr>
      <w:r w:rsidRPr="00F42967">
        <w:rPr>
          <w:b/>
          <w:bCs/>
          <w:noProof/>
        </w:rPr>
        <w:t>Do not use Qdenga if any of the above applies.</w:t>
      </w:r>
    </w:p>
    <w:p w14:paraId="001BAE58" w14:textId="77777777" w:rsidR="00BB44D8" w:rsidRPr="00F42967" w:rsidRDefault="00BB44D8" w:rsidP="00BB44D8">
      <w:pPr>
        <w:numPr>
          <w:ilvl w:val="12"/>
          <w:numId w:val="0"/>
        </w:numPr>
        <w:tabs>
          <w:tab w:val="clear" w:pos="567"/>
        </w:tabs>
        <w:spacing w:line="240" w:lineRule="auto"/>
        <w:rPr>
          <w:noProof/>
          <w:szCs w:val="22"/>
        </w:rPr>
      </w:pPr>
    </w:p>
    <w:p w14:paraId="40FC0CDB" w14:textId="77777777" w:rsidR="00BB44D8" w:rsidRPr="00F42967" w:rsidRDefault="00BB44D8" w:rsidP="00BB44D8">
      <w:pPr>
        <w:numPr>
          <w:ilvl w:val="12"/>
          <w:numId w:val="0"/>
        </w:numPr>
        <w:tabs>
          <w:tab w:val="clear" w:pos="567"/>
        </w:tabs>
        <w:spacing w:line="240" w:lineRule="auto"/>
        <w:rPr>
          <w:b/>
          <w:noProof/>
          <w:szCs w:val="22"/>
        </w:rPr>
      </w:pPr>
      <w:r w:rsidRPr="00F42967">
        <w:rPr>
          <w:b/>
          <w:noProof/>
        </w:rPr>
        <w:t>Warnings and precautions</w:t>
      </w:r>
    </w:p>
    <w:p w14:paraId="208611D1" w14:textId="77777777" w:rsidR="00BB44D8" w:rsidRPr="00F42967" w:rsidRDefault="00BB44D8" w:rsidP="00BB44D8">
      <w:pPr>
        <w:pStyle w:val="Default"/>
        <w:rPr>
          <w:sz w:val="22"/>
          <w:szCs w:val="22"/>
          <w:lang w:val="en-GB"/>
        </w:rPr>
      </w:pPr>
      <w:r w:rsidRPr="00F42967">
        <w:rPr>
          <w:sz w:val="22"/>
          <w:szCs w:val="22"/>
          <w:lang w:val="en-GB"/>
        </w:rPr>
        <w:t xml:space="preserve">Tell your doctor, pharmacist or nurse before receiving </w:t>
      </w:r>
      <w:r w:rsidRPr="00F42967">
        <w:rPr>
          <w:noProof/>
          <w:sz w:val="22"/>
          <w:szCs w:val="22"/>
          <w:lang w:val="en-GB"/>
        </w:rPr>
        <w:t>Qdenga</w:t>
      </w:r>
      <w:r w:rsidRPr="00F42967">
        <w:rPr>
          <w:sz w:val="22"/>
          <w:szCs w:val="22"/>
          <w:lang w:val="en-GB"/>
        </w:rPr>
        <w:t xml:space="preserve"> if you or your child:</w:t>
      </w:r>
    </w:p>
    <w:p w14:paraId="52664223"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an infection with fever. It might be necessary to postpone the vaccination until recovery.</w:t>
      </w:r>
    </w:p>
    <w:p w14:paraId="38040FEF"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ever had any health problems when given a vaccine. Your doctor will carefully consider the risks and benefits of vaccination.</w:t>
      </w:r>
    </w:p>
    <w:p w14:paraId="0EE407CA"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have ever fainted from an injection. Dizziness, fainting, and sometimes falling, can happen (mostly in young people) following, or even before, any injection with a needle.</w:t>
      </w:r>
    </w:p>
    <w:p w14:paraId="5D0B7A31" w14:textId="77777777" w:rsidR="00BB44D8" w:rsidRPr="00F42967" w:rsidRDefault="00BB44D8" w:rsidP="00BB44D8">
      <w:pPr>
        <w:spacing w:line="240" w:lineRule="auto"/>
        <w:ind w:right="-2"/>
        <w:rPr>
          <w:noProof/>
        </w:rPr>
      </w:pPr>
    </w:p>
    <w:p w14:paraId="1C5B9147" w14:textId="77777777" w:rsidR="00BB44D8" w:rsidRPr="00F42967" w:rsidRDefault="00BB44D8" w:rsidP="00BB44D8">
      <w:pPr>
        <w:numPr>
          <w:ilvl w:val="12"/>
          <w:numId w:val="0"/>
        </w:numPr>
        <w:tabs>
          <w:tab w:val="clear" w:pos="567"/>
        </w:tabs>
        <w:spacing w:line="240" w:lineRule="auto"/>
        <w:rPr>
          <w:b/>
          <w:bCs/>
          <w:noProof/>
        </w:rPr>
      </w:pPr>
      <w:r w:rsidRPr="00F42967">
        <w:rPr>
          <w:b/>
          <w:bCs/>
          <w:noProof/>
        </w:rPr>
        <w:t>Important information about the protection provided</w:t>
      </w:r>
    </w:p>
    <w:p w14:paraId="7FE124B6" w14:textId="77777777" w:rsidR="00BB44D8" w:rsidRPr="00F42967" w:rsidRDefault="00BB44D8" w:rsidP="00BB44D8">
      <w:pPr>
        <w:numPr>
          <w:ilvl w:val="12"/>
          <w:numId w:val="0"/>
        </w:numPr>
        <w:tabs>
          <w:tab w:val="clear" w:pos="567"/>
        </w:tabs>
        <w:spacing w:line="240" w:lineRule="auto"/>
        <w:rPr>
          <w:bCs/>
          <w:noProof/>
        </w:rPr>
      </w:pPr>
      <w:r w:rsidRPr="00F42967">
        <w:rPr>
          <w:bCs/>
          <w:noProof/>
        </w:rPr>
        <w:t xml:space="preserve">As with any vaccine, </w:t>
      </w:r>
      <w:r w:rsidRPr="00F42967">
        <w:rPr>
          <w:noProof/>
        </w:rPr>
        <w:t xml:space="preserve">Qdenga </w:t>
      </w:r>
      <w:r w:rsidRPr="00F42967">
        <w:rPr>
          <w:bCs/>
          <w:noProof/>
        </w:rPr>
        <w:t>may not protect everybody who receives it and protection might decrease over time. You may still get dengue fever from mosquito bites, including severe dengue illness. You must continue to protect yourself or your child against mosquito bites even after vaccination with Qdenga.</w:t>
      </w:r>
    </w:p>
    <w:p w14:paraId="7B4A44BD" w14:textId="77777777" w:rsidR="00BB44D8" w:rsidRPr="00F42967" w:rsidRDefault="00BB44D8" w:rsidP="00BB44D8">
      <w:pPr>
        <w:numPr>
          <w:ilvl w:val="12"/>
          <w:numId w:val="0"/>
        </w:numPr>
        <w:tabs>
          <w:tab w:val="clear" w:pos="567"/>
        </w:tabs>
        <w:spacing w:line="240" w:lineRule="auto"/>
        <w:rPr>
          <w:bCs/>
          <w:noProof/>
        </w:rPr>
      </w:pPr>
    </w:p>
    <w:p w14:paraId="6B3BF2C8" w14:textId="77777777" w:rsidR="00BB44D8" w:rsidRPr="00F42967" w:rsidRDefault="00BB44D8" w:rsidP="00BB44D8">
      <w:pPr>
        <w:numPr>
          <w:ilvl w:val="12"/>
          <w:numId w:val="0"/>
        </w:numPr>
        <w:tabs>
          <w:tab w:val="clear" w:pos="567"/>
        </w:tabs>
        <w:spacing w:line="240" w:lineRule="auto"/>
        <w:rPr>
          <w:bCs/>
          <w:noProof/>
        </w:rPr>
      </w:pPr>
      <w:r w:rsidRPr="00F42967">
        <w:rPr>
          <w:bCs/>
          <w:noProof/>
        </w:rPr>
        <w:t>After vaccination, you should consult a doctor if you or your child believe you might have a dengue infection, and develop any of the following symptoms: high fever, severe abdominal pain, persistent vomiting, rapid breathing, bleeding gums, tiredness, restlessness and blood in vomit.</w:t>
      </w:r>
    </w:p>
    <w:p w14:paraId="75DDC0B0" w14:textId="77777777" w:rsidR="00BB44D8" w:rsidRPr="00F42967" w:rsidRDefault="00BB44D8" w:rsidP="00BB44D8">
      <w:pPr>
        <w:numPr>
          <w:ilvl w:val="12"/>
          <w:numId w:val="0"/>
        </w:numPr>
        <w:tabs>
          <w:tab w:val="clear" w:pos="567"/>
        </w:tabs>
        <w:spacing w:line="240" w:lineRule="auto"/>
        <w:rPr>
          <w:b/>
          <w:bCs/>
          <w:noProof/>
        </w:rPr>
      </w:pPr>
    </w:p>
    <w:p w14:paraId="57361EA4" w14:textId="77777777" w:rsidR="00BB44D8" w:rsidRPr="00F42967" w:rsidRDefault="00BB44D8" w:rsidP="00BB44D8">
      <w:pPr>
        <w:numPr>
          <w:ilvl w:val="12"/>
          <w:numId w:val="0"/>
        </w:numPr>
        <w:tabs>
          <w:tab w:val="clear" w:pos="567"/>
        </w:tabs>
        <w:spacing w:line="240" w:lineRule="auto"/>
        <w:rPr>
          <w:b/>
          <w:bCs/>
          <w:noProof/>
        </w:rPr>
      </w:pPr>
      <w:r w:rsidRPr="00F42967">
        <w:rPr>
          <w:b/>
          <w:bCs/>
          <w:noProof/>
        </w:rPr>
        <w:t>Additional protection precautions</w:t>
      </w:r>
    </w:p>
    <w:p w14:paraId="52425969" w14:textId="77777777" w:rsidR="00BB44D8" w:rsidRPr="00F42967" w:rsidRDefault="00BB44D8" w:rsidP="00BB44D8">
      <w:pPr>
        <w:numPr>
          <w:ilvl w:val="12"/>
          <w:numId w:val="0"/>
        </w:numPr>
        <w:tabs>
          <w:tab w:val="clear" w:pos="567"/>
        </w:tabs>
        <w:spacing w:line="240" w:lineRule="auto"/>
        <w:rPr>
          <w:bCs/>
          <w:noProof/>
        </w:rPr>
      </w:pPr>
      <w:r w:rsidRPr="00F42967">
        <w:rPr>
          <w:bCs/>
          <w:noProof/>
        </w:rPr>
        <w:t>You should take precautions to prevent mosquito bites. This includes using insect repellents, wearing protective clothing, and using mosquito nets.</w:t>
      </w:r>
    </w:p>
    <w:p w14:paraId="566CF732" w14:textId="77777777" w:rsidR="00BB44D8" w:rsidRPr="00F42967" w:rsidRDefault="00BB44D8" w:rsidP="00BB44D8">
      <w:pPr>
        <w:numPr>
          <w:ilvl w:val="12"/>
          <w:numId w:val="0"/>
        </w:numPr>
        <w:tabs>
          <w:tab w:val="clear" w:pos="567"/>
        </w:tabs>
        <w:spacing w:line="240" w:lineRule="auto"/>
        <w:rPr>
          <w:bCs/>
          <w:noProof/>
        </w:rPr>
      </w:pPr>
    </w:p>
    <w:p w14:paraId="2D542224" w14:textId="77777777" w:rsidR="00BB44D8" w:rsidRPr="00F42967" w:rsidRDefault="00BB44D8" w:rsidP="00BB44D8">
      <w:pPr>
        <w:numPr>
          <w:ilvl w:val="12"/>
          <w:numId w:val="0"/>
        </w:numPr>
        <w:tabs>
          <w:tab w:val="clear" w:pos="567"/>
        </w:tabs>
        <w:spacing w:line="240" w:lineRule="auto"/>
        <w:rPr>
          <w:b/>
          <w:bCs/>
          <w:noProof/>
        </w:rPr>
      </w:pPr>
      <w:r w:rsidRPr="00F42967">
        <w:rPr>
          <w:b/>
          <w:bCs/>
          <w:noProof/>
        </w:rPr>
        <w:t>Younger children</w:t>
      </w:r>
    </w:p>
    <w:p w14:paraId="0FAE84EA" w14:textId="77777777" w:rsidR="00BB44D8" w:rsidRPr="00F42967" w:rsidRDefault="00BB44D8" w:rsidP="00BB44D8">
      <w:pPr>
        <w:numPr>
          <w:ilvl w:val="12"/>
          <w:numId w:val="0"/>
        </w:numPr>
        <w:tabs>
          <w:tab w:val="clear" w:pos="567"/>
        </w:tabs>
        <w:spacing w:line="240" w:lineRule="auto"/>
        <w:rPr>
          <w:bCs/>
          <w:noProof/>
        </w:rPr>
      </w:pPr>
      <w:r w:rsidRPr="00F42967">
        <w:rPr>
          <w:bCs/>
          <w:noProof/>
        </w:rPr>
        <w:t>Children less than 4 years of age must not receive Qdenga.</w:t>
      </w:r>
    </w:p>
    <w:p w14:paraId="352DC393" w14:textId="77777777" w:rsidR="00BB44D8" w:rsidRPr="00F42967" w:rsidRDefault="00BB44D8" w:rsidP="00BB44D8">
      <w:pPr>
        <w:numPr>
          <w:ilvl w:val="12"/>
          <w:numId w:val="0"/>
        </w:numPr>
        <w:tabs>
          <w:tab w:val="clear" w:pos="567"/>
        </w:tabs>
        <w:spacing w:line="240" w:lineRule="auto"/>
        <w:ind w:right="-2"/>
        <w:rPr>
          <w:b/>
        </w:rPr>
      </w:pPr>
    </w:p>
    <w:p w14:paraId="37B4AB94" w14:textId="77777777" w:rsidR="00BB44D8" w:rsidRPr="00F42967" w:rsidRDefault="00BB44D8" w:rsidP="00BB44D8">
      <w:pPr>
        <w:numPr>
          <w:ilvl w:val="12"/>
          <w:numId w:val="0"/>
        </w:numPr>
        <w:tabs>
          <w:tab w:val="clear" w:pos="567"/>
        </w:tabs>
        <w:spacing w:line="240" w:lineRule="auto"/>
        <w:ind w:right="-2"/>
      </w:pPr>
      <w:r w:rsidRPr="00F42967">
        <w:rPr>
          <w:b/>
        </w:rPr>
        <w:t xml:space="preserve">Other medicines and </w:t>
      </w:r>
      <w:r w:rsidRPr="00F42967">
        <w:rPr>
          <w:b/>
          <w:noProof/>
        </w:rPr>
        <w:t>Qdenga</w:t>
      </w:r>
      <w:r w:rsidRPr="00F42967">
        <w:rPr>
          <w:noProof/>
        </w:rPr>
        <w:t xml:space="preserve"> </w:t>
      </w:r>
    </w:p>
    <w:p w14:paraId="29272A0E" w14:textId="36020387" w:rsidR="00BB44D8" w:rsidRPr="00F42967" w:rsidRDefault="00BB44D8" w:rsidP="00BB44D8">
      <w:pPr>
        <w:numPr>
          <w:ilvl w:val="12"/>
          <w:numId w:val="0"/>
        </w:numPr>
        <w:tabs>
          <w:tab w:val="clear" w:pos="567"/>
        </w:tabs>
        <w:spacing w:line="240" w:lineRule="auto"/>
        <w:ind w:right="-2"/>
      </w:pPr>
      <w:r w:rsidRPr="00F42967">
        <w:rPr>
          <w:noProof/>
        </w:rPr>
        <w:t>Qdenga</w:t>
      </w:r>
      <w:r w:rsidRPr="00F42967">
        <w:rPr>
          <w:szCs w:val="22"/>
        </w:rPr>
        <w:t xml:space="preserve"> can be given with a hepatitis A vaccine</w:t>
      </w:r>
      <w:r w:rsidR="003F511B">
        <w:rPr>
          <w:szCs w:val="22"/>
        </w:rPr>
        <w:t>,</w:t>
      </w:r>
      <w:r w:rsidRPr="00F42967">
        <w:rPr>
          <w:szCs w:val="22"/>
        </w:rPr>
        <w:t xml:space="preserve"> yellow fever vaccine</w:t>
      </w:r>
      <w:r w:rsidR="003F511B">
        <w:rPr>
          <w:szCs w:val="22"/>
        </w:rPr>
        <w:t xml:space="preserve"> or human papillomavirus vaccine </w:t>
      </w:r>
      <w:r w:rsidRPr="00F42967">
        <w:t>at a separate injection site (another part of your body, usually the other arm) during the same visit.</w:t>
      </w:r>
    </w:p>
    <w:p w14:paraId="5E851408" w14:textId="77777777" w:rsidR="00BB44D8" w:rsidRPr="00F42967" w:rsidRDefault="00BB44D8" w:rsidP="00BB44D8">
      <w:pPr>
        <w:numPr>
          <w:ilvl w:val="12"/>
          <w:numId w:val="0"/>
        </w:numPr>
        <w:tabs>
          <w:tab w:val="clear" w:pos="567"/>
        </w:tabs>
        <w:spacing w:line="240" w:lineRule="auto"/>
        <w:ind w:right="-2"/>
      </w:pPr>
    </w:p>
    <w:p w14:paraId="325E528B" w14:textId="77777777" w:rsidR="00BB44D8" w:rsidRPr="00F42967" w:rsidRDefault="00BB44D8" w:rsidP="00BB44D8">
      <w:pPr>
        <w:numPr>
          <w:ilvl w:val="12"/>
          <w:numId w:val="0"/>
        </w:numPr>
        <w:tabs>
          <w:tab w:val="clear" w:pos="567"/>
        </w:tabs>
        <w:spacing w:line="240" w:lineRule="auto"/>
        <w:ind w:right="-2"/>
      </w:pPr>
      <w:r w:rsidRPr="00F42967">
        <w:t>Tell your doctor or pharmacist if you or your child are using, have recently used, or might use any other vaccines or medicines.</w:t>
      </w:r>
    </w:p>
    <w:p w14:paraId="67917DF4" w14:textId="77777777" w:rsidR="00BB44D8" w:rsidRPr="00F42967" w:rsidRDefault="00BB44D8" w:rsidP="00BB44D8">
      <w:pPr>
        <w:numPr>
          <w:ilvl w:val="12"/>
          <w:numId w:val="0"/>
        </w:numPr>
        <w:tabs>
          <w:tab w:val="clear" w:pos="567"/>
        </w:tabs>
        <w:spacing w:line="240" w:lineRule="auto"/>
        <w:ind w:right="-2"/>
      </w:pPr>
    </w:p>
    <w:p w14:paraId="5399E337" w14:textId="77777777" w:rsidR="00BB44D8" w:rsidRPr="00F42967" w:rsidRDefault="00BB44D8" w:rsidP="00BB44D8">
      <w:pPr>
        <w:numPr>
          <w:ilvl w:val="12"/>
          <w:numId w:val="0"/>
        </w:numPr>
        <w:tabs>
          <w:tab w:val="clear" w:pos="567"/>
        </w:tabs>
        <w:spacing w:line="240" w:lineRule="auto"/>
        <w:ind w:right="-2"/>
      </w:pPr>
      <w:proofErr w:type="gramStart"/>
      <w:r w:rsidRPr="00F42967">
        <w:t>In particular, tell</w:t>
      </w:r>
      <w:proofErr w:type="gramEnd"/>
      <w:r w:rsidRPr="00F42967">
        <w:t xml:space="preserve"> your doctor or pharmacist if you or your child are taking any of the following:</w:t>
      </w:r>
    </w:p>
    <w:p w14:paraId="51AE8C32"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lastRenderedPageBreak/>
        <w:t>Medicines that affect your body’s natural defences (immune system) such as high-dose corticosteroids or chemotherapy. In this case, your doctor will not use Qdenga until 4 weeks after you stop treatment. This is because Qdenga might not work as well.</w:t>
      </w:r>
    </w:p>
    <w:p w14:paraId="3045447D" w14:textId="77777777" w:rsidR="00BB44D8" w:rsidRPr="00F42967" w:rsidRDefault="00BB44D8" w:rsidP="00BB44D8">
      <w:pPr>
        <w:pStyle w:val="ListParagraph"/>
        <w:widowControl/>
        <w:numPr>
          <w:ilvl w:val="0"/>
          <w:numId w:val="8"/>
        </w:numPr>
        <w:spacing w:after="0" w:line="240" w:lineRule="auto"/>
        <w:ind w:left="360" w:right="-2"/>
        <w:jc w:val="left"/>
        <w:rPr>
          <w:rFonts w:ascii="Times New Roman" w:hAnsi="Times New Roman"/>
        </w:rPr>
      </w:pPr>
      <w:r w:rsidRPr="00F42967">
        <w:rPr>
          <w:rFonts w:ascii="Times New Roman" w:hAnsi="Times New Roman"/>
          <w:noProof/>
        </w:rPr>
        <w:t>Medicines called “immunoglobulins” or blood products containing immunoglobulins, such as blood or plasma. In this case, your doctor will not use Qdenga until 6 weeks, and preferably not for 3 months after you stop treatment.</w:t>
      </w:r>
      <w:r w:rsidRPr="00F42967">
        <w:t xml:space="preserve"> </w:t>
      </w:r>
      <w:r w:rsidRPr="00F42967">
        <w:rPr>
          <w:rFonts w:ascii="Times New Roman" w:hAnsi="Times New Roman"/>
        </w:rPr>
        <w:t xml:space="preserve">This is because </w:t>
      </w:r>
      <w:r w:rsidRPr="00F42967">
        <w:rPr>
          <w:rFonts w:ascii="Times New Roman" w:hAnsi="Times New Roman"/>
          <w:noProof/>
        </w:rPr>
        <w:t xml:space="preserve">Qdenga </w:t>
      </w:r>
      <w:r w:rsidRPr="00F42967">
        <w:rPr>
          <w:rFonts w:ascii="Times New Roman" w:hAnsi="Times New Roman"/>
        </w:rPr>
        <w:t>might not work as well.</w:t>
      </w:r>
    </w:p>
    <w:p w14:paraId="6C613F95" w14:textId="77777777" w:rsidR="00BB44D8" w:rsidRPr="00F42967" w:rsidRDefault="00BB44D8" w:rsidP="00BB44D8">
      <w:pPr>
        <w:numPr>
          <w:ilvl w:val="12"/>
          <w:numId w:val="0"/>
        </w:numPr>
        <w:tabs>
          <w:tab w:val="clear" w:pos="567"/>
        </w:tabs>
        <w:spacing w:line="240" w:lineRule="auto"/>
        <w:ind w:right="-2"/>
      </w:pPr>
    </w:p>
    <w:p w14:paraId="69D11E9A" w14:textId="77777777" w:rsidR="00BB44D8" w:rsidRPr="00F42967" w:rsidRDefault="00BB44D8" w:rsidP="00BB44D8">
      <w:pPr>
        <w:numPr>
          <w:ilvl w:val="12"/>
          <w:numId w:val="0"/>
        </w:numPr>
        <w:tabs>
          <w:tab w:val="clear" w:pos="567"/>
        </w:tabs>
        <w:spacing w:line="240" w:lineRule="auto"/>
        <w:ind w:right="-2"/>
        <w:rPr>
          <w:b/>
          <w:noProof/>
          <w:szCs w:val="22"/>
        </w:rPr>
      </w:pPr>
      <w:r w:rsidRPr="00F42967">
        <w:rPr>
          <w:b/>
          <w:noProof/>
          <w:szCs w:val="22"/>
        </w:rPr>
        <w:t>Pregnancy and breast-feeding</w:t>
      </w:r>
    </w:p>
    <w:p w14:paraId="168FF44E" w14:textId="77777777" w:rsidR="00BB44D8" w:rsidRPr="00F42967" w:rsidRDefault="00BB44D8" w:rsidP="00BB44D8">
      <w:pPr>
        <w:pStyle w:val="Default"/>
        <w:rPr>
          <w:sz w:val="22"/>
          <w:szCs w:val="22"/>
          <w:lang w:val="en-GB"/>
        </w:rPr>
      </w:pPr>
      <w:r w:rsidRPr="00F42967">
        <w:rPr>
          <w:sz w:val="22"/>
          <w:szCs w:val="22"/>
          <w:lang w:val="en-GB"/>
        </w:rPr>
        <w:t xml:space="preserve">Do not use </w:t>
      </w:r>
      <w:r w:rsidRPr="00F42967">
        <w:rPr>
          <w:noProof/>
          <w:sz w:val="22"/>
          <w:szCs w:val="22"/>
          <w:lang w:val="en-GB"/>
        </w:rPr>
        <w:t>Qdenga</w:t>
      </w:r>
      <w:r w:rsidRPr="00F42967">
        <w:rPr>
          <w:sz w:val="22"/>
          <w:szCs w:val="22"/>
          <w:lang w:val="en-GB"/>
        </w:rPr>
        <w:t xml:space="preserve"> if you or your daughter are pregnant or breast-feeding. If you or your daughter:</w:t>
      </w:r>
    </w:p>
    <w:p w14:paraId="2B9C1F91" w14:textId="77777777" w:rsidR="00BB44D8" w:rsidRPr="00F42967" w:rsidRDefault="00BB44D8" w:rsidP="00BB44D8">
      <w:pPr>
        <w:pStyle w:val="ListParagraph"/>
        <w:widowControl/>
        <w:numPr>
          <w:ilvl w:val="0"/>
          <w:numId w:val="8"/>
        </w:numPr>
        <w:spacing w:after="0" w:line="240" w:lineRule="auto"/>
        <w:ind w:left="360" w:right="-2"/>
        <w:jc w:val="left"/>
        <w:rPr>
          <w:noProof/>
        </w:rPr>
      </w:pPr>
      <w:r w:rsidRPr="00F42967">
        <w:rPr>
          <w:rFonts w:ascii="Times New Roman" w:hAnsi="Times New Roman"/>
          <w:noProof/>
        </w:rPr>
        <w:t>are of child-bearing age, you must take necessary precautions to avoid pregnancy for one month after Qdenga vaccination.</w:t>
      </w:r>
    </w:p>
    <w:p w14:paraId="1F73BF3E" w14:textId="77777777" w:rsidR="00BB44D8" w:rsidRPr="00F42967" w:rsidRDefault="00BB44D8" w:rsidP="00BB44D8">
      <w:pPr>
        <w:pStyle w:val="ListParagraph"/>
        <w:widowControl/>
        <w:numPr>
          <w:ilvl w:val="0"/>
          <w:numId w:val="8"/>
        </w:numPr>
        <w:spacing w:after="0" w:line="240" w:lineRule="auto"/>
        <w:ind w:left="360" w:right="-2"/>
        <w:jc w:val="left"/>
      </w:pPr>
      <w:r w:rsidRPr="00F42967">
        <w:rPr>
          <w:rFonts w:ascii="Times New Roman" w:hAnsi="Times New Roman"/>
          <w:noProof/>
        </w:rPr>
        <w:t>think you or your daughter may be pregnant or are planning to have a baby, ask your doctor, pharmacist</w:t>
      </w:r>
      <w:r w:rsidRPr="00F42967">
        <w:t xml:space="preserve"> </w:t>
      </w:r>
      <w:r w:rsidRPr="00F42967">
        <w:rPr>
          <w:rFonts w:ascii="Times New Roman" w:hAnsi="Times New Roman"/>
        </w:rPr>
        <w:t xml:space="preserve">or nurse for advice before using </w:t>
      </w:r>
      <w:r w:rsidRPr="00F42967">
        <w:rPr>
          <w:rFonts w:ascii="Times New Roman" w:hAnsi="Times New Roman"/>
          <w:noProof/>
        </w:rPr>
        <w:t>Qdenga</w:t>
      </w:r>
      <w:r w:rsidRPr="00F42967">
        <w:t>.</w:t>
      </w:r>
    </w:p>
    <w:p w14:paraId="367C5E87" w14:textId="77777777" w:rsidR="00BB44D8" w:rsidRPr="00F42967" w:rsidRDefault="00BB44D8" w:rsidP="00BB44D8">
      <w:pPr>
        <w:numPr>
          <w:ilvl w:val="12"/>
          <w:numId w:val="0"/>
        </w:numPr>
        <w:tabs>
          <w:tab w:val="clear" w:pos="567"/>
        </w:tabs>
        <w:spacing w:line="240" w:lineRule="auto"/>
        <w:rPr>
          <w:noProof/>
          <w:szCs w:val="22"/>
        </w:rPr>
      </w:pPr>
    </w:p>
    <w:p w14:paraId="5C4332F0" w14:textId="77777777" w:rsidR="00BB44D8" w:rsidRPr="00F42967" w:rsidRDefault="00BB44D8" w:rsidP="00BB44D8">
      <w:pPr>
        <w:numPr>
          <w:ilvl w:val="12"/>
          <w:numId w:val="0"/>
        </w:numPr>
        <w:tabs>
          <w:tab w:val="clear" w:pos="567"/>
        </w:tabs>
        <w:spacing w:line="240" w:lineRule="auto"/>
        <w:ind w:right="-2"/>
        <w:rPr>
          <w:noProof/>
          <w:szCs w:val="22"/>
        </w:rPr>
      </w:pPr>
      <w:r w:rsidRPr="00F42967">
        <w:rPr>
          <w:b/>
          <w:noProof/>
          <w:szCs w:val="22"/>
        </w:rPr>
        <w:t>Driving and using machines</w:t>
      </w:r>
    </w:p>
    <w:p w14:paraId="19060F7C"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rPr>
        <w:t>Qdenga</w:t>
      </w:r>
      <w:r w:rsidRPr="00F42967">
        <w:rPr>
          <w:noProof/>
          <w:szCs w:val="22"/>
        </w:rPr>
        <w:t xml:space="preserve"> has a minor influence on the ability to drive and use machines in the first days following vaccination.</w:t>
      </w:r>
    </w:p>
    <w:p w14:paraId="188CC9E9" w14:textId="77777777" w:rsidR="00BB44D8" w:rsidRPr="00F42967" w:rsidRDefault="00BB44D8" w:rsidP="00BB44D8">
      <w:pPr>
        <w:numPr>
          <w:ilvl w:val="12"/>
          <w:numId w:val="0"/>
        </w:numPr>
        <w:tabs>
          <w:tab w:val="clear" w:pos="567"/>
        </w:tabs>
        <w:spacing w:line="240" w:lineRule="auto"/>
        <w:ind w:right="-2"/>
        <w:rPr>
          <w:noProof/>
          <w:szCs w:val="22"/>
        </w:rPr>
      </w:pPr>
    </w:p>
    <w:p w14:paraId="6C2ABC85" w14:textId="77777777" w:rsidR="00BB44D8" w:rsidRPr="00F42967" w:rsidRDefault="00BB44D8" w:rsidP="00BB44D8">
      <w:pPr>
        <w:numPr>
          <w:ilvl w:val="12"/>
          <w:numId w:val="0"/>
        </w:numPr>
        <w:tabs>
          <w:tab w:val="clear" w:pos="567"/>
        </w:tabs>
        <w:spacing w:line="240" w:lineRule="auto"/>
        <w:ind w:right="-2"/>
        <w:rPr>
          <w:rFonts w:eastAsia="SimSun"/>
          <w:b/>
          <w:bCs/>
          <w:color w:val="000000"/>
          <w:szCs w:val="22"/>
        </w:rPr>
      </w:pPr>
      <w:r w:rsidRPr="00F42967">
        <w:rPr>
          <w:rFonts w:eastAsia="SimSun"/>
          <w:b/>
          <w:bCs/>
          <w:color w:val="000000"/>
          <w:szCs w:val="22"/>
        </w:rPr>
        <w:t>Qdenga contains sodium and potassium</w:t>
      </w:r>
    </w:p>
    <w:p w14:paraId="3E8F2218" w14:textId="75604C91"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Qdenga contains less than 1 mmol sodium (23</w:t>
      </w:r>
      <w:r w:rsidRPr="00F42967">
        <w:rPr>
          <w:szCs w:val="22"/>
        </w:rPr>
        <w:t> </w:t>
      </w:r>
      <w:r w:rsidRPr="00F42967">
        <w:rPr>
          <w:noProof/>
          <w:szCs w:val="22"/>
        </w:rPr>
        <w:t xml:space="preserve">mg) per 0.5 mL dose, i.e. essentially </w:t>
      </w:r>
      <w:r w:rsidR="00436F16">
        <w:rPr>
          <w:noProof/>
          <w:szCs w:val="22"/>
        </w:rPr>
        <w:t>’</w:t>
      </w:r>
      <w:r w:rsidRPr="00F42967">
        <w:rPr>
          <w:noProof/>
          <w:szCs w:val="22"/>
        </w:rPr>
        <w:t>sodium-free</w:t>
      </w:r>
      <w:r w:rsidR="00436F16">
        <w:rPr>
          <w:noProof/>
          <w:szCs w:val="22"/>
        </w:rPr>
        <w:t>’</w:t>
      </w:r>
      <w:r w:rsidRPr="00F42967">
        <w:rPr>
          <w:noProof/>
          <w:szCs w:val="22"/>
        </w:rPr>
        <w:t>.</w:t>
      </w:r>
    </w:p>
    <w:p w14:paraId="141BBC3A"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Qdenga contains less than 1 mmol potassium (39</w:t>
      </w:r>
      <w:r w:rsidRPr="00F42967">
        <w:rPr>
          <w:szCs w:val="22"/>
        </w:rPr>
        <w:t> </w:t>
      </w:r>
      <w:r w:rsidRPr="00F42967">
        <w:rPr>
          <w:noProof/>
          <w:szCs w:val="22"/>
        </w:rPr>
        <w:t>mg) per 0.5 mL dose, i.e. essentially ‘potassium-free’.</w:t>
      </w:r>
    </w:p>
    <w:p w14:paraId="0710B7D1" w14:textId="77777777" w:rsidR="00BB44D8" w:rsidRPr="00F42967" w:rsidRDefault="00BB44D8" w:rsidP="00BB44D8">
      <w:pPr>
        <w:numPr>
          <w:ilvl w:val="12"/>
          <w:numId w:val="0"/>
        </w:numPr>
        <w:tabs>
          <w:tab w:val="clear" w:pos="567"/>
        </w:tabs>
        <w:spacing w:line="240" w:lineRule="auto"/>
        <w:ind w:right="-2"/>
        <w:rPr>
          <w:noProof/>
          <w:szCs w:val="22"/>
        </w:rPr>
      </w:pPr>
    </w:p>
    <w:p w14:paraId="27688FFD" w14:textId="77777777" w:rsidR="00BB44D8" w:rsidRPr="00F42967" w:rsidRDefault="00BB44D8" w:rsidP="00BB44D8">
      <w:pPr>
        <w:spacing w:line="240" w:lineRule="auto"/>
        <w:ind w:right="-2"/>
        <w:rPr>
          <w:b/>
          <w:noProof/>
          <w:szCs w:val="22"/>
        </w:rPr>
      </w:pPr>
      <w:r w:rsidRPr="00F42967">
        <w:rPr>
          <w:b/>
          <w:noProof/>
          <w:szCs w:val="22"/>
        </w:rPr>
        <w:t>3.</w:t>
      </w:r>
      <w:r w:rsidRPr="00F42967">
        <w:rPr>
          <w:b/>
          <w:noProof/>
          <w:szCs w:val="22"/>
        </w:rPr>
        <w:tab/>
        <w:t>H</w:t>
      </w:r>
      <w:r w:rsidRPr="00F42967">
        <w:rPr>
          <w:b/>
          <w:noProof/>
        </w:rPr>
        <w:t>ow Qdenga is given</w:t>
      </w:r>
    </w:p>
    <w:p w14:paraId="7168A630" w14:textId="77777777" w:rsidR="00BB44D8" w:rsidRPr="00F42967" w:rsidRDefault="00BB44D8" w:rsidP="00BB44D8">
      <w:pPr>
        <w:numPr>
          <w:ilvl w:val="12"/>
          <w:numId w:val="0"/>
        </w:numPr>
        <w:tabs>
          <w:tab w:val="clear" w:pos="567"/>
        </w:tabs>
        <w:spacing w:line="240" w:lineRule="auto"/>
        <w:ind w:right="-2"/>
        <w:rPr>
          <w:noProof/>
          <w:szCs w:val="22"/>
        </w:rPr>
      </w:pPr>
    </w:p>
    <w:p w14:paraId="56BC7200"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rPr>
        <w:t xml:space="preserve">Qdenga </w:t>
      </w:r>
      <w:r w:rsidRPr="00F42967">
        <w:rPr>
          <w:noProof/>
          <w:szCs w:val="22"/>
        </w:rPr>
        <w:t>is given by your doctor or nurse as an injection under the skin (subcutaneous injection) in the upper arm. It must not be injected into a blood vessel.</w:t>
      </w:r>
    </w:p>
    <w:p w14:paraId="166E5FDD" w14:textId="77777777" w:rsidR="00BB44D8" w:rsidRPr="00F42967" w:rsidRDefault="00BB44D8" w:rsidP="00BB44D8">
      <w:pPr>
        <w:numPr>
          <w:ilvl w:val="12"/>
          <w:numId w:val="0"/>
        </w:numPr>
        <w:tabs>
          <w:tab w:val="clear" w:pos="567"/>
        </w:tabs>
        <w:spacing w:line="240" w:lineRule="auto"/>
        <w:ind w:right="-2"/>
        <w:rPr>
          <w:noProof/>
          <w:szCs w:val="22"/>
        </w:rPr>
      </w:pPr>
    </w:p>
    <w:p w14:paraId="23607069"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You or your child will receive 2 injections.</w:t>
      </w:r>
    </w:p>
    <w:p w14:paraId="45C53ECA"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The second injection is given 3 months after the first injection.</w:t>
      </w:r>
    </w:p>
    <w:p w14:paraId="3B06B2A2" w14:textId="77777777" w:rsidR="00BB44D8" w:rsidRDefault="00BB44D8" w:rsidP="00BB44D8">
      <w:pPr>
        <w:numPr>
          <w:ilvl w:val="12"/>
          <w:numId w:val="0"/>
        </w:numPr>
        <w:tabs>
          <w:tab w:val="clear" w:pos="567"/>
        </w:tabs>
        <w:spacing w:line="240" w:lineRule="auto"/>
        <w:ind w:right="-2"/>
        <w:rPr>
          <w:noProof/>
          <w:szCs w:val="22"/>
        </w:rPr>
      </w:pPr>
    </w:p>
    <w:p w14:paraId="65D91484" w14:textId="77777777" w:rsidR="00A2602C" w:rsidRPr="00C33633" w:rsidRDefault="00A2602C" w:rsidP="00A2602C">
      <w:pPr>
        <w:tabs>
          <w:tab w:val="clear" w:pos="567"/>
        </w:tabs>
        <w:autoSpaceDE w:val="0"/>
        <w:autoSpaceDN w:val="0"/>
        <w:adjustRightInd w:val="0"/>
        <w:spacing w:line="240" w:lineRule="auto"/>
        <w:rPr>
          <w:rFonts w:eastAsia="SimSun"/>
          <w:szCs w:val="22"/>
        </w:rPr>
      </w:pPr>
      <w:r w:rsidRPr="00C33633">
        <w:rPr>
          <w:rFonts w:eastAsia="SimSun"/>
          <w:szCs w:val="22"/>
        </w:rPr>
        <w:t xml:space="preserve">There are no data in adults above </w:t>
      </w:r>
      <w:r>
        <w:rPr>
          <w:rFonts w:eastAsia="SimSun"/>
          <w:szCs w:val="22"/>
        </w:rPr>
        <w:t>6</w:t>
      </w:r>
      <w:r w:rsidRPr="00C33633">
        <w:rPr>
          <w:rFonts w:eastAsia="SimSun"/>
          <w:szCs w:val="22"/>
        </w:rPr>
        <w:t>0 years of age. Ask your doctor for advice whether it is beneficial</w:t>
      </w:r>
    </w:p>
    <w:p w14:paraId="53F50616" w14:textId="77777777" w:rsidR="00A2602C" w:rsidRPr="006B2DEF" w:rsidRDefault="00A2602C" w:rsidP="00A2602C">
      <w:pPr>
        <w:numPr>
          <w:ilvl w:val="12"/>
          <w:numId w:val="0"/>
        </w:numPr>
        <w:tabs>
          <w:tab w:val="clear" w:pos="567"/>
        </w:tabs>
        <w:spacing w:line="240" w:lineRule="auto"/>
        <w:ind w:right="-2"/>
        <w:rPr>
          <w:noProof/>
          <w:szCs w:val="22"/>
        </w:rPr>
      </w:pPr>
      <w:r w:rsidRPr="00C33633">
        <w:rPr>
          <w:rFonts w:eastAsia="SimSun"/>
          <w:szCs w:val="22"/>
        </w:rPr>
        <w:t xml:space="preserve">for you to receive </w:t>
      </w:r>
      <w:r>
        <w:rPr>
          <w:rFonts w:eastAsia="SimSun"/>
          <w:szCs w:val="22"/>
        </w:rPr>
        <w:t>Qdenga</w:t>
      </w:r>
      <w:r w:rsidRPr="00C33633">
        <w:rPr>
          <w:rFonts w:eastAsia="SimSun"/>
          <w:szCs w:val="22"/>
        </w:rPr>
        <w:t>.</w:t>
      </w:r>
    </w:p>
    <w:p w14:paraId="48E35ED0" w14:textId="77777777" w:rsidR="00A2602C" w:rsidRPr="00F42967" w:rsidRDefault="00A2602C" w:rsidP="00BB44D8">
      <w:pPr>
        <w:numPr>
          <w:ilvl w:val="12"/>
          <w:numId w:val="0"/>
        </w:numPr>
        <w:tabs>
          <w:tab w:val="clear" w:pos="567"/>
        </w:tabs>
        <w:spacing w:line="240" w:lineRule="auto"/>
        <w:ind w:right="-2"/>
        <w:rPr>
          <w:noProof/>
          <w:szCs w:val="22"/>
        </w:rPr>
      </w:pPr>
    </w:p>
    <w:p w14:paraId="0AFFD63C"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rPr>
        <w:t xml:space="preserve">Qdenga </w:t>
      </w:r>
      <w:r w:rsidRPr="00F42967">
        <w:rPr>
          <w:noProof/>
          <w:szCs w:val="22"/>
        </w:rPr>
        <w:t>should be used according to official recommendations.</w:t>
      </w:r>
    </w:p>
    <w:p w14:paraId="13CA660F" w14:textId="77777777" w:rsidR="00BB44D8" w:rsidRPr="00F42967" w:rsidRDefault="00BB44D8" w:rsidP="00BB44D8">
      <w:pPr>
        <w:numPr>
          <w:ilvl w:val="12"/>
          <w:numId w:val="0"/>
        </w:numPr>
        <w:tabs>
          <w:tab w:val="clear" w:pos="567"/>
        </w:tabs>
        <w:spacing w:line="240" w:lineRule="auto"/>
        <w:ind w:right="-2"/>
        <w:rPr>
          <w:noProof/>
          <w:szCs w:val="22"/>
        </w:rPr>
      </w:pPr>
    </w:p>
    <w:p w14:paraId="56BA1202" w14:textId="77777777" w:rsidR="00BB44D8" w:rsidRPr="00F42967" w:rsidRDefault="00BB44D8" w:rsidP="00BB44D8">
      <w:pPr>
        <w:numPr>
          <w:ilvl w:val="12"/>
          <w:numId w:val="0"/>
        </w:numPr>
        <w:tabs>
          <w:tab w:val="clear" w:pos="567"/>
        </w:tabs>
        <w:spacing w:line="240" w:lineRule="auto"/>
        <w:ind w:right="-2"/>
        <w:rPr>
          <w:b/>
          <w:noProof/>
          <w:szCs w:val="22"/>
        </w:rPr>
      </w:pPr>
      <w:r w:rsidRPr="00F42967">
        <w:rPr>
          <w:b/>
          <w:noProof/>
          <w:szCs w:val="22"/>
        </w:rPr>
        <w:t>Instructions for preparing the vaccine intended for medical and healthcare professionals are included at the end of the leaflet.</w:t>
      </w:r>
    </w:p>
    <w:p w14:paraId="3B51B849" w14:textId="77777777" w:rsidR="00BB44D8" w:rsidRPr="00F42967" w:rsidRDefault="00BB44D8" w:rsidP="00BB44D8">
      <w:pPr>
        <w:numPr>
          <w:ilvl w:val="12"/>
          <w:numId w:val="0"/>
        </w:numPr>
        <w:tabs>
          <w:tab w:val="clear" w:pos="567"/>
        </w:tabs>
        <w:spacing w:line="240" w:lineRule="auto"/>
        <w:ind w:right="-2"/>
        <w:rPr>
          <w:noProof/>
          <w:szCs w:val="22"/>
        </w:rPr>
      </w:pPr>
    </w:p>
    <w:p w14:paraId="49178F07" w14:textId="77777777" w:rsidR="00BB44D8" w:rsidRPr="00F42967" w:rsidRDefault="00BB44D8" w:rsidP="00BB44D8">
      <w:pPr>
        <w:numPr>
          <w:ilvl w:val="12"/>
          <w:numId w:val="0"/>
        </w:numPr>
        <w:tabs>
          <w:tab w:val="clear" w:pos="567"/>
        </w:tabs>
        <w:spacing w:line="240" w:lineRule="auto"/>
        <w:ind w:right="-2"/>
        <w:rPr>
          <w:b/>
          <w:noProof/>
          <w:szCs w:val="22"/>
        </w:rPr>
      </w:pPr>
      <w:r w:rsidRPr="00F42967">
        <w:rPr>
          <w:b/>
          <w:noProof/>
          <w:szCs w:val="22"/>
        </w:rPr>
        <w:t xml:space="preserve">If  you or your child miss an injection of </w:t>
      </w:r>
      <w:r w:rsidRPr="00F42967">
        <w:rPr>
          <w:b/>
          <w:noProof/>
        </w:rPr>
        <w:t>Qdenga</w:t>
      </w:r>
    </w:p>
    <w:p w14:paraId="27D6D676" w14:textId="77777777" w:rsidR="00BB44D8" w:rsidRPr="00F42967" w:rsidRDefault="00BB44D8" w:rsidP="00BB44D8">
      <w:pPr>
        <w:numPr>
          <w:ilvl w:val="0"/>
          <w:numId w:val="8"/>
        </w:numPr>
        <w:tabs>
          <w:tab w:val="clear" w:pos="567"/>
        </w:tabs>
        <w:spacing w:line="240" w:lineRule="auto"/>
        <w:ind w:left="360" w:right="-2"/>
      </w:pPr>
      <w:r w:rsidRPr="00F42967">
        <w:rPr>
          <w:szCs w:val="22"/>
        </w:rPr>
        <w:t>If you or your child miss a scheduled injection, your doctor will decide when to give the missed injection. It is important that you or your child follow the instructions of your do</w:t>
      </w:r>
      <w:r w:rsidRPr="00F42967">
        <w:t>ctor, pharmacist or nurse about the follow-up injection.</w:t>
      </w:r>
    </w:p>
    <w:p w14:paraId="77EE3B50" w14:textId="77777777" w:rsidR="00BB44D8" w:rsidRPr="00F42967" w:rsidRDefault="00BB44D8" w:rsidP="00BB44D8">
      <w:pPr>
        <w:numPr>
          <w:ilvl w:val="0"/>
          <w:numId w:val="8"/>
        </w:numPr>
        <w:tabs>
          <w:tab w:val="clear" w:pos="567"/>
        </w:tabs>
        <w:spacing w:line="240" w:lineRule="auto"/>
        <w:ind w:left="360" w:right="-2"/>
      </w:pPr>
      <w:r w:rsidRPr="00F42967">
        <w:t>If you forget or are not able to go back at the scheduled time, ask your doctor, pharmacist or nurse for advice.</w:t>
      </w:r>
    </w:p>
    <w:p w14:paraId="09667316"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If you have any further questions on the use of this vaccine, ask your doctor, pharmacist or nurse.</w:t>
      </w:r>
    </w:p>
    <w:p w14:paraId="3A59D2C2" w14:textId="77777777" w:rsidR="00BB44D8" w:rsidRPr="00F42967" w:rsidRDefault="00BB44D8" w:rsidP="00BB44D8">
      <w:pPr>
        <w:numPr>
          <w:ilvl w:val="12"/>
          <w:numId w:val="0"/>
        </w:numPr>
        <w:tabs>
          <w:tab w:val="clear" w:pos="567"/>
        </w:tabs>
        <w:spacing w:line="240" w:lineRule="auto"/>
        <w:ind w:left="567" w:right="-2" w:hanging="567"/>
        <w:rPr>
          <w:b/>
        </w:rPr>
      </w:pPr>
    </w:p>
    <w:p w14:paraId="22F7260F" w14:textId="77777777" w:rsidR="00BB44D8" w:rsidRPr="00F42967" w:rsidRDefault="00BB44D8" w:rsidP="00BB44D8">
      <w:pPr>
        <w:numPr>
          <w:ilvl w:val="12"/>
          <w:numId w:val="0"/>
        </w:numPr>
        <w:tabs>
          <w:tab w:val="clear" w:pos="567"/>
        </w:tabs>
        <w:spacing w:line="240" w:lineRule="auto"/>
        <w:ind w:left="567" w:right="-2" w:hanging="567"/>
        <w:rPr>
          <w:b/>
        </w:rPr>
      </w:pPr>
    </w:p>
    <w:p w14:paraId="7E7BCF28" w14:textId="77777777" w:rsidR="00BB44D8" w:rsidRPr="00F42967" w:rsidRDefault="00BB44D8" w:rsidP="00BB44D8">
      <w:pPr>
        <w:numPr>
          <w:ilvl w:val="12"/>
          <w:numId w:val="0"/>
        </w:numPr>
        <w:tabs>
          <w:tab w:val="clear" w:pos="567"/>
        </w:tabs>
        <w:spacing w:line="240" w:lineRule="auto"/>
        <w:ind w:left="567" w:right="-2" w:hanging="567"/>
      </w:pPr>
      <w:r w:rsidRPr="00F42967">
        <w:rPr>
          <w:b/>
        </w:rPr>
        <w:t>4.</w:t>
      </w:r>
      <w:r w:rsidRPr="00F42967">
        <w:rPr>
          <w:b/>
        </w:rPr>
        <w:tab/>
        <w:t>Possible side effects</w:t>
      </w:r>
    </w:p>
    <w:p w14:paraId="6EC73D32" w14:textId="77777777" w:rsidR="00BB44D8" w:rsidRPr="00F42967" w:rsidRDefault="00BB44D8" w:rsidP="00BB44D8">
      <w:pPr>
        <w:numPr>
          <w:ilvl w:val="12"/>
          <w:numId w:val="0"/>
        </w:numPr>
        <w:tabs>
          <w:tab w:val="clear" w:pos="567"/>
        </w:tabs>
        <w:spacing w:line="240" w:lineRule="auto"/>
      </w:pPr>
    </w:p>
    <w:p w14:paraId="6C83972E" w14:textId="77777777" w:rsidR="00BB44D8" w:rsidRPr="00F42967" w:rsidRDefault="00BB44D8" w:rsidP="00BB44D8">
      <w:pPr>
        <w:numPr>
          <w:ilvl w:val="12"/>
          <w:numId w:val="0"/>
        </w:numPr>
        <w:tabs>
          <w:tab w:val="clear" w:pos="567"/>
        </w:tabs>
        <w:spacing w:line="240" w:lineRule="auto"/>
        <w:ind w:right="-29"/>
        <w:rPr>
          <w:noProof/>
          <w:szCs w:val="22"/>
        </w:rPr>
      </w:pPr>
      <w:r w:rsidRPr="00F42967">
        <w:rPr>
          <w:noProof/>
          <w:szCs w:val="22"/>
        </w:rPr>
        <w:t xml:space="preserve">Like all medicines, </w:t>
      </w:r>
      <w:r w:rsidRPr="00F42967">
        <w:rPr>
          <w:noProof/>
        </w:rPr>
        <w:t xml:space="preserve">Qdenga </w:t>
      </w:r>
      <w:r w:rsidRPr="00F42967">
        <w:rPr>
          <w:noProof/>
          <w:szCs w:val="22"/>
        </w:rPr>
        <w:t>can cause side effects, although not everybody gets them.</w:t>
      </w:r>
    </w:p>
    <w:p w14:paraId="0F4BAED5" w14:textId="77777777" w:rsidR="00BB44D8" w:rsidRDefault="00BB44D8" w:rsidP="00BB44D8">
      <w:pPr>
        <w:numPr>
          <w:ilvl w:val="12"/>
          <w:numId w:val="0"/>
        </w:numPr>
        <w:tabs>
          <w:tab w:val="clear" w:pos="567"/>
        </w:tabs>
        <w:spacing w:line="240" w:lineRule="auto"/>
        <w:ind w:right="-29"/>
        <w:rPr>
          <w:noProof/>
          <w:szCs w:val="22"/>
        </w:rPr>
      </w:pPr>
    </w:p>
    <w:p w14:paraId="2AC8C951" w14:textId="77777777" w:rsidR="008A5AAA" w:rsidRPr="00E7161F" w:rsidRDefault="008A5AAA" w:rsidP="008A5AAA">
      <w:pPr>
        <w:numPr>
          <w:ilvl w:val="12"/>
          <w:numId w:val="0"/>
        </w:numPr>
        <w:tabs>
          <w:tab w:val="clear" w:pos="567"/>
        </w:tabs>
        <w:spacing w:line="240" w:lineRule="auto"/>
        <w:ind w:right="-29"/>
        <w:rPr>
          <w:noProof/>
          <w:szCs w:val="22"/>
        </w:rPr>
      </w:pPr>
      <w:r w:rsidRPr="00E7161F">
        <w:rPr>
          <w:b/>
          <w:bCs/>
          <w:noProof/>
          <w:szCs w:val="22"/>
          <w:lang w:val="en-US"/>
        </w:rPr>
        <w:t xml:space="preserve">Severe allergic </w:t>
      </w:r>
      <w:r w:rsidRPr="00E7161F">
        <w:rPr>
          <w:b/>
          <w:bCs/>
          <w:noProof/>
          <w:szCs w:val="22"/>
          <w:u w:val="single"/>
          <w:lang w:val="en-US"/>
        </w:rPr>
        <w:t>(anaphylactic)</w:t>
      </w:r>
      <w:r w:rsidRPr="00E7161F">
        <w:rPr>
          <w:b/>
          <w:bCs/>
          <w:noProof/>
          <w:szCs w:val="22"/>
          <w:lang w:val="en-US"/>
        </w:rPr>
        <w:t xml:space="preserve"> reaction</w:t>
      </w:r>
    </w:p>
    <w:p w14:paraId="73DFF41A" w14:textId="77777777" w:rsidR="008A5AAA" w:rsidRPr="00E7161F" w:rsidRDefault="008A5AAA" w:rsidP="008A5AAA">
      <w:pPr>
        <w:numPr>
          <w:ilvl w:val="12"/>
          <w:numId w:val="0"/>
        </w:numPr>
        <w:tabs>
          <w:tab w:val="clear" w:pos="567"/>
        </w:tabs>
        <w:spacing w:line="240" w:lineRule="auto"/>
        <w:ind w:right="-29"/>
        <w:rPr>
          <w:noProof/>
          <w:szCs w:val="22"/>
        </w:rPr>
      </w:pPr>
      <w:r w:rsidRPr="00E7161F">
        <w:rPr>
          <w:noProof/>
          <w:szCs w:val="22"/>
          <w:lang w:val="en-US"/>
        </w:rPr>
        <w:t xml:space="preserve">If any of these symptoms occur after leaving the place where you or your child received an injection, </w:t>
      </w:r>
      <w:r w:rsidRPr="00E7161F">
        <w:rPr>
          <w:b/>
          <w:bCs/>
          <w:noProof/>
          <w:szCs w:val="22"/>
          <w:lang w:val="en-US"/>
        </w:rPr>
        <w:t>contact a doctor immediately:</w:t>
      </w:r>
      <w:r w:rsidRPr="00E7161F">
        <w:rPr>
          <w:noProof/>
          <w:szCs w:val="22"/>
          <w:lang w:val="en-US"/>
        </w:rPr>
        <w:t xml:space="preserve">  </w:t>
      </w:r>
    </w:p>
    <w:p w14:paraId="71A474D1"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difficulty breathing  </w:t>
      </w:r>
    </w:p>
    <w:p w14:paraId="4D225B01"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blueness of the tongue or lips  </w:t>
      </w:r>
    </w:p>
    <w:p w14:paraId="3A0A108D"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lastRenderedPageBreak/>
        <w:t xml:space="preserve">a rash  </w:t>
      </w:r>
    </w:p>
    <w:p w14:paraId="2F29CD3C"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swelling of the face or throat  </w:t>
      </w:r>
    </w:p>
    <w:p w14:paraId="71B352BB"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low blood pressure causing dizziness or fainting  </w:t>
      </w:r>
    </w:p>
    <w:p w14:paraId="0779CB45" w14:textId="77777777" w:rsidR="008A5AAA" w:rsidRPr="000C2ED3" w:rsidRDefault="008A5AAA" w:rsidP="008A5AAA">
      <w:pPr>
        <w:pStyle w:val="ListParagraph"/>
        <w:numPr>
          <w:ilvl w:val="0"/>
          <w:numId w:val="44"/>
        </w:numPr>
        <w:spacing w:line="240" w:lineRule="auto"/>
        <w:ind w:right="-28"/>
        <w:rPr>
          <w:rFonts w:ascii="Times New Roman" w:eastAsia="Times New Roman" w:hAnsi="Times New Roman"/>
          <w:noProof/>
          <w:kern w:val="0"/>
          <w:lang w:val="en-US" w:eastAsia="en-US"/>
        </w:rPr>
      </w:pPr>
      <w:r w:rsidRPr="000C2ED3">
        <w:rPr>
          <w:rFonts w:ascii="Times New Roman" w:eastAsia="Times New Roman" w:hAnsi="Times New Roman"/>
          <w:noProof/>
          <w:kern w:val="0"/>
          <w:lang w:val="en-US" w:eastAsia="en-US"/>
        </w:rPr>
        <w:t xml:space="preserve">sudden and serious feeling of illness or unease with drop in blood pressure causing dizziness and loss of consciousness, rapid heartbeat linked with breathing difficulty.  </w:t>
      </w:r>
    </w:p>
    <w:p w14:paraId="6677C8F1" w14:textId="77777777" w:rsidR="008A5AAA" w:rsidRPr="00E7161F" w:rsidRDefault="008A5AAA" w:rsidP="008A5AAA">
      <w:pPr>
        <w:numPr>
          <w:ilvl w:val="12"/>
          <w:numId w:val="0"/>
        </w:numPr>
        <w:tabs>
          <w:tab w:val="clear" w:pos="567"/>
        </w:tabs>
        <w:spacing w:line="240" w:lineRule="auto"/>
        <w:ind w:right="-29"/>
        <w:rPr>
          <w:noProof/>
          <w:szCs w:val="22"/>
        </w:rPr>
      </w:pPr>
      <w:r w:rsidRPr="00E7161F">
        <w:rPr>
          <w:noProof/>
          <w:szCs w:val="22"/>
          <w:lang w:val="en-US"/>
        </w:rPr>
        <w:t xml:space="preserve">These signs or symptoms (anaphylactic reactions) usually develop soon after the injection is given and while you or your child are still in the clinic or doctor’s surgery. They can also happen very rarely after receiving any vaccine. </w:t>
      </w:r>
    </w:p>
    <w:p w14:paraId="6C53A6A5" w14:textId="77777777" w:rsidR="008A5AAA" w:rsidRPr="00F42967" w:rsidRDefault="008A5AAA" w:rsidP="00BB44D8">
      <w:pPr>
        <w:numPr>
          <w:ilvl w:val="12"/>
          <w:numId w:val="0"/>
        </w:numPr>
        <w:tabs>
          <w:tab w:val="clear" w:pos="567"/>
        </w:tabs>
        <w:spacing w:line="240" w:lineRule="auto"/>
        <w:ind w:right="-29"/>
        <w:rPr>
          <w:noProof/>
          <w:szCs w:val="22"/>
        </w:rPr>
      </w:pPr>
    </w:p>
    <w:p w14:paraId="657EE33D" w14:textId="77777777" w:rsidR="00BB44D8" w:rsidRPr="00F42967" w:rsidRDefault="00BB44D8" w:rsidP="00BB44D8">
      <w:pPr>
        <w:numPr>
          <w:ilvl w:val="12"/>
          <w:numId w:val="0"/>
        </w:numPr>
        <w:tabs>
          <w:tab w:val="clear" w:pos="567"/>
        </w:tabs>
        <w:spacing w:line="240" w:lineRule="auto"/>
        <w:ind w:right="-29"/>
        <w:rPr>
          <w:noProof/>
          <w:szCs w:val="22"/>
        </w:rPr>
      </w:pPr>
      <w:r w:rsidRPr="00F42967">
        <w:rPr>
          <w:noProof/>
          <w:szCs w:val="22"/>
        </w:rPr>
        <w:t>The following side effects occurred during studies in children, young people and adults.</w:t>
      </w:r>
    </w:p>
    <w:p w14:paraId="4FE08E66" w14:textId="77777777" w:rsidR="00BB44D8" w:rsidRPr="00F42967" w:rsidRDefault="00BB44D8" w:rsidP="00BB44D8">
      <w:pPr>
        <w:numPr>
          <w:ilvl w:val="12"/>
          <w:numId w:val="0"/>
        </w:numPr>
        <w:tabs>
          <w:tab w:val="clear" w:pos="567"/>
        </w:tabs>
        <w:spacing w:line="240" w:lineRule="auto"/>
        <w:ind w:right="-29"/>
        <w:rPr>
          <w:noProof/>
          <w:szCs w:val="22"/>
        </w:rPr>
      </w:pPr>
    </w:p>
    <w:p w14:paraId="74C3C6D4" w14:textId="77777777" w:rsidR="00BB44D8" w:rsidRPr="00F42967" w:rsidRDefault="00BB44D8" w:rsidP="00BB44D8">
      <w:pPr>
        <w:keepNext/>
        <w:numPr>
          <w:ilvl w:val="12"/>
          <w:numId w:val="0"/>
        </w:numPr>
        <w:tabs>
          <w:tab w:val="clear" w:pos="567"/>
        </w:tabs>
        <w:spacing w:line="240" w:lineRule="auto"/>
        <w:ind w:right="-28"/>
        <w:rPr>
          <w:noProof/>
          <w:szCs w:val="22"/>
        </w:rPr>
      </w:pPr>
      <w:r w:rsidRPr="00F42967">
        <w:rPr>
          <w:b/>
          <w:noProof/>
          <w:szCs w:val="22"/>
        </w:rPr>
        <w:t>Very common</w:t>
      </w:r>
      <w:r w:rsidRPr="00F42967">
        <w:rPr>
          <w:noProof/>
          <w:szCs w:val="22"/>
        </w:rPr>
        <w:t xml:space="preserve"> (may affect more than 1 in 10 people):</w:t>
      </w:r>
    </w:p>
    <w:p w14:paraId="15AFA2D0"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pain</w:t>
      </w:r>
    </w:p>
    <w:p w14:paraId="0E05B957"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headache</w:t>
      </w:r>
    </w:p>
    <w:p w14:paraId="0CA405CA"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muscle pain</w:t>
      </w:r>
    </w:p>
    <w:p w14:paraId="0B7EDF4B"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redness</w:t>
      </w:r>
    </w:p>
    <w:p w14:paraId="1D48E99C"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generally feeling unwell</w:t>
      </w:r>
    </w:p>
    <w:p w14:paraId="1136C357"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weakness</w:t>
      </w:r>
    </w:p>
    <w:p w14:paraId="7CF0A6E3"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infections of the nose or throat</w:t>
      </w:r>
    </w:p>
    <w:p w14:paraId="373F3AD7"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fever</w:t>
      </w:r>
    </w:p>
    <w:p w14:paraId="0FC124FF" w14:textId="77777777" w:rsidR="00BB44D8" w:rsidRPr="00F42967" w:rsidRDefault="00BB44D8" w:rsidP="00BB44D8">
      <w:pPr>
        <w:tabs>
          <w:tab w:val="clear" w:pos="567"/>
        </w:tabs>
        <w:spacing w:line="240" w:lineRule="auto"/>
        <w:ind w:right="-29"/>
        <w:rPr>
          <w:noProof/>
          <w:szCs w:val="22"/>
        </w:rPr>
      </w:pPr>
    </w:p>
    <w:p w14:paraId="7FB50AC6" w14:textId="77777777" w:rsidR="00BB44D8" w:rsidRPr="00F42967" w:rsidRDefault="00BB44D8" w:rsidP="00BB44D8">
      <w:pPr>
        <w:keepNext/>
        <w:keepLines/>
        <w:tabs>
          <w:tab w:val="clear" w:pos="567"/>
        </w:tabs>
        <w:spacing w:line="240" w:lineRule="auto"/>
        <w:ind w:right="-28"/>
        <w:rPr>
          <w:noProof/>
          <w:szCs w:val="22"/>
        </w:rPr>
      </w:pPr>
      <w:r w:rsidRPr="00F42967">
        <w:rPr>
          <w:b/>
          <w:noProof/>
          <w:szCs w:val="22"/>
        </w:rPr>
        <w:t>Common</w:t>
      </w:r>
      <w:r w:rsidRPr="00F42967">
        <w:rPr>
          <w:noProof/>
          <w:szCs w:val="22"/>
        </w:rPr>
        <w:t xml:space="preserve"> (may affect up to 1 in 10 people):</w:t>
      </w:r>
    </w:p>
    <w:p w14:paraId="5F6B3A59"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swelling</w:t>
      </w:r>
    </w:p>
    <w:p w14:paraId="2FAA623E" w14:textId="77777777" w:rsidR="00BB44D8" w:rsidRPr="00D117C9" w:rsidRDefault="00BB44D8" w:rsidP="00BB44D8">
      <w:pPr>
        <w:numPr>
          <w:ilvl w:val="0"/>
          <w:numId w:val="8"/>
        </w:numPr>
        <w:tabs>
          <w:tab w:val="clear" w:pos="567"/>
        </w:tabs>
        <w:spacing w:line="240" w:lineRule="auto"/>
        <w:ind w:left="720" w:right="-29"/>
      </w:pPr>
      <w:r w:rsidRPr="00F42967">
        <w:rPr>
          <w:noProof/>
          <w:szCs w:val="22"/>
        </w:rPr>
        <w:t>pain or inflammation of the nose or throat</w:t>
      </w:r>
    </w:p>
    <w:p w14:paraId="3687AC4E"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bruising</w:t>
      </w:r>
    </w:p>
    <w:p w14:paraId="0DEA06A1"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itching</w:t>
      </w:r>
    </w:p>
    <w:p w14:paraId="660CFD3E"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inflammation of throat and tonsils</w:t>
      </w:r>
    </w:p>
    <w:p w14:paraId="1B5C1A8D"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joint pain</w:t>
      </w:r>
    </w:p>
    <w:p w14:paraId="377363B2"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flu like illness</w:t>
      </w:r>
    </w:p>
    <w:p w14:paraId="60C480A6" w14:textId="77777777" w:rsidR="00BB44D8" w:rsidRPr="00F42967" w:rsidRDefault="00BB44D8" w:rsidP="00BB44D8">
      <w:pPr>
        <w:tabs>
          <w:tab w:val="clear" w:pos="567"/>
        </w:tabs>
        <w:spacing w:line="240" w:lineRule="auto"/>
        <w:ind w:left="720" w:right="-29"/>
        <w:rPr>
          <w:noProof/>
          <w:szCs w:val="22"/>
        </w:rPr>
      </w:pPr>
    </w:p>
    <w:p w14:paraId="6D884A1A" w14:textId="77777777" w:rsidR="00BB44D8" w:rsidRPr="00F42967" w:rsidRDefault="00BB44D8" w:rsidP="00BB44D8">
      <w:pPr>
        <w:tabs>
          <w:tab w:val="clear" w:pos="567"/>
        </w:tabs>
        <w:spacing w:line="240" w:lineRule="auto"/>
        <w:ind w:right="-29"/>
        <w:rPr>
          <w:noProof/>
          <w:szCs w:val="22"/>
        </w:rPr>
      </w:pPr>
      <w:r w:rsidRPr="00F42967">
        <w:rPr>
          <w:b/>
          <w:noProof/>
          <w:szCs w:val="22"/>
        </w:rPr>
        <w:t>Uncommon</w:t>
      </w:r>
      <w:r w:rsidRPr="00F42967">
        <w:rPr>
          <w:noProof/>
          <w:szCs w:val="22"/>
        </w:rPr>
        <w:t xml:space="preserve"> (may affect up to 1 in 100 people):</w:t>
      </w:r>
    </w:p>
    <w:p w14:paraId="208FB392"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diarrhoea</w:t>
      </w:r>
    </w:p>
    <w:p w14:paraId="43E89FB6"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feeling sick</w:t>
      </w:r>
    </w:p>
    <w:p w14:paraId="4E43E162"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stomach pain</w:t>
      </w:r>
    </w:p>
    <w:p w14:paraId="1D2A4565"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being sick (vomiting)</w:t>
      </w:r>
    </w:p>
    <w:p w14:paraId="79B4F088"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injection site bleeding</w:t>
      </w:r>
    </w:p>
    <w:p w14:paraId="2D7C7E21"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feeling lightheaded</w:t>
      </w:r>
    </w:p>
    <w:p w14:paraId="1BFF810C"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itchy skin</w:t>
      </w:r>
    </w:p>
    <w:p w14:paraId="340660A8"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skin rash, including blotchy or itchy skin eruptions</w:t>
      </w:r>
    </w:p>
    <w:p w14:paraId="73B6E8D1"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hives</w:t>
      </w:r>
    </w:p>
    <w:p w14:paraId="4B0E8752"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tiredness</w:t>
      </w:r>
    </w:p>
    <w:p w14:paraId="076A3620"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skin colour changes at the injection site</w:t>
      </w:r>
    </w:p>
    <w:p w14:paraId="10AB1B3B"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inflammation of the airways</w:t>
      </w:r>
    </w:p>
    <w:p w14:paraId="0F40635B" w14:textId="77777777" w:rsidR="00BB44D8" w:rsidRPr="00F42967" w:rsidRDefault="00BB44D8" w:rsidP="00BB44D8">
      <w:pPr>
        <w:numPr>
          <w:ilvl w:val="0"/>
          <w:numId w:val="8"/>
        </w:numPr>
        <w:tabs>
          <w:tab w:val="clear" w:pos="567"/>
        </w:tabs>
        <w:spacing w:line="240" w:lineRule="auto"/>
        <w:ind w:left="720" w:right="-29"/>
        <w:rPr>
          <w:noProof/>
          <w:szCs w:val="22"/>
        </w:rPr>
      </w:pPr>
      <w:r w:rsidRPr="00F42967">
        <w:rPr>
          <w:noProof/>
          <w:szCs w:val="22"/>
        </w:rPr>
        <w:t>runny nose</w:t>
      </w:r>
    </w:p>
    <w:p w14:paraId="70A22CA8" w14:textId="77777777" w:rsidR="00EB6ABC" w:rsidRDefault="00EB6ABC" w:rsidP="00BB44D8">
      <w:pPr>
        <w:numPr>
          <w:ilvl w:val="12"/>
          <w:numId w:val="0"/>
        </w:numPr>
        <w:spacing w:line="240" w:lineRule="auto"/>
        <w:rPr>
          <w:b/>
          <w:noProof/>
          <w:szCs w:val="22"/>
          <w:u w:val="single"/>
        </w:rPr>
      </w:pPr>
    </w:p>
    <w:p w14:paraId="17194DCF" w14:textId="7F9A33B9" w:rsidR="004C0FDA" w:rsidRPr="00A47B86" w:rsidRDefault="001E6ACB" w:rsidP="00BB44D8">
      <w:pPr>
        <w:numPr>
          <w:ilvl w:val="12"/>
          <w:numId w:val="0"/>
        </w:numPr>
        <w:spacing w:line="240" w:lineRule="auto"/>
        <w:rPr>
          <w:ins w:id="42" w:author="Author" w:date="2025-02-03T09:22:00Z" w16du:dateUtc="2025-02-03T08:22:00Z"/>
          <w:bCs/>
          <w:noProof/>
          <w:szCs w:val="22"/>
        </w:rPr>
      </w:pPr>
      <w:ins w:id="43" w:author="Author" w:date="2025-02-03T09:22:00Z" w16du:dateUtc="2025-02-03T08:22:00Z">
        <w:r>
          <w:rPr>
            <w:b/>
            <w:noProof/>
            <w:szCs w:val="22"/>
          </w:rPr>
          <w:t xml:space="preserve">Rare </w:t>
        </w:r>
        <w:r w:rsidRPr="00A47B86">
          <w:rPr>
            <w:bCs/>
            <w:noProof/>
            <w:szCs w:val="22"/>
          </w:rPr>
          <w:t>(may affect up to 1 in 1,000 people):</w:t>
        </w:r>
      </w:ins>
    </w:p>
    <w:p w14:paraId="4980B671" w14:textId="5E977E8D" w:rsidR="001E6ACB" w:rsidRPr="00A47B86" w:rsidRDefault="00B56206" w:rsidP="001E6ACB">
      <w:pPr>
        <w:pStyle w:val="ListParagraph"/>
        <w:numPr>
          <w:ilvl w:val="0"/>
          <w:numId w:val="46"/>
        </w:numPr>
        <w:spacing w:line="240" w:lineRule="auto"/>
        <w:rPr>
          <w:ins w:id="44" w:author="Author" w:date="2025-02-03T09:22:00Z" w16du:dateUtc="2025-02-03T08:22:00Z"/>
          <w:rFonts w:ascii="Times New Roman" w:hAnsi="Times New Roman"/>
          <w:bCs/>
          <w:noProof/>
        </w:rPr>
      </w:pPr>
      <w:ins w:id="45" w:author="Author" w:date="2025-03-06T11:01:00Z" w16du:dateUtc="2025-03-06T10:01:00Z">
        <w:r>
          <w:rPr>
            <w:rFonts w:ascii="Times New Roman" w:hAnsi="Times New Roman"/>
            <w:bCs/>
            <w:noProof/>
          </w:rPr>
          <w:t xml:space="preserve">small red or purple spots </w:t>
        </w:r>
      </w:ins>
      <w:ins w:id="46" w:author="Author" w:date="2025-02-03T09:22:00Z" w16du:dateUtc="2025-02-03T08:22:00Z">
        <w:r w:rsidR="00A47B86" w:rsidRPr="00A47B86">
          <w:rPr>
            <w:rFonts w:ascii="Times New Roman" w:hAnsi="Times New Roman"/>
            <w:bCs/>
            <w:noProof/>
          </w:rPr>
          <w:t xml:space="preserve">under </w:t>
        </w:r>
      </w:ins>
      <w:ins w:id="47" w:author="Author" w:date="2025-03-06T11:01:00Z" w16du:dateUtc="2025-03-06T10:01:00Z">
        <w:r w:rsidR="0083318F">
          <w:rPr>
            <w:rFonts w:ascii="Times New Roman" w:hAnsi="Times New Roman"/>
            <w:bCs/>
            <w:noProof/>
          </w:rPr>
          <w:t>your</w:t>
        </w:r>
      </w:ins>
      <w:ins w:id="48" w:author="Author" w:date="2025-02-03T09:22:00Z" w16du:dateUtc="2025-02-03T08:22:00Z">
        <w:r w:rsidR="00A47B86" w:rsidRPr="00A47B86">
          <w:rPr>
            <w:rFonts w:ascii="Times New Roman" w:hAnsi="Times New Roman"/>
            <w:bCs/>
            <w:noProof/>
          </w:rPr>
          <w:t xml:space="preserve"> </w:t>
        </w:r>
      </w:ins>
      <w:ins w:id="49" w:author="Author" w:date="2025-02-03T09:23:00Z" w16du:dateUtc="2025-02-03T08:23:00Z">
        <w:r w:rsidR="00A47B86" w:rsidRPr="00A47B86">
          <w:rPr>
            <w:rFonts w:ascii="Times New Roman" w:hAnsi="Times New Roman"/>
            <w:bCs/>
            <w:noProof/>
          </w:rPr>
          <w:t>skin</w:t>
        </w:r>
      </w:ins>
      <w:ins w:id="50" w:author="Author" w:date="2025-03-06T11:01:00Z" w16du:dateUtc="2025-03-06T10:01:00Z">
        <w:r w:rsidR="0083318F">
          <w:rPr>
            <w:rFonts w:ascii="Times New Roman" w:hAnsi="Times New Roman"/>
            <w:bCs/>
            <w:noProof/>
          </w:rPr>
          <w:t xml:space="preserve"> (petechiae)</w:t>
        </w:r>
      </w:ins>
    </w:p>
    <w:p w14:paraId="34304106" w14:textId="75F26F3B" w:rsidR="00BB44D8" w:rsidRPr="00EB6ABC" w:rsidRDefault="00BB44D8" w:rsidP="00BB44D8">
      <w:pPr>
        <w:numPr>
          <w:ilvl w:val="12"/>
          <w:numId w:val="0"/>
        </w:numPr>
        <w:spacing w:line="240" w:lineRule="auto"/>
        <w:rPr>
          <w:b/>
          <w:noProof/>
          <w:szCs w:val="22"/>
        </w:rPr>
      </w:pPr>
      <w:r w:rsidRPr="00EB6ABC">
        <w:rPr>
          <w:b/>
          <w:noProof/>
          <w:szCs w:val="22"/>
        </w:rPr>
        <w:t xml:space="preserve">Very rare </w:t>
      </w:r>
      <w:r w:rsidRPr="00EB6ABC">
        <w:rPr>
          <w:bCs/>
          <w:noProof/>
          <w:szCs w:val="22"/>
        </w:rPr>
        <w:t>(may affect up to 1 in 10,000 people):</w:t>
      </w:r>
    </w:p>
    <w:p w14:paraId="3A3B480A" w14:textId="1364E59B" w:rsidR="00BB44D8" w:rsidRPr="00F42967" w:rsidRDefault="00802F4B" w:rsidP="00BB44D8">
      <w:pPr>
        <w:numPr>
          <w:ilvl w:val="0"/>
          <w:numId w:val="8"/>
        </w:numPr>
        <w:tabs>
          <w:tab w:val="clear" w:pos="567"/>
        </w:tabs>
        <w:spacing w:line="240" w:lineRule="auto"/>
        <w:ind w:left="720" w:right="-29"/>
        <w:rPr>
          <w:noProof/>
        </w:rPr>
      </w:pPr>
      <w:r w:rsidRPr="00802F4B">
        <w:rPr>
          <w:noProof/>
        </w:rPr>
        <w:t>rapid swelling under the skin in areas such as the face, throat, arms and legs</w:t>
      </w:r>
    </w:p>
    <w:p w14:paraId="0F477EB4" w14:textId="2D48A383" w:rsidR="00BB44D8" w:rsidRPr="00FB3CA3" w:rsidRDefault="0083318F" w:rsidP="00FB3CA3">
      <w:pPr>
        <w:pStyle w:val="ListParagraph"/>
        <w:numPr>
          <w:ilvl w:val="0"/>
          <w:numId w:val="46"/>
        </w:numPr>
        <w:spacing w:line="240" w:lineRule="auto"/>
        <w:rPr>
          <w:rFonts w:ascii="Times New Roman" w:hAnsi="Times New Roman"/>
          <w:bCs/>
          <w:noProof/>
        </w:rPr>
      </w:pPr>
      <w:ins w:id="51" w:author="Author" w:date="2025-03-06T11:01:00Z" w16du:dateUtc="2025-03-06T10:01:00Z">
        <w:r w:rsidRPr="00FB3CA3">
          <w:rPr>
            <w:rFonts w:ascii="Times New Roman" w:hAnsi="Times New Roman"/>
            <w:bCs/>
            <w:noProof/>
          </w:rPr>
          <w:t>low levels of blood platelets</w:t>
        </w:r>
        <w:r w:rsidR="00FB3CA3" w:rsidRPr="00FB3CA3">
          <w:rPr>
            <w:rFonts w:ascii="Times New Roman" w:hAnsi="Times New Roman"/>
            <w:bCs/>
            <w:noProof/>
          </w:rPr>
          <w:t xml:space="preserve"> (thrombocytopeni</w:t>
        </w:r>
      </w:ins>
      <w:ins w:id="52" w:author="Author" w:date="2025-03-06T11:02:00Z" w16du:dateUtc="2025-03-06T10:02:00Z">
        <w:r w:rsidR="00FB3CA3" w:rsidRPr="00FB3CA3">
          <w:rPr>
            <w:rFonts w:ascii="Times New Roman" w:hAnsi="Times New Roman"/>
            <w:bCs/>
            <w:noProof/>
          </w:rPr>
          <w:t>a)</w:t>
        </w:r>
      </w:ins>
    </w:p>
    <w:p w14:paraId="49512159" w14:textId="77777777" w:rsidR="00945890" w:rsidRPr="00EF01D2" w:rsidRDefault="00945890" w:rsidP="00945890">
      <w:pPr>
        <w:numPr>
          <w:ilvl w:val="12"/>
          <w:numId w:val="0"/>
        </w:numPr>
        <w:spacing w:line="240" w:lineRule="auto"/>
        <w:rPr>
          <w:bCs/>
          <w:noProof/>
          <w:szCs w:val="22"/>
        </w:rPr>
      </w:pPr>
      <w:r w:rsidRPr="00EF01D2">
        <w:rPr>
          <w:b/>
          <w:noProof/>
          <w:szCs w:val="22"/>
        </w:rPr>
        <w:t xml:space="preserve">Not known </w:t>
      </w:r>
      <w:r w:rsidRPr="00EF01D2">
        <w:rPr>
          <w:bCs/>
          <w:noProof/>
          <w:szCs w:val="22"/>
        </w:rPr>
        <w:t>(cannot be estimated from the available data):</w:t>
      </w:r>
    </w:p>
    <w:p w14:paraId="5DBE9EB0" w14:textId="55EBF338" w:rsidR="00945890" w:rsidRPr="00773FEF" w:rsidRDefault="00CC14E0" w:rsidP="00507D9E">
      <w:pPr>
        <w:pStyle w:val="ListParagraph"/>
        <w:numPr>
          <w:ilvl w:val="0"/>
          <w:numId w:val="43"/>
        </w:numPr>
        <w:spacing w:line="240" w:lineRule="auto"/>
        <w:jc w:val="left"/>
        <w:rPr>
          <w:rFonts w:ascii="Times New Roman" w:hAnsi="Times New Roman"/>
          <w:bCs/>
          <w:noProof/>
        </w:rPr>
      </w:pPr>
      <w:r>
        <w:rPr>
          <w:rFonts w:ascii="Times New Roman" w:hAnsi="Times New Roman"/>
          <w:bCs/>
          <w:noProof/>
        </w:rPr>
        <w:t xml:space="preserve">sudden, </w:t>
      </w:r>
      <w:r w:rsidR="00773FEF" w:rsidRPr="00773FEF">
        <w:rPr>
          <w:rFonts w:ascii="Times New Roman" w:hAnsi="Times New Roman"/>
          <w:bCs/>
          <w:noProof/>
        </w:rPr>
        <w:t>s</w:t>
      </w:r>
      <w:r w:rsidR="00945890" w:rsidRPr="00773FEF">
        <w:rPr>
          <w:rFonts w:ascii="Times New Roman" w:hAnsi="Times New Roman"/>
          <w:bCs/>
          <w:noProof/>
        </w:rPr>
        <w:t xml:space="preserve">evere allergic </w:t>
      </w:r>
      <w:r w:rsidR="0094608B">
        <w:rPr>
          <w:rFonts w:ascii="Times New Roman" w:hAnsi="Times New Roman"/>
          <w:bCs/>
          <w:noProof/>
        </w:rPr>
        <w:t>(anaphylactic</w:t>
      </w:r>
      <w:r w:rsidR="00737E83">
        <w:rPr>
          <w:rFonts w:ascii="Times New Roman" w:hAnsi="Times New Roman"/>
          <w:bCs/>
          <w:noProof/>
        </w:rPr>
        <w:t xml:space="preserve">) </w:t>
      </w:r>
      <w:r w:rsidR="00945890" w:rsidRPr="00773FEF">
        <w:rPr>
          <w:rFonts w:ascii="Times New Roman" w:hAnsi="Times New Roman"/>
          <w:bCs/>
          <w:noProof/>
        </w:rPr>
        <w:t>reaction</w:t>
      </w:r>
      <w:r w:rsidR="00737E83">
        <w:rPr>
          <w:rFonts w:ascii="Times New Roman" w:hAnsi="Times New Roman"/>
          <w:bCs/>
          <w:noProof/>
        </w:rPr>
        <w:t xml:space="preserve">, </w:t>
      </w:r>
      <w:r w:rsidR="002215DC">
        <w:rPr>
          <w:rFonts w:ascii="Times New Roman" w:hAnsi="Times New Roman"/>
          <w:bCs/>
          <w:noProof/>
        </w:rPr>
        <w:t xml:space="preserve">with breathing difficulty, swelling, </w:t>
      </w:r>
      <w:r w:rsidR="002215DC">
        <w:rPr>
          <w:rFonts w:ascii="Times New Roman" w:hAnsi="Times New Roman"/>
          <w:bCs/>
          <w:noProof/>
        </w:rPr>
        <w:lastRenderedPageBreak/>
        <w:t xml:space="preserve">lightheadedness, fast heartbeat, </w:t>
      </w:r>
      <w:r w:rsidR="00507D9E">
        <w:rPr>
          <w:rFonts w:ascii="Times New Roman" w:hAnsi="Times New Roman"/>
          <w:bCs/>
          <w:noProof/>
        </w:rPr>
        <w:t>sweating and loss of consciousness.</w:t>
      </w:r>
    </w:p>
    <w:p w14:paraId="44D4756A" w14:textId="77777777" w:rsidR="00BB44D8" w:rsidRPr="00F42967" w:rsidRDefault="00BB44D8" w:rsidP="007C393A">
      <w:pPr>
        <w:keepNext/>
        <w:numPr>
          <w:ilvl w:val="12"/>
          <w:numId w:val="0"/>
        </w:numPr>
        <w:spacing w:line="240" w:lineRule="auto"/>
        <w:rPr>
          <w:b/>
          <w:noProof/>
          <w:szCs w:val="22"/>
          <w:u w:val="single"/>
        </w:rPr>
      </w:pPr>
      <w:r w:rsidRPr="00F42967">
        <w:rPr>
          <w:b/>
          <w:noProof/>
          <w:szCs w:val="22"/>
          <w:u w:val="single"/>
        </w:rPr>
        <w:t>Additional side effects in children 4 to 5 years of age:</w:t>
      </w:r>
    </w:p>
    <w:p w14:paraId="25A93BED" w14:textId="77777777" w:rsidR="00BB44D8" w:rsidRPr="00F42967" w:rsidRDefault="00BB44D8" w:rsidP="007C393A">
      <w:pPr>
        <w:keepNext/>
        <w:numPr>
          <w:ilvl w:val="12"/>
          <w:numId w:val="0"/>
        </w:numPr>
        <w:tabs>
          <w:tab w:val="clear" w:pos="567"/>
        </w:tabs>
        <w:spacing w:line="240" w:lineRule="auto"/>
        <w:ind w:right="-29"/>
        <w:rPr>
          <w:noProof/>
          <w:szCs w:val="22"/>
        </w:rPr>
      </w:pPr>
      <w:r w:rsidRPr="00F42967">
        <w:rPr>
          <w:b/>
          <w:noProof/>
          <w:szCs w:val="22"/>
        </w:rPr>
        <w:t>Very common</w:t>
      </w:r>
      <w:r w:rsidRPr="00F42967">
        <w:rPr>
          <w:noProof/>
          <w:szCs w:val="22"/>
        </w:rPr>
        <w:t xml:space="preserve"> (may affect more than 1 in 10 people):</w:t>
      </w:r>
    </w:p>
    <w:p w14:paraId="686CB375" w14:textId="77777777" w:rsidR="00BB44D8" w:rsidRPr="00F42967" w:rsidRDefault="00BB44D8" w:rsidP="007C393A">
      <w:pPr>
        <w:keepNext/>
        <w:numPr>
          <w:ilvl w:val="0"/>
          <w:numId w:val="8"/>
        </w:numPr>
        <w:tabs>
          <w:tab w:val="clear" w:pos="567"/>
        </w:tabs>
        <w:spacing w:line="240" w:lineRule="auto"/>
        <w:ind w:left="720" w:right="-29"/>
        <w:rPr>
          <w:szCs w:val="22"/>
        </w:rPr>
      </w:pPr>
      <w:r w:rsidRPr="00F42967">
        <w:rPr>
          <w:szCs w:val="22"/>
        </w:rPr>
        <w:t>decreased appetite</w:t>
      </w:r>
    </w:p>
    <w:p w14:paraId="2D2D90D5" w14:textId="77777777" w:rsidR="00BB44D8" w:rsidRPr="00F42967" w:rsidRDefault="00BB44D8" w:rsidP="007C393A">
      <w:pPr>
        <w:keepNext/>
        <w:numPr>
          <w:ilvl w:val="0"/>
          <w:numId w:val="8"/>
        </w:numPr>
        <w:tabs>
          <w:tab w:val="clear" w:pos="567"/>
        </w:tabs>
        <w:spacing w:line="240" w:lineRule="auto"/>
        <w:ind w:left="720" w:right="-29"/>
        <w:rPr>
          <w:noProof/>
        </w:rPr>
      </w:pPr>
      <w:r w:rsidRPr="00F42967">
        <w:rPr>
          <w:noProof/>
        </w:rPr>
        <w:t>feeling sleepy</w:t>
      </w:r>
    </w:p>
    <w:p w14:paraId="481A027C" w14:textId="77777777" w:rsidR="00BB44D8" w:rsidRPr="00F42967" w:rsidRDefault="00BB44D8" w:rsidP="007C393A">
      <w:pPr>
        <w:keepNext/>
        <w:numPr>
          <w:ilvl w:val="0"/>
          <w:numId w:val="8"/>
        </w:numPr>
        <w:tabs>
          <w:tab w:val="clear" w:pos="567"/>
        </w:tabs>
        <w:spacing w:line="240" w:lineRule="auto"/>
        <w:ind w:left="720" w:right="-29"/>
        <w:rPr>
          <w:noProof/>
          <w:szCs w:val="22"/>
        </w:rPr>
      </w:pPr>
      <w:r w:rsidRPr="00F42967">
        <w:rPr>
          <w:noProof/>
        </w:rPr>
        <w:t>irritability</w:t>
      </w:r>
    </w:p>
    <w:p w14:paraId="2882C175" w14:textId="6373D021" w:rsidR="0099561C" w:rsidRPr="00F42967" w:rsidRDefault="0099561C" w:rsidP="00BB44D8">
      <w:pPr>
        <w:numPr>
          <w:ilvl w:val="12"/>
          <w:numId w:val="0"/>
        </w:numPr>
        <w:tabs>
          <w:tab w:val="clear" w:pos="567"/>
        </w:tabs>
        <w:spacing w:line="240" w:lineRule="auto"/>
        <w:ind w:right="-29"/>
        <w:rPr>
          <w:noProof/>
          <w:szCs w:val="22"/>
        </w:rPr>
      </w:pPr>
    </w:p>
    <w:p w14:paraId="6FFE252D" w14:textId="77777777" w:rsidR="00BB44D8" w:rsidRPr="00F42967" w:rsidRDefault="00BB44D8" w:rsidP="00BB44D8">
      <w:pPr>
        <w:numPr>
          <w:ilvl w:val="12"/>
          <w:numId w:val="0"/>
        </w:numPr>
        <w:spacing w:line="240" w:lineRule="auto"/>
        <w:rPr>
          <w:b/>
          <w:noProof/>
          <w:szCs w:val="22"/>
        </w:rPr>
      </w:pPr>
      <w:r w:rsidRPr="00F42967">
        <w:rPr>
          <w:b/>
          <w:noProof/>
          <w:szCs w:val="22"/>
        </w:rPr>
        <w:t>Reporting of side effects</w:t>
      </w:r>
    </w:p>
    <w:p w14:paraId="03E51302" w14:textId="77777777" w:rsidR="00BB44D8" w:rsidRPr="00F42967" w:rsidRDefault="00BB44D8" w:rsidP="00BB44D8">
      <w:pPr>
        <w:pStyle w:val="BodytextAgency"/>
        <w:spacing w:after="0" w:line="240" w:lineRule="auto"/>
        <w:rPr>
          <w:rFonts w:ascii="Times New Roman" w:hAnsi="Times New Roman"/>
          <w:sz w:val="22"/>
        </w:rPr>
      </w:pPr>
      <w:r w:rsidRPr="00F42967">
        <w:rPr>
          <w:rFonts w:ascii="Times New Roman" w:hAnsi="Times New Roman" w:cs="Times New Roman"/>
          <w:noProof/>
          <w:sz w:val="22"/>
          <w:szCs w:val="22"/>
        </w:rPr>
        <w:t>If you get any side effects, talk to your doctor, pharmacist or nurse.</w:t>
      </w:r>
      <w:r w:rsidRPr="00F42967">
        <w:rPr>
          <w:rFonts w:ascii="Times New Roman" w:hAnsi="Times New Roman" w:cs="Times New Roman"/>
          <w:sz w:val="22"/>
          <w:szCs w:val="22"/>
        </w:rPr>
        <w:t xml:space="preserve"> This includes any possible </w:t>
      </w:r>
      <w:r w:rsidRPr="00F42967">
        <w:rPr>
          <w:rFonts w:ascii="Times New Roman" w:hAnsi="Times New Roman" w:cs="Times New Roman"/>
          <w:noProof/>
          <w:sz w:val="22"/>
          <w:szCs w:val="22"/>
        </w:rPr>
        <w:t>side effects not listed in this leaflet.</w:t>
      </w:r>
      <w:r w:rsidRPr="00F42967">
        <w:rPr>
          <w:szCs w:val="22"/>
        </w:rPr>
        <w:t xml:space="preserve"> </w:t>
      </w:r>
      <w:r w:rsidRPr="00F42967">
        <w:rPr>
          <w:rFonts w:ascii="Times New Roman" w:hAnsi="Times New Roman" w:cs="Times New Roman"/>
          <w:sz w:val="22"/>
          <w:szCs w:val="22"/>
        </w:rPr>
        <w:t xml:space="preserve">You can also report side effects directly via </w:t>
      </w:r>
      <w:r w:rsidRPr="00F42967">
        <w:rPr>
          <w:rFonts w:ascii="Times New Roman" w:hAnsi="Times New Roman" w:cs="Times New Roman"/>
          <w:sz w:val="22"/>
          <w:szCs w:val="22"/>
          <w:highlight w:val="lightGray"/>
        </w:rPr>
        <w:t xml:space="preserve">the national reporting system listed in </w:t>
      </w:r>
      <w:hyperlink r:id="rId26" w:history="1">
        <w:r w:rsidRPr="00F42967">
          <w:rPr>
            <w:rStyle w:val="Hyperlink"/>
            <w:rFonts w:ascii="Times New Roman" w:hAnsi="Times New Roman" w:cs="Times New Roman"/>
            <w:sz w:val="22"/>
            <w:szCs w:val="22"/>
            <w:highlight w:val="lightGray"/>
          </w:rPr>
          <w:t>Appendix V</w:t>
        </w:r>
      </w:hyperlink>
      <w:r w:rsidRPr="00F42967">
        <w:rPr>
          <w:rFonts w:ascii="Times New Roman" w:hAnsi="Times New Roman" w:cs="Times New Roman"/>
          <w:sz w:val="22"/>
          <w:szCs w:val="22"/>
        </w:rPr>
        <w:t>.</w:t>
      </w:r>
      <w:r w:rsidRPr="00F42967">
        <w:rPr>
          <w:rFonts w:ascii="Times New Roman" w:hAnsi="Times New Roman"/>
          <w:sz w:val="22"/>
        </w:rPr>
        <w:t xml:space="preserve"> By reporting side effects, you can help provide more information on the safety of this medicine.</w:t>
      </w:r>
    </w:p>
    <w:p w14:paraId="0616D752" w14:textId="77777777" w:rsidR="00BB44D8" w:rsidRPr="00F42967" w:rsidRDefault="00BB44D8" w:rsidP="00BB44D8">
      <w:pPr>
        <w:pStyle w:val="BodytextAgency"/>
        <w:spacing w:after="0" w:line="240" w:lineRule="auto"/>
        <w:rPr>
          <w:rFonts w:ascii="Times New Roman" w:hAnsi="Times New Roman" w:cs="Times New Roman"/>
          <w:sz w:val="22"/>
          <w:szCs w:val="22"/>
        </w:rPr>
      </w:pPr>
    </w:p>
    <w:p w14:paraId="354F22FB" w14:textId="77777777" w:rsidR="00BB44D8" w:rsidRPr="00F42967" w:rsidRDefault="00BB44D8" w:rsidP="00BB44D8">
      <w:pPr>
        <w:autoSpaceDE w:val="0"/>
        <w:autoSpaceDN w:val="0"/>
        <w:adjustRightInd w:val="0"/>
        <w:spacing w:line="240" w:lineRule="auto"/>
        <w:rPr>
          <w:szCs w:val="22"/>
        </w:rPr>
      </w:pPr>
    </w:p>
    <w:p w14:paraId="37FDC7E2" w14:textId="77777777" w:rsidR="00BB44D8" w:rsidRPr="00F42967" w:rsidRDefault="00BB44D8" w:rsidP="00BB44D8">
      <w:pPr>
        <w:numPr>
          <w:ilvl w:val="12"/>
          <w:numId w:val="0"/>
        </w:numPr>
        <w:tabs>
          <w:tab w:val="clear" w:pos="567"/>
        </w:tabs>
        <w:spacing w:line="240" w:lineRule="auto"/>
        <w:ind w:left="567" w:right="-2" w:hanging="567"/>
        <w:rPr>
          <w:b/>
          <w:noProof/>
          <w:szCs w:val="22"/>
        </w:rPr>
      </w:pPr>
      <w:r w:rsidRPr="00F42967">
        <w:rPr>
          <w:b/>
          <w:noProof/>
          <w:szCs w:val="22"/>
        </w:rPr>
        <w:t>5.</w:t>
      </w:r>
      <w:r w:rsidRPr="00F42967">
        <w:rPr>
          <w:b/>
          <w:noProof/>
          <w:szCs w:val="22"/>
        </w:rPr>
        <w:tab/>
        <w:t>How to store Qdenga</w:t>
      </w:r>
    </w:p>
    <w:p w14:paraId="1DE9F4A2" w14:textId="77777777" w:rsidR="00BB44D8" w:rsidRPr="00F42967" w:rsidRDefault="00BB44D8" w:rsidP="00BB44D8">
      <w:pPr>
        <w:numPr>
          <w:ilvl w:val="12"/>
          <w:numId w:val="0"/>
        </w:numPr>
        <w:tabs>
          <w:tab w:val="clear" w:pos="567"/>
        </w:tabs>
        <w:spacing w:line="240" w:lineRule="auto"/>
        <w:ind w:right="-2"/>
        <w:rPr>
          <w:noProof/>
          <w:szCs w:val="22"/>
        </w:rPr>
      </w:pPr>
    </w:p>
    <w:p w14:paraId="335AA1ED"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 xml:space="preserve">Keep </w:t>
      </w:r>
      <w:r w:rsidRPr="00F42967">
        <w:rPr>
          <w:noProof/>
        </w:rPr>
        <w:t xml:space="preserve">Qdenga </w:t>
      </w:r>
      <w:r w:rsidRPr="00F42967">
        <w:rPr>
          <w:noProof/>
          <w:szCs w:val="22"/>
        </w:rPr>
        <w:t>out of the sight and reach of children.</w:t>
      </w:r>
    </w:p>
    <w:p w14:paraId="3702C7FB" w14:textId="77777777" w:rsidR="00BB44D8" w:rsidRPr="00F42967" w:rsidRDefault="00BB44D8" w:rsidP="00BB44D8">
      <w:pPr>
        <w:numPr>
          <w:ilvl w:val="12"/>
          <w:numId w:val="0"/>
        </w:numPr>
        <w:tabs>
          <w:tab w:val="clear" w:pos="567"/>
        </w:tabs>
        <w:spacing w:line="240" w:lineRule="auto"/>
        <w:ind w:right="-2"/>
        <w:rPr>
          <w:noProof/>
          <w:szCs w:val="22"/>
        </w:rPr>
      </w:pPr>
    </w:p>
    <w:p w14:paraId="00BEBB95"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 xml:space="preserve">Do not use </w:t>
      </w:r>
      <w:r w:rsidRPr="00F42967">
        <w:rPr>
          <w:noProof/>
        </w:rPr>
        <w:t xml:space="preserve">Qdenga </w:t>
      </w:r>
      <w:r w:rsidRPr="00F42967">
        <w:rPr>
          <w:noProof/>
          <w:szCs w:val="22"/>
        </w:rPr>
        <w:t>after the expiry date which is stated on the carton after EXP. The expiry date refers to the last day of that month.</w:t>
      </w:r>
    </w:p>
    <w:p w14:paraId="302EFCFA" w14:textId="77777777" w:rsidR="00BB44D8" w:rsidRPr="00F42967" w:rsidRDefault="00BB44D8" w:rsidP="00BB44D8">
      <w:pPr>
        <w:numPr>
          <w:ilvl w:val="12"/>
          <w:numId w:val="0"/>
        </w:numPr>
        <w:tabs>
          <w:tab w:val="clear" w:pos="567"/>
        </w:tabs>
        <w:spacing w:line="240" w:lineRule="auto"/>
        <w:ind w:right="-2"/>
        <w:rPr>
          <w:noProof/>
          <w:szCs w:val="22"/>
        </w:rPr>
      </w:pPr>
    </w:p>
    <w:p w14:paraId="15ABBEFE"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Store in a refrigerator (2°C to 8°C). Do not freeze.</w:t>
      </w:r>
    </w:p>
    <w:p w14:paraId="78CACFC7"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Keep the vaccine in the outer carton.</w:t>
      </w:r>
    </w:p>
    <w:p w14:paraId="17920204" w14:textId="77777777" w:rsidR="00BB44D8" w:rsidRPr="00F42967" w:rsidRDefault="00BB44D8" w:rsidP="00BB44D8">
      <w:pPr>
        <w:numPr>
          <w:ilvl w:val="12"/>
          <w:numId w:val="0"/>
        </w:numPr>
        <w:tabs>
          <w:tab w:val="clear" w:pos="567"/>
        </w:tabs>
        <w:spacing w:line="240" w:lineRule="auto"/>
        <w:ind w:right="-2"/>
        <w:rPr>
          <w:noProof/>
          <w:szCs w:val="22"/>
        </w:rPr>
      </w:pPr>
    </w:p>
    <w:p w14:paraId="576400EF"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After mixing (reconstitution) with the solvent provided, Qdenga should be used immediately. If not used immediately, Qdenga must be used within 2</w:t>
      </w:r>
      <w:r w:rsidRPr="00F42967">
        <w:rPr>
          <w:szCs w:val="22"/>
        </w:rPr>
        <w:t> </w:t>
      </w:r>
      <w:r w:rsidRPr="00F42967">
        <w:rPr>
          <w:noProof/>
          <w:szCs w:val="22"/>
        </w:rPr>
        <w:t>hours.</w:t>
      </w:r>
    </w:p>
    <w:p w14:paraId="3284B47B" w14:textId="77777777" w:rsidR="00BB44D8" w:rsidRPr="00F42967" w:rsidRDefault="00BB44D8" w:rsidP="00BB44D8">
      <w:pPr>
        <w:numPr>
          <w:ilvl w:val="12"/>
          <w:numId w:val="0"/>
        </w:numPr>
        <w:tabs>
          <w:tab w:val="clear" w:pos="567"/>
        </w:tabs>
        <w:spacing w:line="240" w:lineRule="auto"/>
        <w:ind w:right="-2"/>
        <w:rPr>
          <w:noProof/>
          <w:szCs w:val="22"/>
        </w:rPr>
      </w:pPr>
    </w:p>
    <w:p w14:paraId="280C9C7D" w14:textId="69078FED"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Do not throw away any medicines via wastewater or hous</w:t>
      </w:r>
      <w:r w:rsidR="003F511B">
        <w:rPr>
          <w:noProof/>
          <w:szCs w:val="22"/>
        </w:rPr>
        <w:t>e</w:t>
      </w:r>
      <w:r w:rsidRPr="00F42967">
        <w:rPr>
          <w:noProof/>
          <w:szCs w:val="22"/>
        </w:rPr>
        <w:t>hold waste. Ask your pharmacist how to throw away medicines you no longer use. These measures will help to protect the environment.</w:t>
      </w:r>
    </w:p>
    <w:p w14:paraId="06DC3E08" w14:textId="77777777" w:rsidR="00BB44D8" w:rsidRPr="00F42967" w:rsidRDefault="00BB44D8" w:rsidP="00BB44D8">
      <w:pPr>
        <w:numPr>
          <w:ilvl w:val="12"/>
          <w:numId w:val="0"/>
        </w:numPr>
        <w:tabs>
          <w:tab w:val="clear" w:pos="567"/>
        </w:tabs>
        <w:spacing w:line="240" w:lineRule="auto"/>
        <w:ind w:right="-2"/>
        <w:rPr>
          <w:noProof/>
          <w:szCs w:val="22"/>
        </w:rPr>
      </w:pPr>
    </w:p>
    <w:p w14:paraId="4A446B7C" w14:textId="77777777" w:rsidR="00BB44D8" w:rsidRPr="00F42967" w:rsidRDefault="00BB44D8" w:rsidP="00BB44D8">
      <w:pPr>
        <w:numPr>
          <w:ilvl w:val="12"/>
          <w:numId w:val="0"/>
        </w:numPr>
        <w:tabs>
          <w:tab w:val="clear" w:pos="567"/>
        </w:tabs>
        <w:spacing w:line="240" w:lineRule="auto"/>
        <w:ind w:right="-2"/>
        <w:rPr>
          <w:szCs w:val="22"/>
        </w:rPr>
      </w:pPr>
    </w:p>
    <w:p w14:paraId="3DDC3ED3" w14:textId="77777777" w:rsidR="00BB44D8" w:rsidRPr="00F42967" w:rsidRDefault="00BB44D8" w:rsidP="00BB44D8">
      <w:pPr>
        <w:keepNext/>
        <w:keepLines/>
        <w:numPr>
          <w:ilvl w:val="12"/>
          <w:numId w:val="0"/>
        </w:numPr>
        <w:spacing w:line="240" w:lineRule="auto"/>
        <w:ind w:right="-2"/>
        <w:rPr>
          <w:b/>
        </w:rPr>
      </w:pPr>
      <w:r w:rsidRPr="00F42967">
        <w:rPr>
          <w:b/>
        </w:rPr>
        <w:t>6.</w:t>
      </w:r>
      <w:r w:rsidRPr="00F42967">
        <w:rPr>
          <w:b/>
        </w:rPr>
        <w:tab/>
        <w:t>Contents of the pack and other information</w:t>
      </w:r>
    </w:p>
    <w:p w14:paraId="45630922" w14:textId="77777777" w:rsidR="00BB44D8" w:rsidRPr="00F42967" w:rsidRDefault="00BB44D8" w:rsidP="00BB44D8">
      <w:pPr>
        <w:keepNext/>
        <w:keepLines/>
        <w:numPr>
          <w:ilvl w:val="12"/>
          <w:numId w:val="0"/>
        </w:numPr>
        <w:tabs>
          <w:tab w:val="clear" w:pos="567"/>
        </w:tabs>
        <w:spacing w:line="240" w:lineRule="auto"/>
      </w:pPr>
    </w:p>
    <w:p w14:paraId="03622716" w14:textId="77777777" w:rsidR="00BB44D8" w:rsidRPr="00F42967" w:rsidRDefault="00BB44D8" w:rsidP="00BB44D8">
      <w:pPr>
        <w:keepNext/>
        <w:keepLines/>
        <w:numPr>
          <w:ilvl w:val="12"/>
          <w:numId w:val="0"/>
        </w:numPr>
        <w:tabs>
          <w:tab w:val="clear" w:pos="567"/>
        </w:tabs>
        <w:spacing w:line="240" w:lineRule="auto"/>
        <w:ind w:right="-2"/>
        <w:rPr>
          <w:b/>
        </w:rPr>
      </w:pPr>
      <w:r w:rsidRPr="00F42967">
        <w:rPr>
          <w:b/>
        </w:rPr>
        <w:t xml:space="preserve">What </w:t>
      </w:r>
      <w:r w:rsidRPr="00F42967">
        <w:rPr>
          <w:b/>
          <w:noProof/>
        </w:rPr>
        <w:t xml:space="preserve">Qdenga </w:t>
      </w:r>
      <w:r w:rsidRPr="00F42967">
        <w:rPr>
          <w:b/>
        </w:rPr>
        <w:t>contains</w:t>
      </w:r>
    </w:p>
    <w:p w14:paraId="67822047" w14:textId="77777777" w:rsidR="00BB44D8" w:rsidRPr="00F42967" w:rsidRDefault="00BB44D8" w:rsidP="00BB44D8">
      <w:pPr>
        <w:keepNext/>
        <w:keepLines/>
        <w:numPr>
          <w:ilvl w:val="12"/>
          <w:numId w:val="0"/>
        </w:numPr>
        <w:tabs>
          <w:tab w:val="clear" w:pos="567"/>
        </w:tabs>
        <w:spacing w:line="240" w:lineRule="auto"/>
        <w:ind w:right="-2"/>
        <w:rPr>
          <w:b/>
        </w:rPr>
      </w:pPr>
    </w:p>
    <w:p w14:paraId="061D20DC"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After reconstitution, one dose (0.5 mL) contains:</w:t>
      </w:r>
    </w:p>
    <w:p w14:paraId="26823BF7" w14:textId="05CFD854" w:rsidR="00BB44D8" w:rsidRPr="00F42967" w:rsidRDefault="00BB44D8" w:rsidP="00BB44D8">
      <w:pPr>
        <w:rPr>
          <w:lang w:eastAsia="zh-CN"/>
        </w:rPr>
      </w:pPr>
      <w:r w:rsidRPr="00F42967">
        <w:tab/>
        <w:t xml:space="preserve">Dengue virus serotype 1 (live, </w:t>
      </w:r>
      <w:proofErr w:type="gramStart"/>
      <w:r w:rsidRPr="00F42967">
        <w:t>attenuated)*</w:t>
      </w:r>
      <w:proofErr w:type="gramEnd"/>
      <w:r w:rsidRPr="00F42967">
        <w:t>: ≥</w:t>
      </w:r>
      <w:r w:rsidR="00945000">
        <w:t xml:space="preserve"> </w:t>
      </w:r>
      <w:r w:rsidRPr="00F42967">
        <w:t>3.3 log10 PFU**/dose</w:t>
      </w:r>
    </w:p>
    <w:p w14:paraId="6D43345D" w14:textId="77777777" w:rsidR="00BB44D8" w:rsidRPr="00F42967" w:rsidRDefault="00BB44D8" w:rsidP="00BB44D8">
      <w:r w:rsidRPr="00F42967">
        <w:tab/>
        <w:t xml:space="preserve">Dengue virus serotype 2 (live, </w:t>
      </w:r>
      <w:proofErr w:type="gramStart"/>
      <w:r w:rsidRPr="00F42967">
        <w:t>attenuated)#</w:t>
      </w:r>
      <w:proofErr w:type="gramEnd"/>
      <w:r w:rsidRPr="00F42967">
        <w:t>: ≥ 2.7 log10 PFU**/dose</w:t>
      </w:r>
    </w:p>
    <w:p w14:paraId="463CD87C" w14:textId="77777777" w:rsidR="00BB44D8" w:rsidRPr="00F42967" w:rsidRDefault="00BB44D8" w:rsidP="00BB44D8">
      <w:r w:rsidRPr="00F42967">
        <w:tab/>
        <w:t xml:space="preserve">Dengue virus serotype 3 (live, </w:t>
      </w:r>
      <w:proofErr w:type="gramStart"/>
      <w:r w:rsidRPr="00F42967">
        <w:t>attenuated)*</w:t>
      </w:r>
      <w:proofErr w:type="gramEnd"/>
      <w:r w:rsidRPr="00F42967">
        <w:t>: ≥ 4.0 log10 PFU**/dose</w:t>
      </w:r>
    </w:p>
    <w:p w14:paraId="2749DAE6" w14:textId="77777777" w:rsidR="00BB44D8" w:rsidRPr="00F42967" w:rsidRDefault="00BB44D8" w:rsidP="00BB44D8">
      <w:r w:rsidRPr="00F42967">
        <w:tab/>
        <w:t xml:space="preserve">Dengue virus serotype 4 (live, </w:t>
      </w:r>
      <w:proofErr w:type="gramStart"/>
      <w:r w:rsidRPr="00F42967">
        <w:t>attenuated)*</w:t>
      </w:r>
      <w:proofErr w:type="gramEnd"/>
      <w:r w:rsidRPr="00F42967">
        <w:t>: ≥ 4.5 log10 PFU**/dose</w:t>
      </w:r>
    </w:p>
    <w:p w14:paraId="575F78D4" w14:textId="77777777" w:rsidR="00BB44D8" w:rsidRPr="00F42967" w:rsidRDefault="00BB44D8" w:rsidP="00BB44D8"/>
    <w:p w14:paraId="04AB3D9A" w14:textId="77777777" w:rsidR="00BB44D8" w:rsidRPr="00F42967" w:rsidRDefault="00BB44D8" w:rsidP="00BB44D8">
      <w:pPr>
        <w:ind w:left="567" w:hanging="567"/>
      </w:pPr>
      <w:r w:rsidRPr="00F42967">
        <w:tab/>
        <w:t>*Produced in Vero cells by recombinant DNA technology. Genes of serotype-specific surface proteins engineered into dengue type 2 backbone. This product contains genetically modified organisms (GMOs).</w:t>
      </w:r>
    </w:p>
    <w:p w14:paraId="3866F598" w14:textId="77777777" w:rsidR="00BB44D8" w:rsidRPr="00F42967" w:rsidRDefault="00BB44D8" w:rsidP="00BB44D8">
      <w:r w:rsidRPr="00F42967">
        <w:tab/>
        <w:t>#Produced in Vero cells by recombinant DNA technology.</w:t>
      </w:r>
    </w:p>
    <w:p w14:paraId="60E887FB" w14:textId="77777777" w:rsidR="00BB44D8" w:rsidRPr="00F42967" w:rsidRDefault="00BB44D8" w:rsidP="00BB44D8">
      <w:r w:rsidRPr="00F42967">
        <w:tab/>
        <w:t>**PFU = Plaque-forming units</w:t>
      </w:r>
    </w:p>
    <w:p w14:paraId="53B59820" w14:textId="77777777" w:rsidR="00BB44D8" w:rsidRPr="00F42967" w:rsidRDefault="00BB44D8" w:rsidP="00BB44D8">
      <w:pPr>
        <w:numPr>
          <w:ilvl w:val="12"/>
          <w:numId w:val="0"/>
        </w:numPr>
        <w:tabs>
          <w:tab w:val="clear" w:pos="567"/>
          <w:tab w:val="left" w:pos="851"/>
        </w:tabs>
        <w:spacing w:line="240" w:lineRule="auto"/>
        <w:ind w:right="-2"/>
        <w:rPr>
          <w:b/>
        </w:rPr>
      </w:pPr>
    </w:p>
    <w:p w14:paraId="7899EBB3"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The other ingredients are: α,α-Trehalose dihydrate, Poloxamer 407, human serum albumin,  potassium dihydrogen phosphate, disodium hydrogen phosphate, potassium chloride, sodium chloride, water for injections.</w:t>
      </w:r>
    </w:p>
    <w:p w14:paraId="43F41755" w14:textId="77777777" w:rsidR="00BB44D8" w:rsidRPr="00F42967" w:rsidRDefault="00BB44D8" w:rsidP="00BB44D8">
      <w:pPr>
        <w:keepNext/>
        <w:tabs>
          <w:tab w:val="clear" w:pos="567"/>
        </w:tabs>
        <w:spacing w:line="240" w:lineRule="auto"/>
        <w:ind w:right="-2"/>
        <w:rPr>
          <w:szCs w:val="22"/>
        </w:rPr>
      </w:pPr>
    </w:p>
    <w:p w14:paraId="062FE18A" w14:textId="77777777" w:rsidR="00BB44D8" w:rsidRPr="00F42967" w:rsidRDefault="00BB44D8" w:rsidP="00BB44D8">
      <w:pPr>
        <w:numPr>
          <w:ilvl w:val="12"/>
          <w:numId w:val="0"/>
        </w:numPr>
        <w:tabs>
          <w:tab w:val="clear" w:pos="567"/>
        </w:tabs>
        <w:spacing w:line="240" w:lineRule="auto"/>
        <w:ind w:right="-2"/>
        <w:rPr>
          <w:szCs w:val="22"/>
        </w:rPr>
      </w:pPr>
    </w:p>
    <w:p w14:paraId="75EC0D72" w14:textId="77777777" w:rsidR="00BB44D8" w:rsidRPr="00F42967" w:rsidRDefault="00BB44D8" w:rsidP="00BB44D8">
      <w:pPr>
        <w:numPr>
          <w:ilvl w:val="12"/>
          <w:numId w:val="0"/>
        </w:numPr>
        <w:tabs>
          <w:tab w:val="clear" w:pos="567"/>
        </w:tabs>
        <w:spacing w:line="240" w:lineRule="auto"/>
        <w:ind w:right="-2"/>
        <w:rPr>
          <w:b/>
        </w:rPr>
      </w:pPr>
      <w:r w:rsidRPr="00F42967">
        <w:rPr>
          <w:b/>
        </w:rPr>
        <w:t>What Qdenga</w:t>
      </w:r>
      <w:r w:rsidRPr="00F42967">
        <w:t xml:space="preserve"> </w:t>
      </w:r>
      <w:r w:rsidRPr="00F42967">
        <w:rPr>
          <w:b/>
        </w:rPr>
        <w:t>looks like and contents of the pack</w:t>
      </w:r>
    </w:p>
    <w:p w14:paraId="7BCCD5F5" w14:textId="4DBE8124" w:rsidR="00BB44D8" w:rsidRPr="007C49F1" w:rsidRDefault="00BB44D8" w:rsidP="00BB44D8">
      <w:pPr>
        <w:numPr>
          <w:ilvl w:val="12"/>
          <w:numId w:val="0"/>
        </w:numPr>
        <w:tabs>
          <w:tab w:val="clear" w:pos="567"/>
        </w:tabs>
        <w:spacing w:line="240" w:lineRule="auto"/>
      </w:pPr>
      <w:r w:rsidRPr="00F42967">
        <w:rPr>
          <w:szCs w:val="22"/>
        </w:rPr>
        <w:t>Qdenga</w:t>
      </w:r>
      <w:r w:rsidRPr="00F42967">
        <w:t xml:space="preserve"> is a powder and solvent for solution for </w:t>
      </w:r>
      <w:r w:rsidRPr="007C49F1">
        <w:t xml:space="preserve">injection. </w:t>
      </w:r>
      <w:r w:rsidRPr="007C49F1">
        <w:rPr>
          <w:szCs w:val="22"/>
        </w:rPr>
        <w:t>Qdenga</w:t>
      </w:r>
      <w:r w:rsidRPr="007C49F1">
        <w:t xml:space="preserve"> is provided as a powder in a single-dose vial and a solvent in pre-filled syringe with 2 separate needles or with no needle.</w:t>
      </w:r>
    </w:p>
    <w:p w14:paraId="7C390878" w14:textId="77777777" w:rsidR="00BB44D8" w:rsidRPr="007C49F1" w:rsidRDefault="00BB44D8" w:rsidP="00BB44D8">
      <w:pPr>
        <w:numPr>
          <w:ilvl w:val="12"/>
          <w:numId w:val="0"/>
        </w:numPr>
        <w:tabs>
          <w:tab w:val="clear" w:pos="567"/>
        </w:tabs>
        <w:spacing w:line="240" w:lineRule="auto"/>
      </w:pPr>
      <w:r w:rsidRPr="007C49F1">
        <w:t xml:space="preserve">The powder and the solvent must be </w:t>
      </w:r>
      <w:proofErr w:type="gramStart"/>
      <w:r w:rsidRPr="007C49F1">
        <w:t>mixed together</w:t>
      </w:r>
      <w:proofErr w:type="gramEnd"/>
      <w:r w:rsidRPr="007C49F1">
        <w:t xml:space="preserve"> before use.</w:t>
      </w:r>
    </w:p>
    <w:p w14:paraId="3306D629" w14:textId="77777777" w:rsidR="00BB44D8" w:rsidRPr="007C49F1" w:rsidRDefault="00BB44D8" w:rsidP="00BB44D8">
      <w:pPr>
        <w:numPr>
          <w:ilvl w:val="12"/>
          <w:numId w:val="0"/>
        </w:numPr>
        <w:tabs>
          <w:tab w:val="clear" w:pos="567"/>
        </w:tabs>
        <w:spacing w:line="240" w:lineRule="auto"/>
      </w:pPr>
    </w:p>
    <w:p w14:paraId="07929BD2" w14:textId="67A77A06" w:rsidR="00BB44D8" w:rsidRPr="00F42967" w:rsidRDefault="00BB44D8" w:rsidP="00BB44D8">
      <w:pPr>
        <w:numPr>
          <w:ilvl w:val="12"/>
          <w:numId w:val="0"/>
        </w:numPr>
        <w:tabs>
          <w:tab w:val="clear" w:pos="567"/>
        </w:tabs>
        <w:spacing w:line="240" w:lineRule="auto"/>
      </w:pPr>
      <w:r w:rsidRPr="007C49F1">
        <w:rPr>
          <w:szCs w:val="22"/>
        </w:rPr>
        <w:t>Qdenga</w:t>
      </w:r>
      <w:r w:rsidRPr="007C49F1">
        <w:t xml:space="preserve"> powder and solvent for solution for injection in pre-filled syringe is available in packs of 1 or 5.</w:t>
      </w:r>
    </w:p>
    <w:p w14:paraId="1E707393" w14:textId="77777777" w:rsidR="00BB44D8" w:rsidRPr="00F42967" w:rsidRDefault="00BB44D8" w:rsidP="00BB44D8">
      <w:pPr>
        <w:numPr>
          <w:ilvl w:val="12"/>
          <w:numId w:val="0"/>
        </w:numPr>
        <w:tabs>
          <w:tab w:val="clear" w:pos="567"/>
        </w:tabs>
        <w:spacing w:line="240" w:lineRule="auto"/>
      </w:pPr>
    </w:p>
    <w:p w14:paraId="5B0E8F4A" w14:textId="77777777" w:rsidR="00BB44D8" w:rsidRPr="00F42967" w:rsidRDefault="00BB44D8" w:rsidP="00BB44D8">
      <w:pPr>
        <w:numPr>
          <w:ilvl w:val="12"/>
          <w:numId w:val="0"/>
        </w:numPr>
        <w:tabs>
          <w:tab w:val="clear" w:pos="567"/>
        </w:tabs>
        <w:spacing w:line="240" w:lineRule="auto"/>
      </w:pPr>
      <w:r w:rsidRPr="00F42967">
        <w:t>Not all pack sizes might be marketed.</w:t>
      </w:r>
    </w:p>
    <w:p w14:paraId="589BEF42" w14:textId="77777777" w:rsidR="00BB44D8" w:rsidRPr="00F42967" w:rsidRDefault="00BB44D8" w:rsidP="00BB44D8">
      <w:pPr>
        <w:numPr>
          <w:ilvl w:val="12"/>
          <w:numId w:val="0"/>
        </w:numPr>
        <w:tabs>
          <w:tab w:val="clear" w:pos="567"/>
        </w:tabs>
        <w:spacing w:line="240" w:lineRule="auto"/>
      </w:pPr>
    </w:p>
    <w:p w14:paraId="7136ADF6" w14:textId="77777777" w:rsidR="00BB44D8" w:rsidRPr="00F42967" w:rsidRDefault="00BB44D8" w:rsidP="00BB44D8">
      <w:pPr>
        <w:numPr>
          <w:ilvl w:val="12"/>
          <w:numId w:val="0"/>
        </w:numPr>
        <w:tabs>
          <w:tab w:val="clear" w:pos="567"/>
        </w:tabs>
        <w:spacing w:line="240" w:lineRule="auto"/>
      </w:pPr>
      <w:r w:rsidRPr="00F42967">
        <w:t>The powder is a white to off-white coloured compact cake.</w:t>
      </w:r>
    </w:p>
    <w:p w14:paraId="59BCA14A" w14:textId="77777777" w:rsidR="00BB44D8" w:rsidRPr="00F42967" w:rsidRDefault="00BB44D8" w:rsidP="00BB44D8">
      <w:pPr>
        <w:numPr>
          <w:ilvl w:val="12"/>
          <w:numId w:val="0"/>
        </w:numPr>
        <w:tabs>
          <w:tab w:val="clear" w:pos="567"/>
        </w:tabs>
        <w:spacing w:line="240" w:lineRule="auto"/>
      </w:pPr>
      <w:r w:rsidRPr="00F42967">
        <w:t>The solvent (0.22% sodium chloride solution) is a clear, colourless liquid.</w:t>
      </w:r>
    </w:p>
    <w:p w14:paraId="34847584" w14:textId="77777777" w:rsidR="00BB44D8" w:rsidRPr="00F42967" w:rsidRDefault="00BB44D8" w:rsidP="00BB44D8">
      <w:pPr>
        <w:numPr>
          <w:ilvl w:val="12"/>
          <w:numId w:val="0"/>
        </w:numPr>
        <w:tabs>
          <w:tab w:val="clear" w:pos="567"/>
        </w:tabs>
        <w:spacing w:line="240" w:lineRule="auto"/>
      </w:pPr>
      <w:r w:rsidRPr="00F42967">
        <w:t xml:space="preserve">After reconstitution, </w:t>
      </w:r>
      <w:r w:rsidRPr="00F42967">
        <w:rPr>
          <w:noProof/>
        </w:rPr>
        <w:t xml:space="preserve">Qdenga </w:t>
      </w:r>
      <w:r w:rsidRPr="00F42967">
        <w:t>is a clear, colourless to pale yellow solution, essentially free of foreign particulates.</w:t>
      </w:r>
    </w:p>
    <w:p w14:paraId="589D166E" w14:textId="77777777" w:rsidR="00BB44D8" w:rsidRPr="00F42967" w:rsidRDefault="00BB44D8" w:rsidP="00BB44D8">
      <w:pPr>
        <w:numPr>
          <w:ilvl w:val="12"/>
          <w:numId w:val="0"/>
        </w:numPr>
        <w:tabs>
          <w:tab w:val="clear" w:pos="567"/>
        </w:tabs>
        <w:spacing w:line="240" w:lineRule="auto"/>
      </w:pPr>
    </w:p>
    <w:p w14:paraId="1D724CC2" w14:textId="77777777" w:rsidR="00BB44D8" w:rsidRPr="00F42967" w:rsidRDefault="00BB44D8" w:rsidP="00BB44D8">
      <w:pPr>
        <w:numPr>
          <w:ilvl w:val="12"/>
          <w:numId w:val="0"/>
        </w:numPr>
        <w:tabs>
          <w:tab w:val="clear" w:pos="567"/>
        </w:tabs>
        <w:spacing w:line="240" w:lineRule="auto"/>
      </w:pPr>
    </w:p>
    <w:p w14:paraId="44F77D4D" w14:textId="77777777" w:rsidR="00BB44D8" w:rsidRPr="00F42967" w:rsidRDefault="00BB44D8" w:rsidP="00BB44D8">
      <w:pPr>
        <w:numPr>
          <w:ilvl w:val="12"/>
          <w:numId w:val="0"/>
        </w:numPr>
        <w:tabs>
          <w:tab w:val="clear" w:pos="567"/>
        </w:tabs>
        <w:spacing w:line="240" w:lineRule="auto"/>
        <w:ind w:right="-2"/>
        <w:rPr>
          <w:b/>
        </w:rPr>
      </w:pPr>
      <w:r w:rsidRPr="00F42967">
        <w:rPr>
          <w:b/>
        </w:rPr>
        <w:t>Marketing Authorisation Holder and Manufacturer</w:t>
      </w:r>
    </w:p>
    <w:p w14:paraId="658ED01B" w14:textId="77777777" w:rsidR="00BB44D8" w:rsidRPr="00F42967" w:rsidRDefault="00BB44D8" w:rsidP="00BB44D8">
      <w:pPr>
        <w:spacing w:line="240" w:lineRule="auto"/>
        <w:rPr>
          <w:szCs w:val="22"/>
        </w:rPr>
      </w:pPr>
    </w:p>
    <w:p w14:paraId="32D2938C" w14:textId="77777777" w:rsidR="00BB44D8" w:rsidRPr="00F42967" w:rsidRDefault="00BB44D8" w:rsidP="00BB44D8">
      <w:pPr>
        <w:spacing w:line="240" w:lineRule="auto"/>
        <w:rPr>
          <w:b/>
        </w:rPr>
      </w:pPr>
      <w:r w:rsidRPr="00F42967">
        <w:rPr>
          <w:b/>
        </w:rPr>
        <w:t>Marketing Authorisation Holder</w:t>
      </w:r>
    </w:p>
    <w:p w14:paraId="53731F60" w14:textId="77777777" w:rsidR="00BB44D8" w:rsidRPr="00944C28" w:rsidRDefault="00BB44D8" w:rsidP="00BB44D8">
      <w:pPr>
        <w:spacing w:line="240" w:lineRule="auto"/>
        <w:rPr>
          <w:szCs w:val="22"/>
          <w:lang w:val="nl-NL"/>
        </w:rPr>
      </w:pPr>
      <w:r w:rsidRPr="00944C28">
        <w:rPr>
          <w:szCs w:val="22"/>
          <w:lang w:val="nl-NL"/>
        </w:rPr>
        <w:t xml:space="preserve">Takeda GmbH </w:t>
      </w:r>
    </w:p>
    <w:p w14:paraId="02878497" w14:textId="77777777" w:rsidR="00BB44D8" w:rsidRPr="001B3741" w:rsidRDefault="00BB44D8" w:rsidP="00BB44D8">
      <w:pPr>
        <w:spacing w:line="240" w:lineRule="auto"/>
        <w:rPr>
          <w:lang w:val="de-DE"/>
        </w:rPr>
      </w:pPr>
      <w:r w:rsidRPr="00944C28">
        <w:rPr>
          <w:lang w:val="nl-NL"/>
        </w:rPr>
        <w:t xml:space="preserve">Byk-Gulden-Str. </w:t>
      </w:r>
      <w:r w:rsidRPr="001B3741">
        <w:rPr>
          <w:lang w:val="de-DE"/>
        </w:rPr>
        <w:t>2</w:t>
      </w:r>
    </w:p>
    <w:p w14:paraId="23F638C0" w14:textId="77777777" w:rsidR="00BB44D8" w:rsidRPr="001B3741" w:rsidRDefault="00BB44D8" w:rsidP="00BB44D8">
      <w:pPr>
        <w:spacing w:line="240" w:lineRule="auto"/>
        <w:rPr>
          <w:lang w:val="de-DE"/>
        </w:rPr>
      </w:pPr>
      <w:r w:rsidRPr="001B3741">
        <w:rPr>
          <w:lang w:val="de-DE"/>
        </w:rPr>
        <w:t>78467 Konstanz</w:t>
      </w:r>
    </w:p>
    <w:p w14:paraId="37EBD174" w14:textId="77777777" w:rsidR="00BB44D8" w:rsidRPr="00F42967" w:rsidRDefault="00BB44D8" w:rsidP="00BB44D8">
      <w:pPr>
        <w:spacing w:line="240" w:lineRule="auto"/>
      </w:pPr>
      <w:r w:rsidRPr="00F42967">
        <w:t>Germany</w:t>
      </w:r>
    </w:p>
    <w:p w14:paraId="6CCF265B" w14:textId="77777777" w:rsidR="00BB44D8" w:rsidRPr="00F42967" w:rsidRDefault="00BB44D8" w:rsidP="00BB44D8">
      <w:pPr>
        <w:numPr>
          <w:ilvl w:val="12"/>
          <w:numId w:val="0"/>
        </w:numPr>
        <w:tabs>
          <w:tab w:val="clear" w:pos="567"/>
        </w:tabs>
        <w:spacing w:line="240" w:lineRule="auto"/>
        <w:ind w:right="-2"/>
        <w:rPr>
          <w:noProof/>
          <w:szCs w:val="22"/>
        </w:rPr>
      </w:pPr>
    </w:p>
    <w:p w14:paraId="61FF5B61" w14:textId="77777777" w:rsidR="00BB44D8" w:rsidRPr="00F42967" w:rsidRDefault="00BB44D8" w:rsidP="00BB44D8">
      <w:pPr>
        <w:numPr>
          <w:ilvl w:val="12"/>
          <w:numId w:val="0"/>
        </w:numPr>
        <w:tabs>
          <w:tab w:val="clear" w:pos="567"/>
        </w:tabs>
        <w:spacing w:line="240" w:lineRule="auto"/>
        <w:ind w:right="-2"/>
        <w:rPr>
          <w:b/>
          <w:noProof/>
          <w:szCs w:val="22"/>
        </w:rPr>
      </w:pPr>
      <w:r w:rsidRPr="00F42967">
        <w:rPr>
          <w:b/>
          <w:noProof/>
          <w:szCs w:val="22"/>
        </w:rPr>
        <w:t>Manufacturer</w:t>
      </w:r>
    </w:p>
    <w:p w14:paraId="1C618EDA" w14:textId="77777777" w:rsidR="00BB44D8" w:rsidRPr="00F42967" w:rsidRDefault="00BB44D8" w:rsidP="00BB44D8">
      <w:pPr>
        <w:spacing w:line="240" w:lineRule="auto"/>
        <w:rPr>
          <w:noProof/>
          <w:szCs w:val="22"/>
        </w:rPr>
      </w:pPr>
      <w:r w:rsidRPr="00F42967">
        <w:rPr>
          <w:noProof/>
          <w:szCs w:val="22"/>
        </w:rPr>
        <w:t>Takeda GmbH</w:t>
      </w:r>
    </w:p>
    <w:p w14:paraId="65B20946" w14:textId="77777777" w:rsidR="00BB44D8" w:rsidRPr="00F42967" w:rsidRDefault="00BB44D8" w:rsidP="00BB44D8">
      <w:pPr>
        <w:spacing w:line="240" w:lineRule="auto"/>
        <w:rPr>
          <w:noProof/>
          <w:szCs w:val="22"/>
        </w:rPr>
      </w:pPr>
      <w:r w:rsidRPr="00F42967">
        <w:rPr>
          <w:noProof/>
          <w:szCs w:val="22"/>
        </w:rPr>
        <w:t>Production site Singen</w:t>
      </w:r>
    </w:p>
    <w:p w14:paraId="7A1AB897" w14:textId="77777777" w:rsidR="00BB44D8" w:rsidRPr="00F42967" w:rsidRDefault="00BB44D8" w:rsidP="00BB44D8">
      <w:pPr>
        <w:spacing w:line="240" w:lineRule="auto"/>
        <w:rPr>
          <w:noProof/>
          <w:szCs w:val="22"/>
        </w:rPr>
      </w:pPr>
      <w:r w:rsidRPr="00F42967">
        <w:rPr>
          <w:noProof/>
          <w:szCs w:val="22"/>
        </w:rPr>
        <w:t>Robert-Bosch-Str. 8</w:t>
      </w:r>
    </w:p>
    <w:p w14:paraId="6E2863DA" w14:textId="77777777" w:rsidR="00BB44D8" w:rsidRPr="00F42967" w:rsidRDefault="00BB44D8" w:rsidP="00BB44D8">
      <w:pPr>
        <w:spacing w:line="240" w:lineRule="auto"/>
        <w:rPr>
          <w:noProof/>
          <w:szCs w:val="22"/>
        </w:rPr>
      </w:pPr>
      <w:r w:rsidRPr="00F42967">
        <w:rPr>
          <w:noProof/>
          <w:szCs w:val="22"/>
        </w:rPr>
        <w:t>78224 Singen</w:t>
      </w:r>
    </w:p>
    <w:p w14:paraId="1E8B8AB9" w14:textId="77777777" w:rsidR="00BB44D8" w:rsidRPr="00F42967" w:rsidRDefault="00BB44D8" w:rsidP="00BB44D8">
      <w:pPr>
        <w:spacing w:line="240" w:lineRule="auto"/>
        <w:rPr>
          <w:noProof/>
          <w:szCs w:val="22"/>
        </w:rPr>
      </w:pPr>
      <w:r w:rsidRPr="00F42967">
        <w:rPr>
          <w:noProof/>
          <w:szCs w:val="22"/>
        </w:rPr>
        <w:t>Germany</w:t>
      </w:r>
    </w:p>
    <w:p w14:paraId="6A559DAB" w14:textId="77777777" w:rsidR="00BB44D8" w:rsidRPr="00F42967" w:rsidRDefault="00BB44D8" w:rsidP="00BB44D8">
      <w:pPr>
        <w:numPr>
          <w:ilvl w:val="12"/>
          <w:numId w:val="0"/>
        </w:numPr>
        <w:tabs>
          <w:tab w:val="clear" w:pos="567"/>
        </w:tabs>
        <w:spacing w:line="240" w:lineRule="auto"/>
        <w:ind w:right="-2"/>
        <w:rPr>
          <w:noProof/>
          <w:szCs w:val="22"/>
        </w:rPr>
      </w:pPr>
    </w:p>
    <w:p w14:paraId="718E8761" w14:textId="77777777" w:rsidR="00BB44D8" w:rsidRPr="00F42967" w:rsidRDefault="00BB44D8" w:rsidP="00BB44D8">
      <w:pPr>
        <w:numPr>
          <w:ilvl w:val="12"/>
          <w:numId w:val="0"/>
        </w:numPr>
        <w:tabs>
          <w:tab w:val="clear" w:pos="567"/>
        </w:tabs>
        <w:spacing w:line="240" w:lineRule="auto"/>
        <w:ind w:right="-2"/>
        <w:rPr>
          <w:noProof/>
          <w:szCs w:val="22"/>
        </w:rPr>
      </w:pPr>
      <w:r w:rsidRPr="00F42967">
        <w:rPr>
          <w:noProof/>
          <w:szCs w:val="22"/>
        </w:rPr>
        <w:t>For any information about this medicine, please contact the local representative of the Marketing Authorisation Holder:</w:t>
      </w:r>
    </w:p>
    <w:p w14:paraId="03EC816A" w14:textId="77777777" w:rsidR="00BB44D8" w:rsidRPr="00F42967" w:rsidRDefault="00BB44D8" w:rsidP="00BB44D8">
      <w:pPr>
        <w:spacing w:line="240" w:lineRule="auto"/>
        <w:rPr>
          <w:noProof/>
          <w:szCs w:val="22"/>
        </w:rPr>
      </w:pPr>
    </w:p>
    <w:tbl>
      <w:tblPr>
        <w:tblW w:w="8794" w:type="dxa"/>
        <w:tblLayout w:type="fixed"/>
        <w:tblLook w:val="0000" w:firstRow="0" w:lastRow="0" w:firstColumn="0" w:lastColumn="0" w:noHBand="0" w:noVBand="0"/>
      </w:tblPr>
      <w:tblGrid>
        <w:gridCol w:w="32"/>
        <w:gridCol w:w="4364"/>
        <w:gridCol w:w="4398"/>
      </w:tblGrid>
      <w:tr w:rsidR="00BB44D8" w:rsidRPr="00F42967" w14:paraId="18165123" w14:textId="77777777" w:rsidTr="003B5970">
        <w:trPr>
          <w:cantSplit/>
        </w:trPr>
        <w:tc>
          <w:tcPr>
            <w:tcW w:w="4396" w:type="dxa"/>
            <w:gridSpan w:val="2"/>
          </w:tcPr>
          <w:p w14:paraId="232D65A6" w14:textId="77777777" w:rsidR="00BB44D8" w:rsidRPr="00A435A0" w:rsidRDefault="00BB44D8">
            <w:pPr>
              <w:spacing w:line="240" w:lineRule="auto"/>
              <w:rPr>
                <w:noProof/>
                <w:szCs w:val="22"/>
                <w:lang w:val="de-DE"/>
              </w:rPr>
            </w:pPr>
            <w:r w:rsidRPr="00A435A0">
              <w:rPr>
                <w:b/>
                <w:noProof/>
                <w:szCs w:val="22"/>
                <w:lang w:val="de-DE"/>
              </w:rPr>
              <w:t>België/Belgique/Belgien</w:t>
            </w:r>
          </w:p>
          <w:p w14:paraId="0A187556" w14:textId="7A9BCEA3" w:rsidR="00CB2E5F" w:rsidRPr="00944C28" w:rsidRDefault="00CB2E5F" w:rsidP="00CB2E5F">
            <w:pPr>
              <w:rPr>
                <w:lang w:val="de-DE" w:eastAsia="en-GB"/>
              </w:rPr>
            </w:pPr>
            <w:r w:rsidRPr="00A435A0">
              <w:rPr>
                <w:lang w:val="de-DE" w:eastAsia="en-GB"/>
              </w:rPr>
              <w:t>Takeda Belgium NV</w:t>
            </w:r>
          </w:p>
          <w:p w14:paraId="675A0A14" w14:textId="1FCCA0A3" w:rsidR="00CB2E5F" w:rsidRPr="006D09B2" w:rsidRDefault="00CB2E5F" w:rsidP="00CB2E5F">
            <w:pPr>
              <w:ind w:left="567" w:hanging="567"/>
              <w:contextualSpacing/>
              <w:rPr>
                <w:i/>
                <w:iCs/>
                <w:lang w:val="de-DE" w:eastAsia="nl-NL"/>
              </w:rPr>
            </w:pPr>
            <w:r w:rsidRPr="006D09B2">
              <w:t>Tel/</w:t>
            </w:r>
            <w:proofErr w:type="spellStart"/>
            <w:r w:rsidRPr="006D09B2">
              <w:t>Tél</w:t>
            </w:r>
            <w:proofErr w:type="spellEnd"/>
            <w:r w:rsidRPr="006D09B2">
              <w:t xml:space="preserve">: </w:t>
            </w:r>
            <w:r w:rsidRPr="006D09B2">
              <w:rPr>
                <w:lang w:val="de-DE"/>
              </w:rPr>
              <w:t>+</w:t>
            </w:r>
            <w:r w:rsidR="00FE5159">
              <w:rPr>
                <w:lang w:val="de-DE"/>
              </w:rPr>
              <w:t>32 2 464 06 11</w:t>
            </w:r>
            <w:r w:rsidRPr="006D09B2">
              <w:rPr>
                <w:i/>
                <w:iCs/>
                <w:lang w:val="de-DE"/>
              </w:rPr>
              <w:t xml:space="preserve"> </w:t>
            </w:r>
          </w:p>
          <w:p w14:paraId="0441970F" w14:textId="6A843A89" w:rsidR="00CB2E5F" w:rsidRPr="006D09B2" w:rsidRDefault="002116D8" w:rsidP="00CB2E5F">
            <w:pPr>
              <w:ind w:left="567" w:hanging="567"/>
              <w:contextualSpacing/>
              <w:rPr>
                <w:rFonts w:ascii="Calibri" w:hAnsi="Calibri" w:cs="Calibri"/>
                <w:lang w:val="nl-NL"/>
              </w:rPr>
            </w:pPr>
            <w:r w:rsidRPr="006D09B2">
              <w:t>medinfoEMEA@takeda.com</w:t>
            </w:r>
          </w:p>
          <w:p w14:paraId="035CD2C1" w14:textId="77777777" w:rsidR="00BB44D8" w:rsidRPr="00F42967" w:rsidRDefault="00BB44D8" w:rsidP="00CB2E5F">
            <w:pPr>
              <w:spacing w:line="240" w:lineRule="auto"/>
              <w:ind w:right="34"/>
              <w:rPr>
                <w:noProof/>
                <w:szCs w:val="22"/>
              </w:rPr>
            </w:pPr>
          </w:p>
        </w:tc>
        <w:tc>
          <w:tcPr>
            <w:tcW w:w="4398" w:type="dxa"/>
          </w:tcPr>
          <w:p w14:paraId="1B0DF2F5" w14:textId="77777777" w:rsidR="00BB44D8" w:rsidRPr="00F42967" w:rsidRDefault="00BB44D8">
            <w:pPr>
              <w:autoSpaceDE w:val="0"/>
              <w:autoSpaceDN w:val="0"/>
              <w:adjustRightInd w:val="0"/>
              <w:spacing w:line="240" w:lineRule="auto"/>
              <w:rPr>
                <w:noProof/>
                <w:szCs w:val="22"/>
              </w:rPr>
            </w:pPr>
            <w:r w:rsidRPr="00F42967">
              <w:rPr>
                <w:b/>
                <w:noProof/>
                <w:szCs w:val="22"/>
              </w:rPr>
              <w:t>Lietuva</w:t>
            </w:r>
          </w:p>
          <w:p w14:paraId="012E675E" w14:textId="77777777" w:rsidR="00BB44D8" w:rsidRPr="00F42967" w:rsidRDefault="00BB44D8">
            <w:pPr>
              <w:pStyle w:val="Default"/>
              <w:rPr>
                <w:sz w:val="22"/>
                <w:szCs w:val="22"/>
                <w:lang w:val="en-GB"/>
              </w:rPr>
            </w:pPr>
            <w:r w:rsidRPr="00F42967">
              <w:rPr>
                <w:sz w:val="22"/>
                <w:szCs w:val="22"/>
                <w:lang w:val="en-GB"/>
              </w:rPr>
              <w:t>Takeda, UAB</w:t>
            </w:r>
          </w:p>
          <w:p w14:paraId="6C4023C3" w14:textId="0A6643ED" w:rsidR="00BB44D8" w:rsidRDefault="00BB44D8">
            <w:pPr>
              <w:pStyle w:val="Default"/>
              <w:rPr>
                <w:sz w:val="22"/>
                <w:szCs w:val="22"/>
                <w:lang w:val="en-GB"/>
              </w:rPr>
            </w:pPr>
            <w:r w:rsidRPr="00F42967">
              <w:rPr>
                <w:sz w:val="22"/>
                <w:szCs w:val="22"/>
                <w:lang w:val="en-GB"/>
              </w:rPr>
              <w:t>Tel: +370 521 09 070</w:t>
            </w:r>
          </w:p>
          <w:p w14:paraId="126472CA" w14:textId="32946CAD" w:rsidR="008E44EF" w:rsidRPr="00F42967" w:rsidRDefault="008E44EF">
            <w:pPr>
              <w:pStyle w:val="Default"/>
              <w:rPr>
                <w:sz w:val="22"/>
                <w:szCs w:val="22"/>
                <w:lang w:val="en-GB"/>
              </w:rPr>
            </w:pPr>
            <w:r w:rsidRPr="000068D5">
              <w:rPr>
                <w:bCs/>
                <w:szCs w:val="22"/>
              </w:rPr>
              <w:t>medinfoEMEA@takeda.com</w:t>
            </w:r>
          </w:p>
          <w:p w14:paraId="3294F8B7" w14:textId="77777777" w:rsidR="00BB44D8" w:rsidRPr="00F42967" w:rsidRDefault="00BB44D8">
            <w:pPr>
              <w:suppressAutoHyphens/>
              <w:spacing w:line="240" w:lineRule="auto"/>
              <w:rPr>
                <w:noProof/>
                <w:szCs w:val="22"/>
              </w:rPr>
            </w:pPr>
          </w:p>
        </w:tc>
      </w:tr>
      <w:tr w:rsidR="00BB44D8" w:rsidRPr="00EF5DD9" w14:paraId="1EF47F1F" w14:textId="77777777" w:rsidTr="003B5970">
        <w:trPr>
          <w:cantSplit/>
        </w:trPr>
        <w:tc>
          <w:tcPr>
            <w:tcW w:w="4396" w:type="dxa"/>
            <w:gridSpan w:val="2"/>
          </w:tcPr>
          <w:p w14:paraId="2B335839" w14:textId="77777777" w:rsidR="00BB44D8" w:rsidRPr="00F42967" w:rsidRDefault="00BB44D8">
            <w:pPr>
              <w:autoSpaceDE w:val="0"/>
              <w:autoSpaceDN w:val="0"/>
              <w:adjustRightInd w:val="0"/>
              <w:spacing w:line="240" w:lineRule="auto"/>
              <w:rPr>
                <w:b/>
                <w:bCs/>
                <w:szCs w:val="22"/>
              </w:rPr>
            </w:pPr>
            <w:proofErr w:type="spellStart"/>
            <w:r w:rsidRPr="00F42967">
              <w:rPr>
                <w:b/>
                <w:bCs/>
                <w:szCs w:val="22"/>
              </w:rPr>
              <w:t>България</w:t>
            </w:r>
            <w:proofErr w:type="spellEnd"/>
          </w:p>
          <w:p w14:paraId="6BCC587F" w14:textId="45B2F9D6" w:rsidR="00BB44D8" w:rsidRPr="00F42967" w:rsidRDefault="00BB44D8">
            <w:pPr>
              <w:pStyle w:val="Default"/>
              <w:rPr>
                <w:sz w:val="22"/>
                <w:szCs w:val="22"/>
                <w:lang w:val="en-GB"/>
              </w:rPr>
            </w:pPr>
            <w:proofErr w:type="spellStart"/>
            <w:r w:rsidRPr="00F42967">
              <w:rPr>
                <w:sz w:val="22"/>
                <w:szCs w:val="22"/>
                <w:lang w:val="en-GB"/>
              </w:rPr>
              <w:t>Такеда</w:t>
            </w:r>
            <w:proofErr w:type="spellEnd"/>
            <w:r w:rsidRPr="00F42967">
              <w:rPr>
                <w:sz w:val="22"/>
                <w:szCs w:val="22"/>
                <w:lang w:val="en-GB"/>
              </w:rPr>
              <w:t xml:space="preserve"> </w:t>
            </w:r>
            <w:proofErr w:type="spellStart"/>
            <w:r w:rsidRPr="00F42967">
              <w:rPr>
                <w:sz w:val="22"/>
                <w:szCs w:val="22"/>
                <w:lang w:val="en-GB"/>
              </w:rPr>
              <w:t>България</w:t>
            </w:r>
            <w:proofErr w:type="spellEnd"/>
          </w:p>
          <w:p w14:paraId="5C977665" w14:textId="10488848" w:rsidR="00BB44D8" w:rsidRDefault="00BB44D8">
            <w:pPr>
              <w:tabs>
                <w:tab w:val="left" w:pos="-720"/>
              </w:tabs>
              <w:suppressAutoHyphens/>
              <w:spacing w:line="240" w:lineRule="auto"/>
              <w:rPr>
                <w:szCs w:val="22"/>
              </w:rPr>
            </w:pPr>
            <w:proofErr w:type="spellStart"/>
            <w:r w:rsidRPr="00F42967">
              <w:rPr>
                <w:szCs w:val="22"/>
              </w:rPr>
              <w:t>Тел</w:t>
            </w:r>
            <w:proofErr w:type="spellEnd"/>
            <w:r w:rsidRPr="00F42967">
              <w:rPr>
                <w:szCs w:val="22"/>
              </w:rPr>
              <w:t>: +359 2 958 27 36</w:t>
            </w:r>
          </w:p>
          <w:p w14:paraId="196BFF84" w14:textId="39A5F74E" w:rsidR="007F24BC" w:rsidRPr="00F42967" w:rsidRDefault="007F24BC">
            <w:pPr>
              <w:tabs>
                <w:tab w:val="left" w:pos="-720"/>
              </w:tabs>
              <w:suppressAutoHyphens/>
              <w:spacing w:line="240" w:lineRule="auto"/>
              <w:rPr>
                <w:noProof/>
                <w:szCs w:val="22"/>
              </w:rPr>
            </w:pPr>
            <w:r w:rsidRPr="00F42967">
              <w:rPr>
                <w:szCs w:val="22"/>
              </w:rPr>
              <w:t>medinfoEMEA@takeda.com</w:t>
            </w:r>
          </w:p>
        </w:tc>
        <w:tc>
          <w:tcPr>
            <w:tcW w:w="4398" w:type="dxa"/>
          </w:tcPr>
          <w:p w14:paraId="5F363CB3" w14:textId="77777777" w:rsidR="00BB44D8" w:rsidRPr="00692606" w:rsidRDefault="00BB44D8">
            <w:pPr>
              <w:tabs>
                <w:tab w:val="left" w:pos="-720"/>
              </w:tabs>
              <w:suppressAutoHyphens/>
              <w:spacing w:line="240" w:lineRule="auto"/>
              <w:rPr>
                <w:noProof/>
                <w:szCs w:val="22"/>
                <w:lang w:val="de-DE"/>
              </w:rPr>
            </w:pPr>
            <w:r w:rsidRPr="00692606">
              <w:rPr>
                <w:b/>
                <w:noProof/>
                <w:szCs w:val="22"/>
                <w:lang w:val="de-DE"/>
              </w:rPr>
              <w:t>Luxembourg/Luxemburg</w:t>
            </w:r>
          </w:p>
          <w:p w14:paraId="68617A6B" w14:textId="77777777" w:rsidR="00CB2E5F" w:rsidRPr="00944C28" w:rsidRDefault="00CB2E5F" w:rsidP="00CB2E5F">
            <w:pPr>
              <w:rPr>
                <w:lang w:val="de-DE" w:eastAsia="en-GB"/>
              </w:rPr>
            </w:pPr>
            <w:r w:rsidRPr="00944C28">
              <w:rPr>
                <w:lang w:val="de-DE" w:eastAsia="en-GB"/>
              </w:rPr>
              <w:t>Takeda Belgium NV</w:t>
            </w:r>
          </w:p>
          <w:p w14:paraId="7EA23B73" w14:textId="46796BCD" w:rsidR="00CB2E5F" w:rsidRPr="006D09B2" w:rsidRDefault="00CB2E5F" w:rsidP="00CB2E5F">
            <w:pPr>
              <w:ind w:left="567" w:hanging="567"/>
              <w:contextualSpacing/>
              <w:rPr>
                <w:i/>
                <w:iCs/>
                <w:lang w:val="de-DE" w:eastAsia="nl-NL"/>
              </w:rPr>
            </w:pPr>
            <w:r w:rsidRPr="00944C28">
              <w:rPr>
                <w:lang w:val="de-DE"/>
              </w:rPr>
              <w:t xml:space="preserve">Tel/Tél: </w:t>
            </w:r>
            <w:r w:rsidRPr="006D09B2">
              <w:rPr>
                <w:lang w:val="de-DE"/>
              </w:rPr>
              <w:t>+</w:t>
            </w:r>
            <w:r w:rsidR="002B60CB">
              <w:rPr>
                <w:lang w:val="de-DE"/>
              </w:rPr>
              <w:t>32 2 464 06 11</w:t>
            </w:r>
            <w:r w:rsidRPr="006D09B2">
              <w:rPr>
                <w:i/>
                <w:iCs/>
                <w:lang w:val="de-DE"/>
              </w:rPr>
              <w:t xml:space="preserve"> </w:t>
            </w:r>
          </w:p>
          <w:p w14:paraId="30CFB027" w14:textId="499BB7F0" w:rsidR="00CB2E5F" w:rsidRPr="006D09B2" w:rsidRDefault="002116D8" w:rsidP="00CB2E5F">
            <w:pPr>
              <w:ind w:left="567" w:hanging="567"/>
              <w:contextualSpacing/>
              <w:rPr>
                <w:rFonts w:ascii="Calibri" w:hAnsi="Calibri" w:cs="Calibri"/>
                <w:lang w:val="nl-NL"/>
              </w:rPr>
            </w:pPr>
            <w:r w:rsidRPr="006D09B2">
              <w:rPr>
                <w:lang w:val="nl-NL"/>
              </w:rPr>
              <w:t>medinfoEMEA@takeda.com</w:t>
            </w:r>
          </w:p>
          <w:p w14:paraId="6C554993" w14:textId="77777777" w:rsidR="00BB44D8" w:rsidRPr="006D09B2" w:rsidRDefault="00BB44D8" w:rsidP="00CB2E5F">
            <w:pPr>
              <w:tabs>
                <w:tab w:val="left" w:pos="-720"/>
              </w:tabs>
              <w:suppressAutoHyphens/>
              <w:spacing w:line="240" w:lineRule="auto"/>
              <w:rPr>
                <w:szCs w:val="22"/>
                <w:lang w:val="nl-NL"/>
              </w:rPr>
            </w:pPr>
          </w:p>
        </w:tc>
      </w:tr>
      <w:tr w:rsidR="00BB44D8" w:rsidRPr="00F42967" w14:paraId="0D1B1339" w14:textId="77777777" w:rsidTr="003B5970">
        <w:trPr>
          <w:cantSplit/>
        </w:trPr>
        <w:tc>
          <w:tcPr>
            <w:tcW w:w="4396" w:type="dxa"/>
            <w:gridSpan w:val="2"/>
          </w:tcPr>
          <w:p w14:paraId="24BD7F56" w14:textId="77777777" w:rsidR="00BB44D8" w:rsidRPr="00F42967" w:rsidRDefault="00BB44D8">
            <w:pPr>
              <w:tabs>
                <w:tab w:val="left" w:pos="-720"/>
              </w:tabs>
              <w:suppressAutoHyphens/>
              <w:spacing w:line="240" w:lineRule="auto"/>
              <w:rPr>
                <w:noProof/>
                <w:szCs w:val="22"/>
              </w:rPr>
            </w:pPr>
            <w:r w:rsidRPr="00F42967">
              <w:rPr>
                <w:b/>
                <w:noProof/>
                <w:szCs w:val="22"/>
              </w:rPr>
              <w:t>Česká republika</w:t>
            </w:r>
          </w:p>
          <w:p w14:paraId="14CACD21" w14:textId="77777777" w:rsidR="00BB44D8" w:rsidRPr="00F42967" w:rsidRDefault="00BB44D8">
            <w:pPr>
              <w:pStyle w:val="Default"/>
              <w:rPr>
                <w:sz w:val="22"/>
                <w:szCs w:val="22"/>
                <w:lang w:val="en-GB"/>
              </w:rPr>
            </w:pPr>
            <w:r w:rsidRPr="00F42967">
              <w:rPr>
                <w:sz w:val="22"/>
                <w:szCs w:val="22"/>
                <w:lang w:val="en-GB"/>
              </w:rPr>
              <w:t xml:space="preserve">Takeda Pharmaceuticals Czech Republic </w:t>
            </w:r>
            <w:proofErr w:type="spellStart"/>
            <w:r w:rsidRPr="00F42967">
              <w:rPr>
                <w:sz w:val="22"/>
                <w:szCs w:val="22"/>
                <w:lang w:val="en-GB"/>
              </w:rPr>
              <w:t>s.r.o.</w:t>
            </w:r>
            <w:proofErr w:type="spellEnd"/>
          </w:p>
          <w:p w14:paraId="175A3CB3" w14:textId="5D6E9D79" w:rsidR="005F30E9" w:rsidRPr="00350A90" w:rsidRDefault="00322CF8" w:rsidP="005F30E9">
            <w:pPr>
              <w:rPr>
                <w:lang w:val="en-US"/>
              </w:rPr>
            </w:pPr>
            <w:r w:rsidRPr="00AD419C">
              <w:t>Tel: +420 234 722 722</w:t>
            </w:r>
            <w:r>
              <w:t xml:space="preserve"> </w:t>
            </w:r>
            <w:r w:rsidR="005F30E9" w:rsidRPr="00CC01A7">
              <w:t>medinfoEMEA@takeda.com</w:t>
            </w:r>
          </w:p>
          <w:p w14:paraId="0DA25807" w14:textId="77777777" w:rsidR="00BB44D8" w:rsidRPr="00F42967" w:rsidRDefault="00BB44D8" w:rsidP="005F30E9">
            <w:pPr>
              <w:autoSpaceDE w:val="0"/>
              <w:autoSpaceDN w:val="0"/>
              <w:adjustRightInd w:val="0"/>
              <w:spacing w:line="240" w:lineRule="auto"/>
              <w:rPr>
                <w:b/>
                <w:bCs/>
                <w:szCs w:val="22"/>
              </w:rPr>
            </w:pPr>
          </w:p>
        </w:tc>
        <w:tc>
          <w:tcPr>
            <w:tcW w:w="4398" w:type="dxa"/>
          </w:tcPr>
          <w:p w14:paraId="2817C0B6" w14:textId="77777777" w:rsidR="00BB44D8" w:rsidRPr="00F42967" w:rsidRDefault="00BB44D8">
            <w:pPr>
              <w:spacing w:line="240" w:lineRule="auto"/>
              <w:rPr>
                <w:b/>
                <w:noProof/>
                <w:szCs w:val="22"/>
              </w:rPr>
            </w:pPr>
            <w:r w:rsidRPr="00F42967">
              <w:rPr>
                <w:b/>
                <w:noProof/>
                <w:szCs w:val="22"/>
              </w:rPr>
              <w:t>Magyarország</w:t>
            </w:r>
          </w:p>
          <w:p w14:paraId="3248DA7D" w14:textId="77777777" w:rsidR="00BB44D8" w:rsidRPr="00F42967" w:rsidRDefault="00BB44D8">
            <w:pPr>
              <w:pStyle w:val="Default"/>
              <w:rPr>
                <w:sz w:val="22"/>
                <w:szCs w:val="22"/>
                <w:lang w:val="en-GB"/>
              </w:rPr>
            </w:pPr>
            <w:r w:rsidRPr="00F42967">
              <w:rPr>
                <w:sz w:val="22"/>
                <w:szCs w:val="22"/>
                <w:lang w:val="en-GB"/>
              </w:rPr>
              <w:t>Takeda Pharma Kft.</w:t>
            </w:r>
          </w:p>
          <w:p w14:paraId="42983579" w14:textId="49A0F9F0" w:rsidR="00BB44D8" w:rsidRDefault="00BB44D8">
            <w:pPr>
              <w:tabs>
                <w:tab w:val="left" w:pos="-720"/>
              </w:tabs>
              <w:suppressAutoHyphens/>
              <w:spacing w:line="240" w:lineRule="auto"/>
              <w:rPr>
                <w:szCs w:val="22"/>
              </w:rPr>
            </w:pPr>
            <w:r w:rsidRPr="00F42967">
              <w:rPr>
                <w:szCs w:val="22"/>
              </w:rPr>
              <w:t>Tel: +36 1 270 7030</w:t>
            </w:r>
          </w:p>
          <w:p w14:paraId="0F153747" w14:textId="47FF7B0C" w:rsidR="006C5304" w:rsidRPr="00780E08" w:rsidRDefault="002116D8" w:rsidP="006D09B2">
            <w:pPr>
              <w:rPr>
                <w:lang w:val="en-US"/>
              </w:rPr>
            </w:pPr>
            <w:r w:rsidRPr="006D09B2">
              <w:t>medinfoEMEA@takeda.com</w:t>
            </w:r>
          </w:p>
          <w:p w14:paraId="2FF2B51E" w14:textId="22556F36" w:rsidR="006C5304" w:rsidRPr="00F42967" w:rsidRDefault="006C5304">
            <w:pPr>
              <w:tabs>
                <w:tab w:val="left" w:pos="-720"/>
              </w:tabs>
              <w:suppressAutoHyphens/>
              <w:spacing w:line="240" w:lineRule="auto"/>
              <w:rPr>
                <w:b/>
                <w:noProof/>
                <w:szCs w:val="22"/>
              </w:rPr>
            </w:pPr>
          </w:p>
        </w:tc>
      </w:tr>
      <w:tr w:rsidR="00BB44D8" w:rsidRPr="001B49C6" w14:paraId="59D06037" w14:textId="77777777" w:rsidTr="003B5970">
        <w:trPr>
          <w:cantSplit/>
        </w:trPr>
        <w:tc>
          <w:tcPr>
            <w:tcW w:w="4396" w:type="dxa"/>
            <w:gridSpan w:val="2"/>
          </w:tcPr>
          <w:p w14:paraId="62BD2495" w14:textId="77777777" w:rsidR="00BB44D8" w:rsidRPr="00F42967" w:rsidRDefault="00BB44D8">
            <w:pPr>
              <w:spacing w:line="240" w:lineRule="auto"/>
              <w:rPr>
                <w:noProof/>
                <w:szCs w:val="22"/>
              </w:rPr>
            </w:pPr>
            <w:r w:rsidRPr="00F42967">
              <w:rPr>
                <w:b/>
                <w:noProof/>
                <w:szCs w:val="22"/>
              </w:rPr>
              <w:t>Danmark</w:t>
            </w:r>
          </w:p>
          <w:p w14:paraId="0D314EC9" w14:textId="77777777" w:rsidR="00BB44D8" w:rsidRPr="00F42967" w:rsidRDefault="00BB44D8">
            <w:pPr>
              <w:pStyle w:val="Default"/>
              <w:rPr>
                <w:sz w:val="22"/>
                <w:szCs w:val="22"/>
                <w:lang w:val="en-GB"/>
              </w:rPr>
            </w:pPr>
            <w:r w:rsidRPr="00F42967">
              <w:rPr>
                <w:sz w:val="22"/>
                <w:szCs w:val="22"/>
                <w:lang w:val="en-GB"/>
              </w:rPr>
              <w:t>Takeda Pharma A/S</w:t>
            </w:r>
          </w:p>
          <w:p w14:paraId="37A822A7" w14:textId="57DE8DE0" w:rsidR="00BB44D8" w:rsidRPr="00F42967" w:rsidRDefault="00BB44D8">
            <w:pPr>
              <w:tabs>
                <w:tab w:val="left" w:pos="-720"/>
              </w:tabs>
              <w:suppressAutoHyphens/>
              <w:spacing w:line="240" w:lineRule="auto"/>
              <w:rPr>
                <w:szCs w:val="22"/>
              </w:rPr>
            </w:pPr>
            <w:proofErr w:type="spellStart"/>
            <w:r w:rsidRPr="00F42967">
              <w:rPr>
                <w:szCs w:val="22"/>
              </w:rPr>
              <w:t>Tlf</w:t>
            </w:r>
            <w:proofErr w:type="spellEnd"/>
            <w:r w:rsidR="00A421AD">
              <w:rPr>
                <w:szCs w:val="22"/>
              </w:rPr>
              <w:t>.</w:t>
            </w:r>
            <w:r w:rsidRPr="007A1A37">
              <w:rPr>
                <w:szCs w:val="22"/>
              </w:rPr>
              <w:t xml:space="preserve">: </w:t>
            </w:r>
            <w:r w:rsidR="00555C5C" w:rsidRPr="006D09B2">
              <w:rPr>
                <w:lang w:val="en-US"/>
              </w:rPr>
              <w:t>+45 46 77 10 10</w:t>
            </w:r>
          </w:p>
          <w:p w14:paraId="48462BE5" w14:textId="77777777" w:rsidR="00BB44D8" w:rsidRPr="00F42967" w:rsidRDefault="00BB44D8">
            <w:pPr>
              <w:tabs>
                <w:tab w:val="left" w:pos="-720"/>
              </w:tabs>
              <w:suppressAutoHyphens/>
              <w:spacing w:line="240" w:lineRule="auto"/>
              <w:rPr>
                <w:szCs w:val="22"/>
              </w:rPr>
            </w:pPr>
            <w:r w:rsidRPr="00F42967">
              <w:rPr>
                <w:szCs w:val="22"/>
              </w:rPr>
              <w:t>medinfoEMEA@takeda.com</w:t>
            </w:r>
          </w:p>
          <w:p w14:paraId="470ED81E" w14:textId="77777777" w:rsidR="00BB44D8" w:rsidRPr="00F42967" w:rsidRDefault="00BB44D8">
            <w:pPr>
              <w:tabs>
                <w:tab w:val="left" w:pos="-720"/>
              </w:tabs>
              <w:suppressAutoHyphens/>
              <w:spacing w:line="240" w:lineRule="auto"/>
              <w:rPr>
                <w:b/>
                <w:noProof/>
                <w:szCs w:val="22"/>
              </w:rPr>
            </w:pPr>
          </w:p>
        </w:tc>
        <w:tc>
          <w:tcPr>
            <w:tcW w:w="4398" w:type="dxa"/>
          </w:tcPr>
          <w:p w14:paraId="1F85CE44" w14:textId="77777777" w:rsidR="00BB44D8" w:rsidRPr="00692606" w:rsidRDefault="00BB44D8">
            <w:pPr>
              <w:spacing w:line="240" w:lineRule="auto"/>
              <w:rPr>
                <w:b/>
                <w:szCs w:val="22"/>
                <w:lang w:val="es-ES"/>
              </w:rPr>
            </w:pPr>
            <w:r w:rsidRPr="00692606">
              <w:rPr>
                <w:b/>
                <w:szCs w:val="22"/>
                <w:lang w:val="es-ES"/>
              </w:rPr>
              <w:t>Malta</w:t>
            </w:r>
          </w:p>
          <w:p w14:paraId="6B46D899" w14:textId="3D8CC928" w:rsidR="00BB44D8" w:rsidRPr="00692606" w:rsidRDefault="003F511B">
            <w:pPr>
              <w:pStyle w:val="Default"/>
              <w:rPr>
                <w:sz w:val="22"/>
                <w:szCs w:val="22"/>
                <w:lang w:val="es-ES"/>
              </w:rPr>
            </w:pPr>
            <w:proofErr w:type="spellStart"/>
            <w:r>
              <w:rPr>
                <w:sz w:val="22"/>
                <w:szCs w:val="22"/>
                <w:lang w:val="es-ES"/>
              </w:rPr>
              <w:t>Takeda</w:t>
            </w:r>
            <w:proofErr w:type="spellEnd"/>
            <w:r w:rsidR="00BB44D8" w:rsidRPr="00692606">
              <w:rPr>
                <w:sz w:val="22"/>
                <w:szCs w:val="22"/>
                <w:lang w:val="es-ES"/>
              </w:rPr>
              <w:t xml:space="preserve"> </w:t>
            </w:r>
            <w:r w:rsidR="001B49C6">
              <w:rPr>
                <w:sz w:val="22"/>
                <w:szCs w:val="22"/>
                <w:lang w:val="es-ES"/>
              </w:rPr>
              <w:t>HELLAS S.A.</w:t>
            </w:r>
          </w:p>
          <w:p w14:paraId="17F053E1" w14:textId="6F2578F2" w:rsidR="00BB44D8" w:rsidRPr="006D09B2" w:rsidRDefault="001B49C6">
            <w:pPr>
              <w:pStyle w:val="Default"/>
              <w:rPr>
                <w:sz w:val="22"/>
                <w:szCs w:val="22"/>
                <w:lang w:val="es-ES"/>
              </w:rPr>
            </w:pPr>
            <w:proofErr w:type="spellStart"/>
            <w:r w:rsidRPr="009215E5">
              <w:rPr>
                <w:sz w:val="22"/>
                <w:szCs w:val="22"/>
                <w:lang w:val="en-GB"/>
              </w:rPr>
              <w:t>Te</w:t>
            </w:r>
            <w:proofErr w:type="spellEnd"/>
            <w:r>
              <w:rPr>
                <w:sz w:val="22"/>
                <w:szCs w:val="22"/>
                <w:lang w:val="nl-NL"/>
              </w:rPr>
              <w:t>l</w:t>
            </w:r>
            <w:r w:rsidR="00BB44D8" w:rsidRPr="006D09B2">
              <w:rPr>
                <w:sz w:val="22"/>
                <w:szCs w:val="22"/>
                <w:lang w:val="es-ES"/>
              </w:rPr>
              <w:t>: +30 210 6387800</w:t>
            </w:r>
          </w:p>
          <w:p w14:paraId="79CEA099" w14:textId="0B9DBEBF" w:rsidR="00BB44D8" w:rsidRPr="002A2AC0" w:rsidRDefault="001B49C6">
            <w:pPr>
              <w:pStyle w:val="Default"/>
              <w:rPr>
                <w:sz w:val="22"/>
                <w:szCs w:val="22"/>
                <w:lang w:val="es-ES"/>
              </w:rPr>
            </w:pPr>
            <w:r w:rsidRPr="002A2AC0">
              <w:rPr>
                <w:sz w:val="22"/>
                <w:szCs w:val="22"/>
              </w:rPr>
              <w:t>medinfoEMEA@takeda.com</w:t>
            </w:r>
            <w:r w:rsidRPr="002A2AC0">
              <w:rPr>
                <w:sz w:val="22"/>
                <w:szCs w:val="22"/>
                <w:lang w:val="es-ES"/>
              </w:rPr>
              <w:t xml:space="preserve"> </w:t>
            </w:r>
          </w:p>
          <w:p w14:paraId="06F400D3" w14:textId="77777777" w:rsidR="00BB44D8" w:rsidRPr="006D09B2" w:rsidRDefault="00BB44D8">
            <w:pPr>
              <w:spacing w:line="240" w:lineRule="auto"/>
              <w:rPr>
                <w:szCs w:val="22"/>
                <w:lang w:val="es-ES"/>
              </w:rPr>
            </w:pPr>
          </w:p>
        </w:tc>
      </w:tr>
      <w:tr w:rsidR="00BB44D8" w:rsidRPr="00F42967" w14:paraId="3A1DC0A2" w14:textId="77777777" w:rsidTr="003B5970">
        <w:trPr>
          <w:gridBefore w:val="1"/>
          <w:wBefore w:w="32" w:type="dxa"/>
          <w:cantSplit/>
        </w:trPr>
        <w:tc>
          <w:tcPr>
            <w:tcW w:w="4364" w:type="dxa"/>
          </w:tcPr>
          <w:p w14:paraId="2A07F559" w14:textId="77777777" w:rsidR="00BB44D8" w:rsidRPr="00692606" w:rsidRDefault="00BB44D8">
            <w:pPr>
              <w:spacing w:line="240" w:lineRule="auto"/>
              <w:rPr>
                <w:noProof/>
                <w:szCs w:val="22"/>
                <w:lang w:val="de-DE"/>
              </w:rPr>
            </w:pPr>
            <w:r w:rsidRPr="00692606">
              <w:rPr>
                <w:b/>
                <w:noProof/>
                <w:szCs w:val="22"/>
                <w:lang w:val="de-DE"/>
              </w:rPr>
              <w:t>Deutschland</w:t>
            </w:r>
          </w:p>
          <w:p w14:paraId="0E5C293B" w14:textId="77777777" w:rsidR="00BB44D8" w:rsidRPr="00692606" w:rsidRDefault="00BB44D8">
            <w:pPr>
              <w:pStyle w:val="Default"/>
              <w:rPr>
                <w:sz w:val="22"/>
                <w:szCs w:val="22"/>
                <w:lang w:val="de-DE"/>
              </w:rPr>
            </w:pPr>
            <w:r w:rsidRPr="00692606">
              <w:rPr>
                <w:sz w:val="22"/>
                <w:szCs w:val="22"/>
                <w:lang w:val="de-DE"/>
              </w:rPr>
              <w:t>Takeda GmbH</w:t>
            </w:r>
          </w:p>
          <w:p w14:paraId="00A6845E" w14:textId="3DAB6F57" w:rsidR="00BB44D8" w:rsidRPr="00692606" w:rsidRDefault="00BB44D8">
            <w:pPr>
              <w:pStyle w:val="Default"/>
              <w:rPr>
                <w:sz w:val="22"/>
                <w:szCs w:val="22"/>
                <w:lang w:val="de-DE"/>
              </w:rPr>
            </w:pPr>
            <w:r w:rsidRPr="00692606">
              <w:rPr>
                <w:sz w:val="22"/>
                <w:szCs w:val="22"/>
                <w:lang w:val="de-DE"/>
              </w:rPr>
              <w:t>Tel: +49 (0) 800 825 3325</w:t>
            </w:r>
          </w:p>
          <w:p w14:paraId="0F30CC04" w14:textId="77777777" w:rsidR="00BB44D8" w:rsidRPr="00692606" w:rsidRDefault="00BB44D8">
            <w:pPr>
              <w:tabs>
                <w:tab w:val="left" w:pos="-720"/>
              </w:tabs>
              <w:suppressAutoHyphens/>
              <w:spacing w:line="240" w:lineRule="auto"/>
              <w:rPr>
                <w:szCs w:val="22"/>
                <w:lang w:val="de-DE"/>
              </w:rPr>
            </w:pPr>
            <w:r w:rsidRPr="00692606">
              <w:rPr>
                <w:szCs w:val="22"/>
                <w:lang w:val="de-DE"/>
              </w:rPr>
              <w:t>medinfoEMEA@takeda.com</w:t>
            </w:r>
          </w:p>
          <w:p w14:paraId="5E0F5BF7" w14:textId="77777777" w:rsidR="00BB44D8" w:rsidRPr="00692606" w:rsidRDefault="00BB44D8">
            <w:pPr>
              <w:tabs>
                <w:tab w:val="left" w:pos="-720"/>
              </w:tabs>
              <w:suppressAutoHyphens/>
              <w:spacing w:line="240" w:lineRule="auto"/>
              <w:rPr>
                <w:szCs w:val="22"/>
                <w:lang w:val="de-DE"/>
              </w:rPr>
            </w:pPr>
          </w:p>
        </w:tc>
        <w:tc>
          <w:tcPr>
            <w:tcW w:w="4393" w:type="dxa"/>
          </w:tcPr>
          <w:p w14:paraId="0E480603" w14:textId="77777777" w:rsidR="00BB44D8" w:rsidRPr="00944C28" w:rsidRDefault="00BB44D8">
            <w:pPr>
              <w:tabs>
                <w:tab w:val="left" w:pos="-720"/>
              </w:tabs>
              <w:suppressAutoHyphens/>
              <w:spacing w:line="240" w:lineRule="auto"/>
              <w:rPr>
                <w:noProof/>
                <w:szCs w:val="22"/>
                <w:lang w:val="nl-NL"/>
              </w:rPr>
            </w:pPr>
            <w:r w:rsidRPr="00944C28">
              <w:rPr>
                <w:b/>
                <w:noProof/>
                <w:szCs w:val="22"/>
                <w:lang w:val="nl-NL"/>
              </w:rPr>
              <w:t>Nederland</w:t>
            </w:r>
          </w:p>
          <w:p w14:paraId="7C1B52D7" w14:textId="77777777" w:rsidR="00BB44D8" w:rsidRPr="00944C28" w:rsidRDefault="00BB44D8">
            <w:pPr>
              <w:pStyle w:val="Default"/>
              <w:rPr>
                <w:sz w:val="22"/>
                <w:szCs w:val="22"/>
                <w:lang w:val="nl-NL"/>
              </w:rPr>
            </w:pPr>
            <w:r w:rsidRPr="00944C28">
              <w:rPr>
                <w:sz w:val="22"/>
                <w:szCs w:val="22"/>
                <w:lang w:val="nl-NL"/>
              </w:rPr>
              <w:t>Takeda Nederland B.V.</w:t>
            </w:r>
          </w:p>
          <w:p w14:paraId="3F45F353" w14:textId="74DB4128" w:rsidR="00BB44D8" w:rsidRPr="00F42967" w:rsidRDefault="00BB44D8">
            <w:pPr>
              <w:pStyle w:val="Default"/>
              <w:rPr>
                <w:sz w:val="22"/>
                <w:szCs w:val="22"/>
                <w:lang w:val="en-GB"/>
              </w:rPr>
            </w:pPr>
            <w:r w:rsidRPr="00F42967">
              <w:rPr>
                <w:rFonts w:eastAsia="Times New Roman"/>
                <w:sz w:val="22"/>
                <w:szCs w:val="22"/>
                <w:lang w:val="en-GB"/>
              </w:rPr>
              <w:t>Tel: +31 20 203 5492</w:t>
            </w:r>
          </w:p>
          <w:p w14:paraId="79947C4F" w14:textId="77777777" w:rsidR="00BB44D8" w:rsidRPr="00F42967" w:rsidRDefault="00BB44D8">
            <w:pPr>
              <w:tabs>
                <w:tab w:val="left" w:pos="-720"/>
              </w:tabs>
              <w:suppressAutoHyphens/>
              <w:spacing w:line="240" w:lineRule="auto"/>
              <w:rPr>
                <w:szCs w:val="22"/>
              </w:rPr>
            </w:pPr>
            <w:r w:rsidRPr="00F42967">
              <w:rPr>
                <w:szCs w:val="22"/>
              </w:rPr>
              <w:t>medinfoEMEA@takeda.com</w:t>
            </w:r>
          </w:p>
          <w:p w14:paraId="5071D5A3" w14:textId="77777777" w:rsidR="00BB44D8" w:rsidRPr="00F42967" w:rsidRDefault="00BB44D8">
            <w:pPr>
              <w:tabs>
                <w:tab w:val="left" w:pos="-720"/>
              </w:tabs>
              <w:suppressAutoHyphens/>
              <w:spacing w:line="240" w:lineRule="auto"/>
              <w:rPr>
                <w:szCs w:val="22"/>
              </w:rPr>
            </w:pPr>
          </w:p>
        </w:tc>
      </w:tr>
      <w:tr w:rsidR="00BB44D8" w:rsidRPr="00F42967" w14:paraId="60B8DCCB" w14:textId="77777777" w:rsidTr="003B5970">
        <w:trPr>
          <w:gridBefore w:val="1"/>
          <w:wBefore w:w="32" w:type="dxa"/>
          <w:cantSplit/>
        </w:trPr>
        <w:tc>
          <w:tcPr>
            <w:tcW w:w="4364" w:type="dxa"/>
          </w:tcPr>
          <w:p w14:paraId="2273C857" w14:textId="77777777" w:rsidR="00BB44D8" w:rsidRPr="00F42967" w:rsidRDefault="00BB44D8">
            <w:pPr>
              <w:tabs>
                <w:tab w:val="left" w:pos="-720"/>
              </w:tabs>
              <w:suppressAutoHyphens/>
              <w:spacing w:line="240" w:lineRule="auto"/>
              <w:rPr>
                <w:b/>
                <w:szCs w:val="22"/>
              </w:rPr>
            </w:pPr>
            <w:proofErr w:type="spellStart"/>
            <w:r w:rsidRPr="00F42967">
              <w:rPr>
                <w:b/>
                <w:szCs w:val="22"/>
              </w:rPr>
              <w:lastRenderedPageBreak/>
              <w:t>Eesti</w:t>
            </w:r>
            <w:proofErr w:type="spellEnd"/>
          </w:p>
          <w:p w14:paraId="4ED98201" w14:textId="7E275231" w:rsidR="00BB44D8" w:rsidRPr="00F42967" w:rsidRDefault="00BB44D8">
            <w:pPr>
              <w:pStyle w:val="Default"/>
              <w:rPr>
                <w:sz w:val="22"/>
                <w:szCs w:val="22"/>
                <w:lang w:val="en-GB"/>
              </w:rPr>
            </w:pPr>
            <w:r w:rsidRPr="00F42967">
              <w:rPr>
                <w:sz w:val="22"/>
                <w:szCs w:val="22"/>
                <w:lang w:val="en-GB"/>
              </w:rPr>
              <w:t>Takeda Pharma AS</w:t>
            </w:r>
          </w:p>
          <w:p w14:paraId="095D3662" w14:textId="1A5F9298" w:rsidR="00BB44D8" w:rsidRPr="00F42967" w:rsidRDefault="00BB44D8">
            <w:pPr>
              <w:pStyle w:val="Default"/>
              <w:rPr>
                <w:sz w:val="22"/>
                <w:szCs w:val="22"/>
                <w:lang w:val="en-GB"/>
              </w:rPr>
            </w:pPr>
            <w:r w:rsidRPr="00F42967">
              <w:rPr>
                <w:sz w:val="22"/>
                <w:szCs w:val="22"/>
                <w:lang w:val="en-GB"/>
              </w:rPr>
              <w:t>Tel: +372 6177 669</w:t>
            </w:r>
          </w:p>
          <w:p w14:paraId="57FC1528" w14:textId="7EF7CD64" w:rsidR="00BB44D8" w:rsidRPr="00F42967" w:rsidRDefault="004375E2">
            <w:pPr>
              <w:tabs>
                <w:tab w:val="left" w:pos="-720"/>
              </w:tabs>
              <w:suppressAutoHyphens/>
              <w:spacing w:line="240" w:lineRule="auto"/>
              <w:rPr>
                <w:szCs w:val="22"/>
              </w:rPr>
            </w:pPr>
            <w:r w:rsidRPr="00F42967">
              <w:rPr>
                <w:szCs w:val="22"/>
              </w:rPr>
              <w:t>medinfoEMEA@takeda.com</w:t>
            </w:r>
          </w:p>
          <w:p w14:paraId="7CC48B46" w14:textId="77777777" w:rsidR="00BB44D8" w:rsidRPr="00F42967" w:rsidRDefault="00BB44D8">
            <w:pPr>
              <w:tabs>
                <w:tab w:val="left" w:pos="-720"/>
              </w:tabs>
              <w:suppressAutoHyphens/>
              <w:spacing w:line="240" w:lineRule="auto"/>
              <w:rPr>
                <w:szCs w:val="22"/>
              </w:rPr>
            </w:pPr>
          </w:p>
        </w:tc>
        <w:tc>
          <w:tcPr>
            <w:tcW w:w="4393" w:type="dxa"/>
          </w:tcPr>
          <w:p w14:paraId="1B200447" w14:textId="77777777" w:rsidR="00BB44D8" w:rsidRPr="00F42967" w:rsidRDefault="00BB44D8">
            <w:pPr>
              <w:spacing w:line="240" w:lineRule="auto"/>
              <w:rPr>
                <w:noProof/>
                <w:szCs w:val="22"/>
              </w:rPr>
            </w:pPr>
            <w:r w:rsidRPr="00F42967">
              <w:rPr>
                <w:b/>
                <w:noProof/>
                <w:szCs w:val="22"/>
              </w:rPr>
              <w:t>Norge</w:t>
            </w:r>
          </w:p>
          <w:p w14:paraId="3650D768" w14:textId="77777777" w:rsidR="00BB44D8" w:rsidRPr="00F42967" w:rsidRDefault="00BB44D8">
            <w:pPr>
              <w:pStyle w:val="Default"/>
              <w:rPr>
                <w:sz w:val="22"/>
                <w:szCs w:val="22"/>
                <w:lang w:val="en-GB"/>
              </w:rPr>
            </w:pPr>
            <w:r w:rsidRPr="00F42967">
              <w:rPr>
                <w:sz w:val="22"/>
                <w:szCs w:val="22"/>
                <w:lang w:val="en-GB"/>
              </w:rPr>
              <w:t>Takeda AS</w:t>
            </w:r>
          </w:p>
          <w:p w14:paraId="566492C9" w14:textId="4D966142" w:rsidR="00BB44D8" w:rsidRPr="00F42967" w:rsidRDefault="00BB44D8">
            <w:pPr>
              <w:pStyle w:val="Default"/>
              <w:rPr>
                <w:sz w:val="22"/>
                <w:szCs w:val="22"/>
                <w:lang w:val="en-GB"/>
              </w:rPr>
            </w:pPr>
            <w:proofErr w:type="spellStart"/>
            <w:r w:rsidRPr="00F42967">
              <w:rPr>
                <w:sz w:val="22"/>
                <w:szCs w:val="22"/>
                <w:lang w:val="en-GB"/>
              </w:rPr>
              <w:t>Tlf</w:t>
            </w:r>
            <w:proofErr w:type="spellEnd"/>
            <w:r w:rsidRPr="00F42967">
              <w:rPr>
                <w:sz w:val="22"/>
                <w:szCs w:val="22"/>
                <w:lang w:val="en-GB"/>
              </w:rPr>
              <w:t xml:space="preserve">: </w:t>
            </w:r>
            <w:r w:rsidR="005B1B57">
              <w:rPr>
                <w:color w:val="auto"/>
                <w:sz w:val="22"/>
                <w:szCs w:val="22"/>
                <w:lang w:val="en-GB"/>
              </w:rPr>
              <w:t>800 800 30</w:t>
            </w:r>
          </w:p>
          <w:p w14:paraId="6B601956" w14:textId="77777777" w:rsidR="00BB44D8" w:rsidRPr="00F42967" w:rsidRDefault="00BB44D8">
            <w:pPr>
              <w:spacing w:line="240" w:lineRule="auto"/>
              <w:rPr>
                <w:szCs w:val="22"/>
              </w:rPr>
            </w:pPr>
            <w:r w:rsidRPr="00F42967">
              <w:rPr>
                <w:szCs w:val="22"/>
              </w:rPr>
              <w:t>medinfoEMEA@takeda.com</w:t>
            </w:r>
          </w:p>
        </w:tc>
      </w:tr>
      <w:tr w:rsidR="00BB44D8" w:rsidRPr="00F42967" w14:paraId="7394CEFC" w14:textId="77777777" w:rsidTr="003B5970">
        <w:trPr>
          <w:gridBefore w:val="1"/>
          <w:wBefore w:w="32" w:type="dxa"/>
          <w:cantSplit/>
        </w:trPr>
        <w:tc>
          <w:tcPr>
            <w:tcW w:w="4364" w:type="dxa"/>
          </w:tcPr>
          <w:p w14:paraId="2EFB4EF5" w14:textId="77777777" w:rsidR="00BB44D8" w:rsidRPr="00F42967" w:rsidRDefault="00BB44D8">
            <w:pPr>
              <w:spacing w:line="240" w:lineRule="auto"/>
              <w:rPr>
                <w:noProof/>
                <w:szCs w:val="22"/>
              </w:rPr>
            </w:pPr>
            <w:r w:rsidRPr="00F42967">
              <w:rPr>
                <w:b/>
                <w:noProof/>
                <w:szCs w:val="22"/>
              </w:rPr>
              <w:t>Ελλάδα</w:t>
            </w:r>
          </w:p>
          <w:p w14:paraId="7A10E677" w14:textId="057D5D9B" w:rsidR="00BB44D8" w:rsidRPr="00F42967" w:rsidRDefault="003F511B">
            <w:pPr>
              <w:pStyle w:val="Default"/>
              <w:rPr>
                <w:sz w:val="22"/>
                <w:szCs w:val="22"/>
                <w:lang w:val="en-GB"/>
              </w:rPr>
            </w:pPr>
            <w:r>
              <w:rPr>
                <w:sz w:val="22"/>
                <w:szCs w:val="22"/>
                <w:lang w:val="en-GB"/>
              </w:rPr>
              <w:t>Takeda</w:t>
            </w:r>
            <w:r w:rsidR="00BB44D8" w:rsidRPr="00F42967">
              <w:rPr>
                <w:sz w:val="22"/>
                <w:szCs w:val="22"/>
                <w:lang w:val="en-GB"/>
              </w:rPr>
              <w:t xml:space="preserve"> ΕΛΛΑΣ Α.Ε.</w:t>
            </w:r>
          </w:p>
          <w:p w14:paraId="75665EC9" w14:textId="709808B1" w:rsidR="00BB44D8" w:rsidRPr="00F42967" w:rsidRDefault="00BB44D8">
            <w:pPr>
              <w:pStyle w:val="Default"/>
              <w:rPr>
                <w:sz w:val="22"/>
                <w:szCs w:val="22"/>
                <w:lang w:val="en-GB"/>
              </w:rPr>
            </w:pPr>
            <w:proofErr w:type="spellStart"/>
            <w:r w:rsidRPr="00F42967">
              <w:rPr>
                <w:sz w:val="22"/>
                <w:szCs w:val="22"/>
                <w:lang w:val="en-GB"/>
              </w:rPr>
              <w:t>Τηλ</w:t>
            </w:r>
            <w:proofErr w:type="spellEnd"/>
            <w:r w:rsidRPr="00F42967">
              <w:rPr>
                <w:sz w:val="22"/>
                <w:szCs w:val="22"/>
                <w:lang w:val="en-GB"/>
              </w:rPr>
              <w:t>: +30 210 6387800</w:t>
            </w:r>
          </w:p>
          <w:p w14:paraId="4067CCC0" w14:textId="352717B6" w:rsidR="00BB44D8" w:rsidRPr="00F42967" w:rsidRDefault="001B49C6">
            <w:pPr>
              <w:tabs>
                <w:tab w:val="left" w:pos="-720"/>
              </w:tabs>
              <w:suppressAutoHyphens/>
              <w:spacing w:line="240" w:lineRule="auto"/>
              <w:rPr>
                <w:noProof/>
                <w:szCs w:val="22"/>
              </w:rPr>
            </w:pPr>
            <w:r w:rsidRPr="00F42967">
              <w:rPr>
                <w:szCs w:val="22"/>
              </w:rPr>
              <w:t xml:space="preserve">medinfoEMEA@takeda.com </w:t>
            </w:r>
          </w:p>
        </w:tc>
        <w:tc>
          <w:tcPr>
            <w:tcW w:w="4393" w:type="dxa"/>
          </w:tcPr>
          <w:p w14:paraId="6926C208" w14:textId="77777777" w:rsidR="00BB44D8" w:rsidRPr="00692606" w:rsidRDefault="00BB44D8">
            <w:pPr>
              <w:tabs>
                <w:tab w:val="left" w:pos="-720"/>
              </w:tabs>
              <w:suppressAutoHyphens/>
              <w:spacing w:line="240" w:lineRule="auto"/>
              <w:rPr>
                <w:noProof/>
                <w:szCs w:val="22"/>
                <w:lang w:val="de-DE"/>
              </w:rPr>
            </w:pPr>
            <w:r w:rsidRPr="00692606">
              <w:rPr>
                <w:b/>
                <w:noProof/>
                <w:szCs w:val="22"/>
                <w:lang w:val="de-DE"/>
              </w:rPr>
              <w:t>Österreich</w:t>
            </w:r>
          </w:p>
          <w:p w14:paraId="0EEE9669" w14:textId="77777777" w:rsidR="00BB44D8" w:rsidRPr="00692606" w:rsidRDefault="00BB44D8">
            <w:pPr>
              <w:pStyle w:val="Default"/>
              <w:rPr>
                <w:sz w:val="22"/>
                <w:szCs w:val="22"/>
                <w:lang w:val="de-DE"/>
              </w:rPr>
            </w:pPr>
            <w:r w:rsidRPr="00692606">
              <w:rPr>
                <w:sz w:val="22"/>
                <w:szCs w:val="22"/>
                <w:lang w:val="de-DE"/>
              </w:rPr>
              <w:t>Takeda Pharma Ges.m.b.H.</w:t>
            </w:r>
          </w:p>
          <w:p w14:paraId="31FECE78" w14:textId="3A85E184" w:rsidR="00BB44D8" w:rsidRDefault="00BB44D8">
            <w:pPr>
              <w:tabs>
                <w:tab w:val="left" w:pos="-720"/>
              </w:tabs>
              <w:suppressAutoHyphens/>
              <w:spacing w:line="240" w:lineRule="auto"/>
              <w:rPr>
                <w:szCs w:val="22"/>
              </w:rPr>
            </w:pPr>
            <w:r w:rsidRPr="00F42967">
              <w:rPr>
                <w:szCs w:val="22"/>
              </w:rPr>
              <w:t>Tel: +43 (0) 800</w:t>
            </w:r>
            <w:r w:rsidR="00F97534">
              <w:rPr>
                <w:szCs w:val="22"/>
              </w:rPr>
              <w:t>-</w:t>
            </w:r>
            <w:r w:rsidRPr="00F42967">
              <w:rPr>
                <w:szCs w:val="22"/>
              </w:rPr>
              <w:t>20 80 50</w:t>
            </w:r>
          </w:p>
          <w:p w14:paraId="4FD57848" w14:textId="27600C93" w:rsidR="000F1614" w:rsidRDefault="002116D8" w:rsidP="006D09B2">
            <w:pPr>
              <w:rPr>
                <w:color w:val="000000"/>
                <w:lang w:val="de-DE"/>
              </w:rPr>
            </w:pPr>
            <w:r w:rsidRPr="006D09B2">
              <w:t>medinfoEMEA@takeda.com</w:t>
            </w:r>
          </w:p>
          <w:p w14:paraId="720CE407" w14:textId="35FFD0EC" w:rsidR="000F1614" w:rsidRPr="00F42967" w:rsidRDefault="000F1614">
            <w:pPr>
              <w:tabs>
                <w:tab w:val="left" w:pos="-720"/>
              </w:tabs>
              <w:suppressAutoHyphens/>
              <w:spacing w:line="240" w:lineRule="auto"/>
              <w:rPr>
                <w:noProof/>
                <w:szCs w:val="22"/>
              </w:rPr>
            </w:pPr>
          </w:p>
        </w:tc>
      </w:tr>
      <w:tr w:rsidR="00BB44D8" w:rsidRPr="00F42967" w14:paraId="794A0FD2" w14:textId="77777777" w:rsidTr="003B5970">
        <w:trPr>
          <w:cantSplit/>
        </w:trPr>
        <w:tc>
          <w:tcPr>
            <w:tcW w:w="4396" w:type="dxa"/>
            <w:gridSpan w:val="2"/>
          </w:tcPr>
          <w:p w14:paraId="2ED58FDC" w14:textId="77777777" w:rsidR="00BB44D8" w:rsidRPr="00692606" w:rsidRDefault="00BB44D8">
            <w:pPr>
              <w:tabs>
                <w:tab w:val="left" w:pos="-720"/>
                <w:tab w:val="left" w:pos="4536"/>
              </w:tabs>
              <w:suppressAutoHyphens/>
              <w:spacing w:line="240" w:lineRule="auto"/>
              <w:rPr>
                <w:b/>
                <w:noProof/>
                <w:szCs w:val="22"/>
                <w:lang w:val="es-ES"/>
              </w:rPr>
            </w:pPr>
            <w:r w:rsidRPr="00692606">
              <w:rPr>
                <w:b/>
                <w:noProof/>
                <w:szCs w:val="22"/>
                <w:lang w:val="es-ES"/>
              </w:rPr>
              <w:t>España</w:t>
            </w:r>
          </w:p>
          <w:p w14:paraId="51FCBD91" w14:textId="357CC685" w:rsidR="00BB44D8" w:rsidRPr="00692606" w:rsidRDefault="00BB44D8">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Farmacéutica España</w:t>
            </w:r>
            <w:r w:rsidR="003F511B">
              <w:rPr>
                <w:sz w:val="22"/>
                <w:szCs w:val="22"/>
                <w:lang w:val="es-ES"/>
              </w:rPr>
              <w:t>,</w:t>
            </w:r>
            <w:r w:rsidRPr="00692606">
              <w:rPr>
                <w:sz w:val="22"/>
                <w:szCs w:val="22"/>
                <w:lang w:val="es-ES"/>
              </w:rPr>
              <w:t xml:space="preserve"> S.A.</w:t>
            </w:r>
          </w:p>
          <w:p w14:paraId="68014AED" w14:textId="29E62A66" w:rsidR="00BB44D8" w:rsidRPr="00F42967" w:rsidRDefault="00BB44D8">
            <w:pPr>
              <w:pStyle w:val="Default"/>
              <w:rPr>
                <w:sz w:val="22"/>
                <w:szCs w:val="22"/>
                <w:lang w:val="en-GB"/>
              </w:rPr>
            </w:pPr>
            <w:r w:rsidRPr="00F42967">
              <w:rPr>
                <w:sz w:val="22"/>
                <w:szCs w:val="22"/>
                <w:lang w:val="en-GB"/>
              </w:rPr>
              <w:t>Tel: +34 917 90 42 22</w:t>
            </w:r>
          </w:p>
          <w:p w14:paraId="14A44B7B" w14:textId="7DF55694" w:rsidR="00BB44D8" w:rsidRPr="00F42967" w:rsidRDefault="001D5241">
            <w:pPr>
              <w:tabs>
                <w:tab w:val="left" w:pos="-720"/>
              </w:tabs>
              <w:suppressAutoHyphens/>
              <w:spacing w:line="240" w:lineRule="auto"/>
              <w:rPr>
                <w:szCs w:val="22"/>
              </w:rPr>
            </w:pPr>
            <w:r w:rsidRPr="00F42967">
              <w:rPr>
                <w:szCs w:val="22"/>
              </w:rPr>
              <w:t xml:space="preserve">medinfoEMEA@takeda.com </w:t>
            </w:r>
          </w:p>
          <w:p w14:paraId="7DF057F1" w14:textId="77777777" w:rsidR="00BB44D8" w:rsidRPr="00F42967" w:rsidRDefault="00BB44D8">
            <w:pPr>
              <w:tabs>
                <w:tab w:val="left" w:pos="-720"/>
              </w:tabs>
              <w:suppressAutoHyphens/>
              <w:spacing w:line="240" w:lineRule="auto"/>
              <w:rPr>
                <w:szCs w:val="22"/>
              </w:rPr>
            </w:pPr>
          </w:p>
        </w:tc>
        <w:tc>
          <w:tcPr>
            <w:tcW w:w="4393" w:type="dxa"/>
          </w:tcPr>
          <w:p w14:paraId="086AA37A" w14:textId="77777777" w:rsidR="00BB44D8" w:rsidRPr="00F42967" w:rsidRDefault="00BB44D8">
            <w:pPr>
              <w:tabs>
                <w:tab w:val="left" w:pos="-720"/>
              </w:tabs>
              <w:suppressAutoHyphens/>
              <w:spacing w:line="240" w:lineRule="auto"/>
              <w:rPr>
                <w:b/>
                <w:bCs/>
                <w:i/>
                <w:iCs/>
                <w:noProof/>
                <w:szCs w:val="22"/>
              </w:rPr>
            </w:pPr>
            <w:r w:rsidRPr="00F42967">
              <w:rPr>
                <w:b/>
                <w:noProof/>
                <w:szCs w:val="22"/>
              </w:rPr>
              <w:t>Polska</w:t>
            </w:r>
          </w:p>
          <w:p w14:paraId="7E0E3A96" w14:textId="1D1DF400" w:rsidR="00BB44D8" w:rsidRPr="00F42967" w:rsidRDefault="00BB44D8">
            <w:pPr>
              <w:pStyle w:val="Default"/>
              <w:rPr>
                <w:sz w:val="22"/>
                <w:szCs w:val="22"/>
                <w:lang w:val="en-GB"/>
              </w:rPr>
            </w:pPr>
            <w:r w:rsidRPr="00F42967">
              <w:rPr>
                <w:sz w:val="22"/>
                <w:szCs w:val="22"/>
                <w:lang w:val="en-GB"/>
              </w:rPr>
              <w:t xml:space="preserve">Takeda Pharma sp. z </w:t>
            </w:r>
            <w:proofErr w:type="spellStart"/>
            <w:r w:rsidRPr="00F42967">
              <w:rPr>
                <w:sz w:val="22"/>
                <w:szCs w:val="22"/>
                <w:lang w:val="en-GB"/>
              </w:rPr>
              <w:t>o.o.</w:t>
            </w:r>
            <w:proofErr w:type="spellEnd"/>
          </w:p>
          <w:p w14:paraId="5E15D36F" w14:textId="48076F90" w:rsidR="00BB44D8" w:rsidRDefault="00BB44D8">
            <w:pPr>
              <w:tabs>
                <w:tab w:val="left" w:pos="-720"/>
              </w:tabs>
              <w:suppressAutoHyphens/>
              <w:spacing w:line="240" w:lineRule="auto"/>
              <w:rPr>
                <w:szCs w:val="22"/>
              </w:rPr>
            </w:pPr>
            <w:r w:rsidRPr="00F42967">
              <w:rPr>
                <w:szCs w:val="22"/>
              </w:rPr>
              <w:t>Tel: +</w:t>
            </w:r>
            <w:r w:rsidR="00293D59">
              <w:rPr>
                <w:szCs w:val="22"/>
              </w:rPr>
              <w:t xml:space="preserve">48 </w:t>
            </w:r>
            <w:r w:rsidR="002A279D">
              <w:rPr>
                <w:szCs w:val="22"/>
              </w:rPr>
              <w:t>22 306 24 47</w:t>
            </w:r>
          </w:p>
          <w:p w14:paraId="065D244A" w14:textId="77777777" w:rsidR="0036308C" w:rsidRPr="00350A90" w:rsidRDefault="0036308C" w:rsidP="0036308C">
            <w:pPr>
              <w:rPr>
                <w:lang w:val="en-US"/>
              </w:rPr>
            </w:pPr>
            <w:r w:rsidRPr="00CC01A7">
              <w:t>medinfoEMEA@takeda.com</w:t>
            </w:r>
          </w:p>
          <w:p w14:paraId="02EA8056" w14:textId="15F7CA3A" w:rsidR="0036308C" w:rsidRPr="00F42967" w:rsidRDefault="0036308C">
            <w:pPr>
              <w:tabs>
                <w:tab w:val="left" w:pos="-720"/>
              </w:tabs>
              <w:suppressAutoHyphens/>
              <w:spacing w:line="240" w:lineRule="auto"/>
              <w:rPr>
                <w:noProof/>
                <w:szCs w:val="22"/>
              </w:rPr>
            </w:pPr>
          </w:p>
        </w:tc>
      </w:tr>
      <w:tr w:rsidR="00BB44D8" w:rsidRPr="00F42967" w14:paraId="2E27C179" w14:textId="77777777" w:rsidTr="003B5970">
        <w:trPr>
          <w:cantSplit/>
        </w:trPr>
        <w:tc>
          <w:tcPr>
            <w:tcW w:w="4396" w:type="dxa"/>
            <w:gridSpan w:val="2"/>
          </w:tcPr>
          <w:p w14:paraId="294DEE6B" w14:textId="77777777" w:rsidR="00BB44D8" w:rsidRPr="00F42967" w:rsidRDefault="00BB44D8">
            <w:pPr>
              <w:tabs>
                <w:tab w:val="left" w:pos="-720"/>
                <w:tab w:val="left" w:pos="4536"/>
              </w:tabs>
              <w:suppressAutoHyphens/>
              <w:spacing w:line="240" w:lineRule="auto"/>
              <w:rPr>
                <w:b/>
                <w:noProof/>
                <w:szCs w:val="22"/>
              </w:rPr>
            </w:pPr>
            <w:r w:rsidRPr="00F42967">
              <w:rPr>
                <w:b/>
                <w:noProof/>
                <w:szCs w:val="22"/>
              </w:rPr>
              <w:t>France</w:t>
            </w:r>
          </w:p>
          <w:p w14:paraId="2DC0447B" w14:textId="77777777" w:rsidR="00BB44D8" w:rsidRPr="00F42967" w:rsidRDefault="00BB44D8">
            <w:pPr>
              <w:pStyle w:val="Default"/>
              <w:rPr>
                <w:sz w:val="22"/>
                <w:szCs w:val="22"/>
                <w:lang w:val="en-GB"/>
              </w:rPr>
            </w:pPr>
            <w:r w:rsidRPr="00F42967">
              <w:rPr>
                <w:rFonts w:eastAsia="Times New Roman"/>
                <w:sz w:val="22"/>
                <w:szCs w:val="22"/>
                <w:lang w:val="en-GB"/>
              </w:rPr>
              <w:t>Takeda France SAS</w:t>
            </w:r>
          </w:p>
          <w:p w14:paraId="440FF2B5" w14:textId="604FD4A2" w:rsidR="00BB44D8" w:rsidRPr="00F42967" w:rsidRDefault="00BB44D8">
            <w:pPr>
              <w:spacing w:line="240" w:lineRule="auto"/>
              <w:rPr>
                <w:szCs w:val="22"/>
              </w:rPr>
            </w:pPr>
            <w:proofErr w:type="spellStart"/>
            <w:r w:rsidRPr="00F42967">
              <w:rPr>
                <w:szCs w:val="22"/>
              </w:rPr>
              <w:t>Tél</w:t>
            </w:r>
            <w:proofErr w:type="spellEnd"/>
            <w:r w:rsidRPr="00F42967">
              <w:rPr>
                <w:szCs w:val="22"/>
              </w:rPr>
              <w:t>: +33 1 40 67 33 00</w:t>
            </w:r>
          </w:p>
          <w:p w14:paraId="32DEE34B" w14:textId="77777777" w:rsidR="00BB44D8" w:rsidRPr="00F42967" w:rsidRDefault="00BB44D8">
            <w:pPr>
              <w:spacing w:line="240" w:lineRule="auto"/>
              <w:rPr>
                <w:szCs w:val="22"/>
              </w:rPr>
            </w:pPr>
            <w:bookmarkStart w:id="53" w:name="OLE_LINK4"/>
            <w:r w:rsidRPr="00F42967">
              <w:rPr>
                <w:szCs w:val="22"/>
              </w:rPr>
              <w:t>medinfoEMEA@takeda.com</w:t>
            </w:r>
          </w:p>
          <w:bookmarkEnd w:id="53"/>
          <w:p w14:paraId="2BC29069" w14:textId="77777777" w:rsidR="00BB44D8" w:rsidRPr="00F42967" w:rsidRDefault="00BB44D8">
            <w:pPr>
              <w:spacing w:line="240" w:lineRule="auto"/>
              <w:rPr>
                <w:b/>
                <w:noProof/>
                <w:szCs w:val="22"/>
              </w:rPr>
            </w:pPr>
          </w:p>
        </w:tc>
        <w:tc>
          <w:tcPr>
            <w:tcW w:w="4393" w:type="dxa"/>
          </w:tcPr>
          <w:p w14:paraId="622ACFA7" w14:textId="77777777" w:rsidR="00BB44D8" w:rsidRPr="00692606" w:rsidRDefault="00BB44D8">
            <w:pPr>
              <w:tabs>
                <w:tab w:val="left" w:pos="-720"/>
              </w:tabs>
              <w:suppressAutoHyphens/>
              <w:spacing w:line="240" w:lineRule="auto"/>
              <w:rPr>
                <w:szCs w:val="22"/>
                <w:lang w:val="es-ES"/>
              </w:rPr>
            </w:pPr>
            <w:r w:rsidRPr="00692606">
              <w:rPr>
                <w:b/>
                <w:szCs w:val="22"/>
                <w:lang w:val="es-ES"/>
              </w:rPr>
              <w:t>Portugal</w:t>
            </w:r>
          </w:p>
          <w:p w14:paraId="1F6D2CC3" w14:textId="77777777" w:rsidR="00BB44D8" w:rsidRPr="00692606" w:rsidRDefault="00BB44D8">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w:t>
            </w:r>
            <w:proofErr w:type="spellStart"/>
            <w:r w:rsidRPr="00692606">
              <w:rPr>
                <w:sz w:val="22"/>
                <w:szCs w:val="22"/>
                <w:lang w:val="es-ES"/>
              </w:rPr>
              <w:t>Farmacêuticos</w:t>
            </w:r>
            <w:proofErr w:type="spellEnd"/>
            <w:r w:rsidRPr="00692606">
              <w:rPr>
                <w:sz w:val="22"/>
                <w:szCs w:val="22"/>
                <w:lang w:val="es-ES"/>
              </w:rPr>
              <w:t xml:space="preserve"> Portugal, Lda. </w:t>
            </w:r>
          </w:p>
          <w:p w14:paraId="3A5AE851" w14:textId="719D2536" w:rsidR="00BB44D8" w:rsidRPr="00F42967" w:rsidRDefault="00BB44D8">
            <w:pPr>
              <w:tabs>
                <w:tab w:val="left" w:pos="-720"/>
              </w:tabs>
              <w:suppressAutoHyphens/>
              <w:spacing w:line="240" w:lineRule="auto"/>
              <w:rPr>
                <w:szCs w:val="22"/>
              </w:rPr>
            </w:pPr>
            <w:r w:rsidRPr="00F42967">
              <w:rPr>
                <w:szCs w:val="22"/>
              </w:rPr>
              <w:t>Tel: +351 21 120 1457</w:t>
            </w:r>
          </w:p>
          <w:p w14:paraId="4854F822" w14:textId="77777777" w:rsidR="00B61655" w:rsidRPr="00F42967" w:rsidRDefault="00B61655" w:rsidP="00B61655">
            <w:pPr>
              <w:spacing w:line="240" w:lineRule="auto"/>
              <w:rPr>
                <w:szCs w:val="22"/>
              </w:rPr>
            </w:pPr>
            <w:r w:rsidRPr="00F42967">
              <w:rPr>
                <w:szCs w:val="22"/>
              </w:rPr>
              <w:t>medinfoEMEA@takeda.com</w:t>
            </w:r>
          </w:p>
          <w:p w14:paraId="4C8F3D19" w14:textId="77777777" w:rsidR="00BB44D8" w:rsidRPr="00F42967" w:rsidRDefault="00BB44D8">
            <w:pPr>
              <w:tabs>
                <w:tab w:val="left" w:pos="-720"/>
              </w:tabs>
              <w:suppressAutoHyphens/>
              <w:spacing w:line="240" w:lineRule="auto"/>
              <w:rPr>
                <w:noProof/>
                <w:szCs w:val="22"/>
              </w:rPr>
            </w:pPr>
          </w:p>
        </w:tc>
      </w:tr>
      <w:tr w:rsidR="00BB44D8" w:rsidRPr="00F42967" w14:paraId="33CC6DBA" w14:textId="77777777" w:rsidTr="003B5970">
        <w:trPr>
          <w:cantSplit/>
        </w:trPr>
        <w:tc>
          <w:tcPr>
            <w:tcW w:w="4396" w:type="dxa"/>
            <w:gridSpan w:val="2"/>
          </w:tcPr>
          <w:p w14:paraId="46360D2F" w14:textId="77777777" w:rsidR="00BB44D8" w:rsidRPr="00F42967" w:rsidRDefault="00BB44D8">
            <w:pPr>
              <w:spacing w:line="240" w:lineRule="auto"/>
              <w:rPr>
                <w:noProof/>
                <w:szCs w:val="22"/>
              </w:rPr>
            </w:pPr>
            <w:r w:rsidRPr="00F42967">
              <w:rPr>
                <w:noProof/>
                <w:szCs w:val="22"/>
              </w:rPr>
              <w:br w:type="page"/>
            </w:r>
            <w:r w:rsidRPr="00F42967">
              <w:rPr>
                <w:b/>
                <w:noProof/>
                <w:szCs w:val="22"/>
              </w:rPr>
              <w:t>Hrvatska</w:t>
            </w:r>
          </w:p>
          <w:p w14:paraId="22A48FD4" w14:textId="77777777" w:rsidR="00BB44D8" w:rsidRPr="00F42967" w:rsidRDefault="00BB44D8">
            <w:pPr>
              <w:pStyle w:val="Default"/>
              <w:rPr>
                <w:sz w:val="22"/>
                <w:szCs w:val="22"/>
                <w:lang w:val="en-GB"/>
              </w:rPr>
            </w:pPr>
            <w:r w:rsidRPr="00F42967">
              <w:rPr>
                <w:sz w:val="22"/>
                <w:szCs w:val="22"/>
                <w:lang w:val="en-GB"/>
              </w:rPr>
              <w:t>Takeda Pharmaceuticals Croatia d.o.o.</w:t>
            </w:r>
          </w:p>
          <w:p w14:paraId="1E2E83FF" w14:textId="77777777" w:rsidR="00BB44D8" w:rsidRDefault="00BB44D8">
            <w:pPr>
              <w:tabs>
                <w:tab w:val="left" w:pos="-720"/>
              </w:tabs>
              <w:suppressAutoHyphens/>
              <w:spacing w:line="240" w:lineRule="auto"/>
              <w:rPr>
                <w:szCs w:val="22"/>
              </w:rPr>
            </w:pPr>
            <w:r w:rsidRPr="00F42967">
              <w:rPr>
                <w:szCs w:val="22"/>
              </w:rPr>
              <w:t>Tel: +385 1 377 88 96</w:t>
            </w:r>
          </w:p>
          <w:p w14:paraId="263C6612" w14:textId="762487B8" w:rsidR="001D5241" w:rsidRPr="00F42967" w:rsidRDefault="001D5241">
            <w:pPr>
              <w:tabs>
                <w:tab w:val="left" w:pos="-720"/>
              </w:tabs>
              <w:suppressAutoHyphens/>
              <w:spacing w:line="240" w:lineRule="auto"/>
              <w:rPr>
                <w:noProof/>
                <w:szCs w:val="22"/>
              </w:rPr>
            </w:pPr>
            <w:r w:rsidRPr="00F42967">
              <w:rPr>
                <w:szCs w:val="22"/>
              </w:rPr>
              <w:t>medinfoEMEA@takeda.com</w:t>
            </w:r>
          </w:p>
          <w:p w14:paraId="74F0C298" w14:textId="77777777" w:rsidR="00BB44D8" w:rsidRPr="00F42967" w:rsidRDefault="00BB44D8" w:rsidP="003B5970">
            <w:pPr>
              <w:spacing w:line="240" w:lineRule="auto"/>
              <w:rPr>
                <w:noProof/>
                <w:szCs w:val="22"/>
              </w:rPr>
            </w:pPr>
          </w:p>
        </w:tc>
        <w:tc>
          <w:tcPr>
            <w:tcW w:w="4393" w:type="dxa"/>
          </w:tcPr>
          <w:p w14:paraId="5366368E" w14:textId="77777777" w:rsidR="00BB44D8" w:rsidRPr="00F42967" w:rsidRDefault="00BB44D8">
            <w:pPr>
              <w:tabs>
                <w:tab w:val="left" w:pos="-720"/>
              </w:tabs>
              <w:suppressAutoHyphens/>
              <w:spacing w:line="240" w:lineRule="auto"/>
              <w:rPr>
                <w:b/>
                <w:noProof/>
                <w:szCs w:val="22"/>
              </w:rPr>
            </w:pPr>
            <w:r w:rsidRPr="00F42967">
              <w:rPr>
                <w:b/>
                <w:noProof/>
                <w:szCs w:val="22"/>
              </w:rPr>
              <w:t>România</w:t>
            </w:r>
          </w:p>
          <w:p w14:paraId="1347D0D0" w14:textId="77777777" w:rsidR="00BB44D8" w:rsidRPr="00F42967" w:rsidRDefault="00BB44D8">
            <w:pPr>
              <w:pStyle w:val="Default"/>
              <w:rPr>
                <w:sz w:val="22"/>
                <w:szCs w:val="22"/>
                <w:lang w:val="en-GB"/>
              </w:rPr>
            </w:pPr>
            <w:r w:rsidRPr="00F42967">
              <w:rPr>
                <w:sz w:val="22"/>
                <w:szCs w:val="22"/>
                <w:lang w:val="en-GB"/>
              </w:rPr>
              <w:t>Takeda Pharmaceuticals SRL</w:t>
            </w:r>
          </w:p>
          <w:p w14:paraId="45226C44" w14:textId="1840D7DE" w:rsidR="00BB44D8" w:rsidRDefault="00BB44D8">
            <w:pPr>
              <w:spacing w:line="240" w:lineRule="auto"/>
              <w:rPr>
                <w:szCs w:val="22"/>
              </w:rPr>
            </w:pPr>
            <w:r w:rsidRPr="00F42967">
              <w:rPr>
                <w:szCs w:val="22"/>
              </w:rPr>
              <w:t>Tel: +40 21 335 03 91</w:t>
            </w:r>
          </w:p>
          <w:p w14:paraId="4D1EDB35" w14:textId="78268A90" w:rsidR="00BB44D8" w:rsidRPr="00F42967" w:rsidRDefault="00856A87">
            <w:pPr>
              <w:tabs>
                <w:tab w:val="left" w:pos="-720"/>
              </w:tabs>
              <w:suppressAutoHyphens/>
              <w:spacing w:line="240" w:lineRule="auto"/>
              <w:rPr>
                <w:noProof/>
                <w:szCs w:val="22"/>
              </w:rPr>
            </w:pPr>
            <w:r w:rsidRPr="003B5970">
              <w:t>medinfoEMEA@takeda.com</w:t>
            </w:r>
          </w:p>
        </w:tc>
      </w:tr>
      <w:tr w:rsidR="004D0435" w:rsidRPr="00F42967" w14:paraId="6A0F3BAA" w14:textId="77777777" w:rsidTr="00EC23F8">
        <w:trPr>
          <w:cantSplit/>
        </w:trPr>
        <w:tc>
          <w:tcPr>
            <w:tcW w:w="4396" w:type="dxa"/>
            <w:gridSpan w:val="2"/>
          </w:tcPr>
          <w:p w14:paraId="65AE85C6" w14:textId="77777777" w:rsidR="004D0435" w:rsidRPr="00F42967" w:rsidRDefault="004D0435" w:rsidP="004D0435">
            <w:pPr>
              <w:spacing w:line="240" w:lineRule="auto"/>
              <w:rPr>
                <w:noProof/>
                <w:szCs w:val="22"/>
              </w:rPr>
            </w:pPr>
            <w:r w:rsidRPr="00F42967">
              <w:rPr>
                <w:b/>
                <w:noProof/>
                <w:szCs w:val="22"/>
              </w:rPr>
              <w:t>Ireland</w:t>
            </w:r>
          </w:p>
          <w:p w14:paraId="734EDE2F" w14:textId="77777777" w:rsidR="004D0435" w:rsidRPr="00F42967" w:rsidRDefault="004D0435" w:rsidP="004D0435">
            <w:pPr>
              <w:pStyle w:val="Default"/>
              <w:rPr>
                <w:sz w:val="22"/>
                <w:szCs w:val="22"/>
                <w:lang w:val="en-GB"/>
              </w:rPr>
            </w:pPr>
            <w:r w:rsidRPr="00F42967">
              <w:rPr>
                <w:sz w:val="22"/>
                <w:szCs w:val="22"/>
                <w:lang w:val="en-GB"/>
              </w:rPr>
              <w:t xml:space="preserve">Takeda Products Ireland Ltd. </w:t>
            </w:r>
          </w:p>
          <w:p w14:paraId="33AEA870" w14:textId="77777777" w:rsidR="004D0435" w:rsidRPr="00F42967" w:rsidRDefault="004D0435" w:rsidP="004D0435">
            <w:pPr>
              <w:tabs>
                <w:tab w:val="left" w:pos="-720"/>
              </w:tabs>
              <w:suppressAutoHyphens/>
              <w:spacing w:line="240" w:lineRule="auto"/>
            </w:pPr>
            <w:r w:rsidRPr="00F42967">
              <w:rPr>
                <w:szCs w:val="22"/>
              </w:rPr>
              <w:t xml:space="preserve">Tel: </w:t>
            </w:r>
            <w:r w:rsidRPr="00F42967">
              <w:t xml:space="preserve">1800 937 970 </w:t>
            </w:r>
          </w:p>
          <w:p w14:paraId="4E8091CD" w14:textId="77777777" w:rsidR="004D0435" w:rsidRPr="00F42967" w:rsidRDefault="004D0435" w:rsidP="004D0435">
            <w:pPr>
              <w:spacing w:line="240" w:lineRule="auto"/>
            </w:pPr>
            <w:r w:rsidRPr="00711621">
              <w:t>medinfo</w:t>
            </w:r>
            <w:r>
              <w:t>EMEA</w:t>
            </w:r>
            <w:r w:rsidRPr="00711621">
              <w:t>@takeda.com</w:t>
            </w:r>
          </w:p>
          <w:p w14:paraId="7B7013A6" w14:textId="77777777" w:rsidR="004D0435" w:rsidRPr="00F42967" w:rsidRDefault="004D0435">
            <w:pPr>
              <w:spacing w:line="240" w:lineRule="auto"/>
              <w:rPr>
                <w:noProof/>
                <w:szCs w:val="22"/>
              </w:rPr>
            </w:pPr>
          </w:p>
        </w:tc>
        <w:tc>
          <w:tcPr>
            <w:tcW w:w="4393" w:type="dxa"/>
          </w:tcPr>
          <w:p w14:paraId="4E400286" w14:textId="77777777" w:rsidR="004D0435" w:rsidRPr="00F42967" w:rsidRDefault="004D0435" w:rsidP="004D0435">
            <w:pPr>
              <w:spacing w:line="240" w:lineRule="auto"/>
              <w:rPr>
                <w:noProof/>
                <w:szCs w:val="22"/>
              </w:rPr>
            </w:pPr>
            <w:r w:rsidRPr="00F42967">
              <w:rPr>
                <w:b/>
                <w:noProof/>
                <w:szCs w:val="22"/>
              </w:rPr>
              <w:t>Slovenija</w:t>
            </w:r>
          </w:p>
          <w:p w14:paraId="08ADBF60" w14:textId="77777777" w:rsidR="004D0435" w:rsidRPr="00711621" w:rsidRDefault="004D0435" w:rsidP="004D0435">
            <w:pPr>
              <w:spacing w:line="240" w:lineRule="auto"/>
              <w:rPr>
                <w:szCs w:val="22"/>
              </w:rPr>
            </w:pPr>
            <w:r w:rsidRPr="00F42967">
              <w:rPr>
                <w:szCs w:val="22"/>
              </w:rPr>
              <w:t xml:space="preserve">Takeda </w:t>
            </w:r>
            <w:r w:rsidRPr="00711621">
              <w:rPr>
                <w:szCs w:val="22"/>
              </w:rPr>
              <w:t xml:space="preserve">Pharmaceuticals </w:t>
            </w:r>
            <w:proofErr w:type="spellStart"/>
            <w:r w:rsidRPr="00711621">
              <w:rPr>
                <w:szCs w:val="22"/>
              </w:rPr>
              <w:t>farmacevtska</w:t>
            </w:r>
            <w:proofErr w:type="spellEnd"/>
            <w:r w:rsidRPr="00711621">
              <w:rPr>
                <w:szCs w:val="22"/>
              </w:rPr>
              <w:t xml:space="preserve"> </w:t>
            </w:r>
            <w:proofErr w:type="spellStart"/>
            <w:r w:rsidRPr="00711621">
              <w:rPr>
                <w:szCs w:val="22"/>
              </w:rPr>
              <w:t>družba</w:t>
            </w:r>
            <w:proofErr w:type="spellEnd"/>
            <w:r w:rsidRPr="00711621">
              <w:rPr>
                <w:szCs w:val="22"/>
              </w:rPr>
              <w:t xml:space="preserve"> d.o.o.</w:t>
            </w:r>
          </w:p>
          <w:p w14:paraId="0C93808C" w14:textId="77777777" w:rsidR="004D0435" w:rsidRDefault="004D0435" w:rsidP="004D0435">
            <w:pPr>
              <w:tabs>
                <w:tab w:val="left" w:pos="-720"/>
              </w:tabs>
              <w:suppressAutoHyphens/>
              <w:spacing w:line="240" w:lineRule="auto"/>
              <w:rPr>
                <w:szCs w:val="22"/>
              </w:rPr>
            </w:pPr>
            <w:r w:rsidRPr="00F42967">
              <w:rPr>
                <w:szCs w:val="22"/>
              </w:rPr>
              <w:t>Tel: +386 (0) 59 082 480</w:t>
            </w:r>
          </w:p>
          <w:p w14:paraId="11B736F4" w14:textId="77777777" w:rsidR="004D0435" w:rsidRDefault="004D0435" w:rsidP="004D0435">
            <w:pPr>
              <w:tabs>
                <w:tab w:val="left" w:pos="-720"/>
              </w:tabs>
              <w:suppressAutoHyphens/>
              <w:spacing w:line="240" w:lineRule="auto"/>
              <w:rPr>
                <w:szCs w:val="22"/>
              </w:rPr>
            </w:pPr>
            <w:r w:rsidRPr="0070369A">
              <w:rPr>
                <w:szCs w:val="22"/>
              </w:rPr>
              <w:t>medinfoEMEA@takeda.com</w:t>
            </w:r>
          </w:p>
          <w:p w14:paraId="15AEB2D4" w14:textId="77777777" w:rsidR="004D0435" w:rsidRPr="00F42967" w:rsidRDefault="004D0435">
            <w:pPr>
              <w:tabs>
                <w:tab w:val="left" w:pos="-720"/>
              </w:tabs>
              <w:suppressAutoHyphens/>
              <w:spacing w:line="240" w:lineRule="auto"/>
              <w:rPr>
                <w:b/>
                <w:noProof/>
                <w:szCs w:val="22"/>
              </w:rPr>
            </w:pPr>
          </w:p>
        </w:tc>
      </w:tr>
      <w:tr w:rsidR="00BB44D8" w:rsidRPr="00F42967" w14:paraId="61C4FD2B" w14:textId="77777777" w:rsidTr="003B5970">
        <w:trPr>
          <w:cantSplit/>
        </w:trPr>
        <w:tc>
          <w:tcPr>
            <w:tcW w:w="4396" w:type="dxa"/>
            <w:gridSpan w:val="2"/>
          </w:tcPr>
          <w:p w14:paraId="449A3A82" w14:textId="77777777" w:rsidR="00BB44D8" w:rsidRPr="00F42967" w:rsidRDefault="00BB44D8">
            <w:pPr>
              <w:spacing w:line="240" w:lineRule="auto"/>
              <w:rPr>
                <w:b/>
                <w:noProof/>
                <w:szCs w:val="22"/>
              </w:rPr>
            </w:pPr>
            <w:r w:rsidRPr="00F42967">
              <w:rPr>
                <w:b/>
                <w:noProof/>
                <w:szCs w:val="22"/>
              </w:rPr>
              <w:t>Ísland</w:t>
            </w:r>
          </w:p>
          <w:p w14:paraId="6BC36112" w14:textId="30BCA76B" w:rsidR="00BB44D8" w:rsidRPr="00F42967" w:rsidRDefault="00BB44D8">
            <w:pPr>
              <w:pStyle w:val="Default"/>
              <w:rPr>
                <w:sz w:val="22"/>
                <w:szCs w:val="22"/>
                <w:lang w:val="en-GB"/>
              </w:rPr>
            </w:pPr>
            <w:proofErr w:type="spellStart"/>
            <w:r w:rsidRPr="00F42967">
              <w:rPr>
                <w:sz w:val="22"/>
                <w:szCs w:val="22"/>
                <w:lang w:val="en-GB"/>
              </w:rPr>
              <w:t>Vistor</w:t>
            </w:r>
            <w:proofErr w:type="spellEnd"/>
            <w:r w:rsidRPr="00F42967">
              <w:rPr>
                <w:sz w:val="22"/>
                <w:szCs w:val="22"/>
                <w:lang w:val="en-GB"/>
              </w:rPr>
              <w:t xml:space="preserve"> hf.</w:t>
            </w:r>
          </w:p>
          <w:p w14:paraId="416FD332" w14:textId="77777777" w:rsidR="00BB44D8" w:rsidRPr="00F42967" w:rsidRDefault="00BB44D8">
            <w:pPr>
              <w:pStyle w:val="Default"/>
              <w:rPr>
                <w:sz w:val="22"/>
                <w:szCs w:val="22"/>
                <w:lang w:val="en-GB"/>
              </w:rPr>
            </w:pPr>
            <w:proofErr w:type="spellStart"/>
            <w:r w:rsidRPr="00F42967">
              <w:rPr>
                <w:sz w:val="22"/>
                <w:szCs w:val="22"/>
                <w:lang w:val="en-GB"/>
              </w:rPr>
              <w:t>Sími</w:t>
            </w:r>
            <w:proofErr w:type="spellEnd"/>
            <w:r w:rsidRPr="00F42967">
              <w:rPr>
                <w:sz w:val="22"/>
                <w:szCs w:val="22"/>
                <w:lang w:val="en-GB"/>
              </w:rPr>
              <w:t>: +354 535 7000</w:t>
            </w:r>
          </w:p>
          <w:p w14:paraId="66D27956" w14:textId="2009DE17" w:rsidR="009A7BC7" w:rsidRDefault="002116D8" w:rsidP="009A7BC7">
            <w:pPr>
              <w:rPr>
                <w:lang w:val="da-DK"/>
              </w:rPr>
            </w:pPr>
            <w:r w:rsidRPr="006D09B2">
              <w:t>medinfoEMEA@takeda.com</w:t>
            </w:r>
          </w:p>
          <w:p w14:paraId="50B33674" w14:textId="77777777" w:rsidR="00BB44D8" w:rsidRPr="00F42967" w:rsidRDefault="00BB44D8">
            <w:pPr>
              <w:tabs>
                <w:tab w:val="left" w:pos="-720"/>
              </w:tabs>
              <w:suppressAutoHyphens/>
              <w:spacing w:line="240" w:lineRule="auto"/>
              <w:rPr>
                <w:szCs w:val="22"/>
              </w:rPr>
            </w:pPr>
          </w:p>
        </w:tc>
        <w:tc>
          <w:tcPr>
            <w:tcW w:w="4393" w:type="dxa"/>
          </w:tcPr>
          <w:p w14:paraId="063CD0FE" w14:textId="77777777" w:rsidR="00BB44D8" w:rsidRPr="00F42967" w:rsidRDefault="00BB44D8">
            <w:pPr>
              <w:tabs>
                <w:tab w:val="left" w:pos="-720"/>
              </w:tabs>
              <w:suppressAutoHyphens/>
              <w:spacing w:line="240" w:lineRule="auto"/>
              <w:rPr>
                <w:b/>
                <w:noProof/>
                <w:szCs w:val="22"/>
              </w:rPr>
            </w:pPr>
            <w:r w:rsidRPr="00F42967">
              <w:rPr>
                <w:b/>
                <w:noProof/>
                <w:szCs w:val="22"/>
              </w:rPr>
              <w:t>Slovenská republika</w:t>
            </w:r>
          </w:p>
          <w:p w14:paraId="662A535F" w14:textId="77777777" w:rsidR="00BB44D8" w:rsidRPr="00F42967" w:rsidRDefault="00BB44D8">
            <w:pPr>
              <w:pStyle w:val="Default"/>
              <w:rPr>
                <w:sz w:val="22"/>
                <w:szCs w:val="22"/>
                <w:lang w:val="en-GB"/>
              </w:rPr>
            </w:pPr>
            <w:r w:rsidRPr="00F42967">
              <w:rPr>
                <w:sz w:val="22"/>
                <w:szCs w:val="22"/>
                <w:lang w:val="en-GB"/>
              </w:rPr>
              <w:t xml:space="preserve">Takeda Pharmaceuticals Slovakia </w:t>
            </w:r>
            <w:proofErr w:type="spellStart"/>
            <w:r w:rsidRPr="00F42967">
              <w:rPr>
                <w:sz w:val="22"/>
                <w:szCs w:val="22"/>
                <w:lang w:val="en-GB"/>
              </w:rPr>
              <w:t>s.r.o.</w:t>
            </w:r>
            <w:proofErr w:type="spellEnd"/>
          </w:p>
          <w:p w14:paraId="76C4D80F" w14:textId="799EC1AD" w:rsidR="00BB44D8" w:rsidRDefault="00BB44D8">
            <w:pPr>
              <w:tabs>
                <w:tab w:val="left" w:pos="-720"/>
              </w:tabs>
              <w:suppressAutoHyphens/>
              <w:spacing w:line="240" w:lineRule="auto"/>
              <w:rPr>
                <w:szCs w:val="22"/>
              </w:rPr>
            </w:pPr>
            <w:r w:rsidRPr="00F42967">
              <w:rPr>
                <w:szCs w:val="22"/>
              </w:rPr>
              <w:t>Tel: +421 (2) 20 602 600</w:t>
            </w:r>
          </w:p>
          <w:p w14:paraId="373D4842" w14:textId="082CB2A1" w:rsidR="0005577C" w:rsidRDefault="002116D8" w:rsidP="0005577C">
            <w:pPr>
              <w:rPr>
                <w:lang w:val="en-US"/>
              </w:rPr>
            </w:pPr>
            <w:r w:rsidRPr="006D09B2">
              <w:t>medinfoEMEA@takeda.com</w:t>
            </w:r>
          </w:p>
          <w:p w14:paraId="00CD5F13" w14:textId="7AD2744E" w:rsidR="0005577C" w:rsidRPr="00F42967" w:rsidRDefault="0005577C">
            <w:pPr>
              <w:tabs>
                <w:tab w:val="left" w:pos="-720"/>
              </w:tabs>
              <w:suppressAutoHyphens/>
              <w:spacing w:line="240" w:lineRule="auto"/>
              <w:rPr>
                <w:b/>
                <w:noProof/>
                <w:color w:val="008000"/>
                <w:szCs w:val="22"/>
              </w:rPr>
            </w:pPr>
          </w:p>
        </w:tc>
      </w:tr>
      <w:tr w:rsidR="00BB44D8" w:rsidRPr="00F42967" w14:paraId="78651AC9" w14:textId="77777777" w:rsidTr="003B5970">
        <w:trPr>
          <w:cantSplit/>
        </w:trPr>
        <w:tc>
          <w:tcPr>
            <w:tcW w:w="4396" w:type="dxa"/>
            <w:gridSpan w:val="2"/>
          </w:tcPr>
          <w:p w14:paraId="5D314D56" w14:textId="77777777" w:rsidR="00BB44D8" w:rsidRPr="00692606" w:rsidRDefault="00BB44D8">
            <w:pPr>
              <w:spacing w:line="240" w:lineRule="auto"/>
              <w:rPr>
                <w:noProof/>
                <w:szCs w:val="22"/>
                <w:lang w:val="es-ES"/>
              </w:rPr>
            </w:pPr>
            <w:r w:rsidRPr="00692606">
              <w:rPr>
                <w:b/>
                <w:noProof/>
                <w:szCs w:val="22"/>
                <w:lang w:val="es-ES"/>
              </w:rPr>
              <w:t>Italia</w:t>
            </w:r>
          </w:p>
          <w:p w14:paraId="4770C511" w14:textId="77777777" w:rsidR="00BB44D8" w:rsidRPr="00692606" w:rsidRDefault="00BB44D8">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Italia </w:t>
            </w:r>
            <w:proofErr w:type="spellStart"/>
            <w:r w:rsidRPr="00692606">
              <w:rPr>
                <w:sz w:val="22"/>
                <w:szCs w:val="22"/>
                <w:lang w:val="es-ES"/>
              </w:rPr>
              <w:t>S.p.A</w:t>
            </w:r>
            <w:proofErr w:type="spellEnd"/>
            <w:r w:rsidRPr="00692606">
              <w:rPr>
                <w:sz w:val="22"/>
                <w:szCs w:val="22"/>
                <w:lang w:val="es-ES"/>
              </w:rPr>
              <w:t>.</w:t>
            </w:r>
          </w:p>
          <w:p w14:paraId="497D541E" w14:textId="5A79045B" w:rsidR="00BB44D8" w:rsidRDefault="00BB44D8">
            <w:pPr>
              <w:spacing w:line="240" w:lineRule="auto"/>
              <w:rPr>
                <w:szCs w:val="22"/>
              </w:rPr>
            </w:pPr>
            <w:r w:rsidRPr="00F42967">
              <w:rPr>
                <w:szCs w:val="22"/>
              </w:rPr>
              <w:t>Tel: +39 06 502601</w:t>
            </w:r>
          </w:p>
          <w:p w14:paraId="6810E474" w14:textId="77777777" w:rsidR="00B61655" w:rsidRPr="00F42967" w:rsidRDefault="00B61655" w:rsidP="00B61655">
            <w:pPr>
              <w:spacing w:line="240" w:lineRule="auto"/>
              <w:rPr>
                <w:szCs w:val="22"/>
              </w:rPr>
            </w:pPr>
            <w:r w:rsidRPr="00F42967">
              <w:rPr>
                <w:szCs w:val="22"/>
              </w:rPr>
              <w:t>medinfoEMEA@takeda.com</w:t>
            </w:r>
          </w:p>
          <w:p w14:paraId="4C44FB6F" w14:textId="2756D6DB" w:rsidR="00B61655" w:rsidRPr="00F42967" w:rsidRDefault="00B61655">
            <w:pPr>
              <w:spacing w:line="240" w:lineRule="auto"/>
              <w:rPr>
                <w:b/>
                <w:noProof/>
                <w:szCs w:val="22"/>
              </w:rPr>
            </w:pPr>
          </w:p>
        </w:tc>
        <w:tc>
          <w:tcPr>
            <w:tcW w:w="4393" w:type="dxa"/>
          </w:tcPr>
          <w:p w14:paraId="0D6EBE80" w14:textId="77777777" w:rsidR="00BB44D8" w:rsidRPr="00F42967" w:rsidRDefault="00BB44D8">
            <w:pPr>
              <w:tabs>
                <w:tab w:val="left" w:pos="-720"/>
                <w:tab w:val="left" w:pos="4536"/>
              </w:tabs>
              <w:suppressAutoHyphens/>
              <w:spacing w:line="240" w:lineRule="auto"/>
              <w:rPr>
                <w:noProof/>
                <w:szCs w:val="22"/>
              </w:rPr>
            </w:pPr>
            <w:r w:rsidRPr="00F42967">
              <w:rPr>
                <w:b/>
                <w:noProof/>
                <w:szCs w:val="22"/>
              </w:rPr>
              <w:t>Suomi/Finland</w:t>
            </w:r>
          </w:p>
          <w:p w14:paraId="6C8EDA90" w14:textId="77777777" w:rsidR="00BB44D8" w:rsidRPr="00F42967" w:rsidRDefault="00BB44D8">
            <w:pPr>
              <w:pStyle w:val="Default"/>
              <w:rPr>
                <w:sz w:val="22"/>
                <w:szCs w:val="22"/>
                <w:lang w:val="en-GB"/>
              </w:rPr>
            </w:pPr>
            <w:r w:rsidRPr="00F42967">
              <w:rPr>
                <w:sz w:val="22"/>
                <w:szCs w:val="22"/>
                <w:lang w:val="en-GB"/>
              </w:rPr>
              <w:t>Takeda Oy</w:t>
            </w:r>
          </w:p>
          <w:p w14:paraId="3F63AAA4" w14:textId="3F177A43" w:rsidR="00BB44D8" w:rsidRPr="00F42967" w:rsidRDefault="00BB44D8">
            <w:pPr>
              <w:pStyle w:val="Default"/>
              <w:rPr>
                <w:sz w:val="22"/>
                <w:szCs w:val="22"/>
                <w:lang w:val="en-GB"/>
              </w:rPr>
            </w:pPr>
            <w:r w:rsidRPr="00F42967">
              <w:rPr>
                <w:sz w:val="22"/>
                <w:szCs w:val="22"/>
                <w:lang w:val="en-GB"/>
              </w:rPr>
              <w:t>Puh/Tel:</w:t>
            </w:r>
            <w:r w:rsidR="005770C3">
              <w:t xml:space="preserve"> </w:t>
            </w:r>
            <w:r w:rsidR="005770C3" w:rsidRPr="006D09B2">
              <w:rPr>
                <w:sz w:val="22"/>
                <w:szCs w:val="22"/>
              </w:rPr>
              <w:t>0800 774 051</w:t>
            </w:r>
          </w:p>
          <w:p w14:paraId="6D9637CF" w14:textId="77777777" w:rsidR="00BB44D8" w:rsidRPr="00F42967" w:rsidRDefault="00BB44D8">
            <w:pPr>
              <w:pStyle w:val="Default"/>
              <w:rPr>
                <w:sz w:val="22"/>
                <w:szCs w:val="22"/>
                <w:lang w:val="en-GB"/>
              </w:rPr>
            </w:pPr>
            <w:r w:rsidRPr="00F42967">
              <w:rPr>
                <w:sz w:val="22"/>
                <w:szCs w:val="22"/>
                <w:lang w:val="en-GB"/>
              </w:rPr>
              <w:t>medinfoEMEA@takeda.com</w:t>
            </w:r>
          </w:p>
          <w:p w14:paraId="36E7DF0F" w14:textId="77777777" w:rsidR="00BB44D8" w:rsidRPr="00F42967" w:rsidRDefault="00BB44D8">
            <w:pPr>
              <w:tabs>
                <w:tab w:val="left" w:pos="-720"/>
              </w:tabs>
              <w:suppressAutoHyphens/>
              <w:spacing w:line="240" w:lineRule="auto"/>
              <w:rPr>
                <w:szCs w:val="22"/>
              </w:rPr>
            </w:pPr>
          </w:p>
        </w:tc>
      </w:tr>
      <w:tr w:rsidR="00BB44D8" w:rsidRPr="00F42967" w14:paraId="0412CB2D" w14:textId="77777777" w:rsidTr="003B5970">
        <w:trPr>
          <w:cantSplit/>
        </w:trPr>
        <w:tc>
          <w:tcPr>
            <w:tcW w:w="4396" w:type="dxa"/>
            <w:gridSpan w:val="2"/>
          </w:tcPr>
          <w:p w14:paraId="59C19724" w14:textId="77777777" w:rsidR="00BB44D8" w:rsidRPr="00F42967" w:rsidRDefault="00BB44D8">
            <w:pPr>
              <w:spacing w:line="240" w:lineRule="auto"/>
              <w:rPr>
                <w:b/>
                <w:szCs w:val="22"/>
              </w:rPr>
            </w:pPr>
            <w:r w:rsidRPr="00F42967">
              <w:rPr>
                <w:b/>
                <w:noProof/>
                <w:szCs w:val="22"/>
              </w:rPr>
              <w:t>Κύπρος</w:t>
            </w:r>
          </w:p>
          <w:p w14:paraId="72D01F4F" w14:textId="5BB96B5A" w:rsidR="00BB44D8" w:rsidRPr="00F42967" w:rsidRDefault="0035634B">
            <w:pPr>
              <w:pStyle w:val="Default"/>
              <w:rPr>
                <w:sz w:val="22"/>
                <w:szCs w:val="22"/>
                <w:lang w:val="en-GB"/>
              </w:rPr>
            </w:pPr>
            <w:r>
              <w:rPr>
                <w:sz w:val="22"/>
                <w:szCs w:val="22"/>
                <w:lang w:val="en-GB"/>
              </w:rPr>
              <w:t>Takeda</w:t>
            </w:r>
            <w:r w:rsidR="00BB44D8" w:rsidRPr="00F42967">
              <w:rPr>
                <w:sz w:val="22"/>
                <w:szCs w:val="22"/>
                <w:lang w:val="en-GB"/>
              </w:rPr>
              <w:t xml:space="preserve"> ΕΛΛΑΣ Α.Ε.</w:t>
            </w:r>
          </w:p>
          <w:p w14:paraId="354E14BC" w14:textId="02BA307D" w:rsidR="00BB44D8" w:rsidRPr="00F42967" w:rsidRDefault="00BB44D8">
            <w:pPr>
              <w:pStyle w:val="Default"/>
              <w:rPr>
                <w:sz w:val="22"/>
                <w:szCs w:val="22"/>
                <w:lang w:val="en-GB"/>
              </w:rPr>
            </w:pPr>
            <w:proofErr w:type="spellStart"/>
            <w:r w:rsidRPr="00F42967">
              <w:rPr>
                <w:sz w:val="22"/>
                <w:szCs w:val="22"/>
                <w:lang w:val="en-GB"/>
              </w:rPr>
              <w:t>Τηλ</w:t>
            </w:r>
            <w:proofErr w:type="spellEnd"/>
            <w:r w:rsidRPr="00F42967">
              <w:rPr>
                <w:sz w:val="22"/>
                <w:szCs w:val="22"/>
                <w:lang w:val="en-GB"/>
              </w:rPr>
              <w:t>: +30 2106387800</w:t>
            </w:r>
          </w:p>
          <w:p w14:paraId="0F7E2DAB" w14:textId="3BE2DE36" w:rsidR="00BB44D8" w:rsidRPr="0082637B" w:rsidRDefault="00E20BF4">
            <w:pPr>
              <w:pStyle w:val="Default"/>
              <w:rPr>
                <w:sz w:val="22"/>
                <w:szCs w:val="22"/>
                <w:lang w:val="en-GB"/>
              </w:rPr>
            </w:pPr>
            <w:r w:rsidRPr="00F42967">
              <w:rPr>
                <w:szCs w:val="22"/>
              </w:rPr>
              <w:t>medinfoEMEA@takeda.com</w:t>
            </w:r>
            <w:r w:rsidRPr="003B0C05">
              <w:rPr>
                <w:lang w:val="en-GB"/>
              </w:rPr>
              <w:t xml:space="preserve"> </w:t>
            </w:r>
          </w:p>
          <w:p w14:paraId="76AAA387" w14:textId="77777777" w:rsidR="00BB44D8" w:rsidRPr="00F42967" w:rsidRDefault="00BB44D8">
            <w:pPr>
              <w:spacing w:line="240" w:lineRule="auto"/>
              <w:rPr>
                <w:noProof/>
                <w:szCs w:val="22"/>
              </w:rPr>
            </w:pPr>
          </w:p>
        </w:tc>
        <w:tc>
          <w:tcPr>
            <w:tcW w:w="4393" w:type="dxa"/>
          </w:tcPr>
          <w:p w14:paraId="0B506AE8" w14:textId="77777777" w:rsidR="00BB44D8" w:rsidRPr="00692606" w:rsidRDefault="00BB44D8">
            <w:pPr>
              <w:tabs>
                <w:tab w:val="left" w:pos="-720"/>
                <w:tab w:val="left" w:pos="4536"/>
              </w:tabs>
              <w:suppressAutoHyphens/>
              <w:spacing w:line="240" w:lineRule="auto"/>
              <w:rPr>
                <w:b/>
                <w:noProof/>
                <w:szCs w:val="22"/>
                <w:lang w:val="de-DE"/>
              </w:rPr>
            </w:pPr>
            <w:r w:rsidRPr="00692606">
              <w:rPr>
                <w:b/>
                <w:noProof/>
                <w:szCs w:val="22"/>
                <w:lang w:val="de-DE"/>
              </w:rPr>
              <w:t>Sverige</w:t>
            </w:r>
          </w:p>
          <w:p w14:paraId="2721F94F" w14:textId="77777777" w:rsidR="00BB44D8" w:rsidRPr="00692606" w:rsidRDefault="00BB44D8">
            <w:pPr>
              <w:pStyle w:val="Default"/>
              <w:rPr>
                <w:sz w:val="22"/>
                <w:szCs w:val="22"/>
                <w:lang w:val="de-DE"/>
              </w:rPr>
            </w:pPr>
            <w:r w:rsidRPr="00692606">
              <w:rPr>
                <w:sz w:val="22"/>
                <w:szCs w:val="22"/>
                <w:lang w:val="de-DE"/>
              </w:rPr>
              <w:t>Takeda Pharma AB</w:t>
            </w:r>
          </w:p>
          <w:p w14:paraId="5D6619EC" w14:textId="09739D4E" w:rsidR="00BB44D8" w:rsidRPr="00692606" w:rsidRDefault="00BB44D8">
            <w:pPr>
              <w:pStyle w:val="Default"/>
              <w:rPr>
                <w:sz w:val="22"/>
                <w:szCs w:val="22"/>
                <w:lang w:val="de-DE"/>
              </w:rPr>
            </w:pPr>
            <w:r w:rsidRPr="00692606">
              <w:rPr>
                <w:sz w:val="22"/>
                <w:szCs w:val="22"/>
                <w:lang w:val="de-DE"/>
              </w:rPr>
              <w:t xml:space="preserve">Tel: </w:t>
            </w:r>
            <w:r w:rsidR="00345BC4" w:rsidRPr="00944C28">
              <w:rPr>
                <w:sz w:val="22"/>
                <w:szCs w:val="22"/>
                <w:lang w:val="de-DE"/>
              </w:rPr>
              <w:t>020 795</w:t>
            </w:r>
            <w:r w:rsidR="00A77CEF" w:rsidRPr="00944C28">
              <w:rPr>
                <w:sz w:val="22"/>
                <w:szCs w:val="22"/>
                <w:lang w:val="de-DE"/>
              </w:rPr>
              <w:t xml:space="preserve"> </w:t>
            </w:r>
            <w:r w:rsidR="00345BC4" w:rsidRPr="00944C28">
              <w:rPr>
                <w:sz w:val="22"/>
                <w:szCs w:val="22"/>
                <w:lang w:val="de-DE"/>
              </w:rPr>
              <w:t>079</w:t>
            </w:r>
          </w:p>
          <w:p w14:paraId="30FD64DA" w14:textId="77777777" w:rsidR="00BB44D8" w:rsidRPr="00F42967" w:rsidRDefault="00BB44D8">
            <w:pPr>
              <w:tabs>
                <w:tab w:val="left" w:pos="-720"/>
                <w:tab w:val="left" w:pos="4536"/>
              </w:tabs>
              <w:suppressAutoHyphens/>
              <w:spacing w:line="240" w:lineRule="auto"/>
              <w:rPr>
                <w:b/>
                <w:noProof/>
                <w:szCs w:val="22"/>
              </w:rPr>
            </w:pPr>
            <w:r w:rsidRPr="00F42967">
              <w:rPr>
                <w:szCs w:val="22"/>
              </w:rPr>
              <w:t>medinfoEMEA@takeda.com</w:t>
            </w:r>
          </w:p>
        </w:tc>
      </w:tr>
      <w:tr w:rsidR="00BB44D8" w:rsidRPr="00F42967" w14:paraId="649E8864" w14:textId="77777777" w:rsidTr="003B5970">
        <w:trPr>
          <w:cantSplit/>
        </w:trPr>
        <w:tc>
          <w:tcPr>
            <w:tcW w:w="4396" w:type="dxa"/>
            <w:gridSpan w:val="2"/>
          </w:tcPr>
          <w:p w14:paraId="600937DD" w14:textId="77777777" w:rsidR="00BB44D8" w:rsidRPr="00692606" w:rsidRDefault="00BB44D8">
            <w:pPr>
              <w:spacing w:line="240" w:lineRule="auto"/>
              <w:rPr>
                <w:b/>
                <w:noProof/>
                <w:szCs w:val="22"/>
                <w:lang w:val="es-ES"/>
              </w:rPr>
            </w:pPr>
            <w:r w:rsidRPr="00692606">
              <w:rPr>
                <w:b/>
                <w:noProof/>
                <w:szCs w:val="22"/>
                <w:lang w:val="es-ES"/>
              </w:rPr>
              <w:t>Latvija</w:t>
            </w:r>
          </w:p>
          <w:p w14:paraId="5CB1142B" w14:textId="77777777" w:rsidR="00BB44D8" w:rsidRPr="00692606" w:rsidRDefault="00BB44D8">
            <w:pPr>
              <w:pStyle w:val="Default"/>
              <w:rPr>
                <w:sz w:val="22"/>
                <w:szCs w:val="22"/>
                <w:lang w:val="es-ES"/>
              </w:rPr>
            </w:pPr>
            <w:proofErr w:type="spellStart"/>
            <w:r w:rsidRPr="00692606">
              <w:rPr>
                <w:sz w:val="22"/>
                <w:szCs w:val="22"/>
                <w:lang w:val="es-ES"/>
              </w:rPr>
              <w:t>Takeda</w:t>
            </w:r>
            <w:proofErr w:type="spellEnd"/>
            <w:r w:rsidRPr="00692606">
              <w:rPr>
                <w:sz w:val="22"/>
                <w:szCs w:val="22"/>
                <w:lang w:val="es-ES"/>
              </w:rPr>
              <w:t xml:space="preserve"> </w:t>
            </w:r>
            <w:proofErr w:type="spellStart"/>
            <w:r w:rsidRPr="00692606">
              <w:rPr>
                <w:sz w:val="22"/>
                <w:szCs w:val="22"/>
                <w:lang w:val="es-ES"/>
              </w:rPr>
              <w:t>Latvia</w:t>
            </w:r>
            <w:proofErr w:type="spellEnd"/>
            <w:r w:rsidRPr="00692606">
              <w:rPr>
                <w:sz w:val="22"/>
                <w:szCs w:val="22"/>
                <w:lang w:val="es-ES"/>
              </w:rPr>
              <w:t xml:space="preserve"> SIA</w:t>
            </w:r>
          </w:p>
          <w:p w14:paraId="105F8B44" w14:textId="33668218" w:rsidR="00BB44D8" w:rsidRDefault="00BB44D8">
            <w:pPr>
              <w:tabs>
                <w:tab w:val="left" w:pos="-720"/>
              </w:tabs>
              <w:suppressAutoHyphens/>
              <w:spacing w:line="240" w:lineRule="auto"/>
              <w:rPr>
                <w:szCs w:val="22"/>
                <w:lang w:val="es-ES"/>
              </w:rPr>
            </w:pPr>
            <w:r w:rsidRPr="00692606">
              <w:rPr>
                <w:szCs w:val="22"/>
                <w:lang w:val="es-ES"/>
              </w:rPr>
              <w:t>Tel: +371 67840082</w:t>
            </w:r>
          </w:p>
          <w:p w14:paraId="6D0DD4A5" w14:textId="46A3BFB8" w:rsidR="008E44EF" w:rsidRPr="00692606" w:rsidRDefault="008E44EF">
            <w:pPr>
              <w:tabs>
                <w:tab w:val="left" w:pos="-720"/>
              </w:tabs>
              <w:suppressAutoHyphens/>
              <w:spacing w:line="240" w:lineRule="auto"/>
              <w:rPr>
                <w:noProof/>
                <w:szCs w:val="22"/>
                <w:lang w:val="es-ES"/>
              </w:rPr>
            </w:pPr>
            <w:r w:rsidRPr="000068D5">
              <w:rPr>
                <w:bCs/>
                <w:szCs w:val="22"/>
              </w:rPr>
              <w:t>medinfoEMEA@takeda.com</w:t>
            </w:r>
          </w:p>
          <w:p w14:paraId="3C6E7AC8" w14:textId="77777777" w:rsidR="00BB44D8" w:rsidRPr="00692606" w:rsidRDefault="00BB44D8">
            <w:pPr>
              <w:tabs>
                <w:tab w:val="left" w:pos="-720"/>
              </w:tabs>
              <w:suppressAutoHyphens/>
              <w:spacing w:line="240" w:lineRule="auto"/>
              <w:rPr>
                <w:noProof/>
                <w:szCs w:val="22"/>
                <w:lang w:val="es-ES"/>
              </w:rPr>
            </w:pPr>
          </w:p>
        </w:tc>
        <w:tc>
          <w:tcPr>
            <w:tcW w:w="4393" w:type="dxa"/>
            <w:shd w:val="clear" w:color="auto" w:fill="auto"/>
          </w:tcPr>
          <w:p w14:paraId="756924A4" w14:textId="77777777" w:rsidR="00BB44D8" w:rsidRPr="00F42967" w:rsidRDefault="00BB44D8">
            <w:pPr>
              <w:tabs>
                <w:tab w:val="left" w:pos="-720"/>
                <w:tab w:val="left" w:pos="4536"/>
              </w:tabs>
              <w:suppressAutoHyphens/>
              <w:spacing w:line="240" w:lineRule="auto"/>
              <w:rPr>
                <w:b/>
                <w:noProof/>
                <w:szCs w:val="22"/>
              </w:rPr>
            </w:pPr>
            <w:r w:rsidRPr="00F42967">
              <w:rPr>
                <w:b/>
                <w:noProof/>
                <w:szCs w:val="22"/>
              </w:rPr>
              <w:t>United Kingdom (Northern Ireland)</w:t>
            </w:r>
          </w:p>
          <w:p w14:paraId="5DAFAD8C" w14:textId="77777777" w:rsidR="00BB44D8" w:rsidRPr="00F42967" w:rsidRDefault="00BB44D8">
            <w:pPr>
              <w:pStyle w:val="Default"/>
              <w:rPr>
                <w:sz w:val="22"/>
                <w:szCs w:val="22"/>
                <w:lang w:val="en-GB"/>
              </w:rPr>
            </w:pPr>
            <w:r w:rsidRPr="00F42967">
              <w:rPr>
                <w:sz w:val="22"/>
                <w:szCs w:val="22"/>
                <w:lang w:val="en-GB"/>
              </w:rPr>
              <w:t>Takeda UK Ltd</w:t>
            </w:r>
          </w:p>
          <w:p w14:paraId="37A1CB5F" w14:textId="7FB1AA47" w:rsidR="00BB44D8" w:rsidRPr="00F42967" w:rsidRDefault="00BB44D8">
            <w:pPr>
              <w:tabs>
                <w:tab w:val="left" w:pos="-720"/>
              </w:tabs>
              <w:suppressAutoHyphens/>
              <w:spacing w:line="240" w:lineRule="auto"/>
              <w:rPr>
                <w:szCs w:val="22"/>
              </w:rPr>
            </w:pPr>
            <w:r w:rsidRPr="00F42967">
              <w:rPr>
                <w:szCs w:val="22"/>
              </w:rPr>
              <w:t xml:space="preserve">Tel: +44 (0) </w:t>
            </w:r>
            <w:r w:rsidR="0035634B">
              <w:rPr>
                <w:szCs w:val="22"/>
              </w:rPr>
              <w:t>3333 000 181</w:t>
            </w:r>
          </w:p>
          <w:p w14:paraId="5503CA7C" w14:textId="7B9F07AA" w:rsidR="00BB44D8" w:rsidRPr="00F42967" w:rsidRDefault="00BB44D8">
            <w:pPr>
              <w:spacing w:line="240" w:lineRule="auto"/>
            </w:pPr>
            <w:r w:rsidRPr="00F42967">
              <w:t>medinfo</w:t>
            </w:r>
            <w:r>
              <w:t>EMEA</w:t>
            </w:r>
            <w:r w:rsidRPr="00F42967">
              <w:t>@takeda.com</w:t>
            </w:r>
          </w:p>
          <w:p w14:paraId="0D7BE21F" w14:textId="77777777" w:rsidR="00BB44D8" w:rsidRPr="00F42967" w:rsidRDefault="00BB44D8">
            <w:pPr>
              <w:tabs>
                <w:tab w:val="left" w:pos="-720"/>
                <w:tab w:val="left" w:pos="4536"/>
              </w:tabs>
              <w:suppressAutoHyphens/>
              <w:spacing w:line="240" w:lineRule="auto"/>
              <w:rPr>
                <w:bCs/>
                <w:noProof/>
                <w:szCs w:val="22"/>
              </w:rPr>
            </w:pPr>
          </w:p>
        </w:tc>
      </w:tr>
    </w:tbl>
    <w:p w14:paraId="6F8D27A3" w14:textId="5DE3E50A" w:rsidR="00BB44D8" w:rsidRPr="00F42967" w:rsidRDefault="00BB44D8" w:rsidP="00BB44D8">
      <w:pPr>
        <w:numPr>
          <w:ilvl w:val="12"/>
          <w:numId w:val="0"/>
        </w:numPr>
        <w:tabs>
          <w:tab w:val="clear" w:pos="567"/>
        </w:tabs>
        <w:spacing w:line="240" w:lineRule="auto"/>
        <w:rPr>
          <w:noProof/>
          <w:szCs w:val="22"/>
        </w:rPr>
      </w:pPr>
      <w:r w:rsidRPr="00F42967">
        <w:rPr>
          <w:b/>
          <w:noProof/>
          <w:szCs w:val="22"/>
        </w:rPr>
        <w:t xml:space="preserve">This leaflet was last </w:t>
      </w:r>
      <w:r w:rsidRPr="00F42967">
        <w:rPr>
          <w:b/>
          <w:noProof/>
        </w:rPr>
        <w:t>revised in</w:t>
      </w:r>
    </w:p>
    <w:p w14:paraId="153681F1" w14:textId="77777777" w:rsidR="00BB44D8" w:rsidRPr="00F42967" w:rsidRDefault="00BB44D8" w:rsidP="00BB44D8">
      <w:pPr>
        <w:numPr>
          <w:ilvl w:val="12"/>
          <w:numId w:val="0"/>
        </w:numPr>
        <w:spacing w:line="240" w:lineRule="auto"/>
        <w:rPr>
          <w:noProof/>
          <w:szCs w:val="22"/>
        </w:rPr>
      </w:pPr>
    </w:p>
    <w:p w14:paraId="6723B96A" w14:textId="77777777" w:rsidR="00BB44D8" w:rsidRPr="00F42967" w:rsidRDefault="00BB44D8" w:rsidP="00BB44D8">
      <w:pPr>
        <w:numPr>
          <w:ilvl w:val="12"/>
          <w:numId w:val="0"/>
        </w:numPr>
        <w:spacing w:line="240" w:lineRule="auto"/>
        <w:rPr>
          <w:iCs/>
          <w:noProof/>
          <w:szCs w:val="22"/>
        </w:rPr>
      </w:pPr>
    </w:p>
    <w:p w14:paraId="608D008E" w14:textId="77777777" w:rsidR="00BB44D8" w:rsidRPr="00F42967" w:rsidRDefault="00BB44D8" w:rsidP="004D37E9">
      <w:pPr>
        <w:keepNext/>
        <w:numPr>
          <w:ilvl w:val="12"/>
          <w:numId w:val="0"/>
        </w:numPr>
        <w:tabs>
          <w:tab w:val="clear" w:pos="567"/>
        </w:tabs>
        <w:spacing w:line="240" w:lineRule="auto"/>
        <w:rPr>
          <w:b/>
          <w:noProof/>
        </w:rPr>
      </w:pPr>
      <w:r w:rsidRPr="00F42967">
        <w:rPr>
          <w:b/>
          <w:noProof/>
        </w:rPr>
        <w:lastRenderedPageBreak/>
        <w:t>Other sources of information</w:t>
      </w:r>
    </w:p>
    <w:p w14:paraId="1C5B3AC1" w14:textId="77777777" w:rsidR="00BB44D8" w:rsidRPr="00F42967" w:rsidRDefault="00BB44D8" w:rsidP="004D37E9">
      <w:pPr>
        <w:keepNext/>
        <w:numPr>
          <w:ilvl w:val="12"/>
          <w:numId w:val="0"/>
        </w:numPr>
        <w:spacing w:line="240" w:lineRule="auto"/>
      </w:pPr>
    </w:p>
    <w:p w14:paraId="72E9B88E" w14:textId="6276621A" w:rsidR="00BB44D8" w:rsidRPr="00F42967" w:rsidRDefault="00BB44D8" w:rsidP="004D37E9">
      <w:pPr>
        <w:keepNext/>
        <w:numPr>
          <w:ilvl w:val="12"/>
          <w:numId w:val="0"/>
        </w:numPr>
        <w:spacing w:line="240" w:lineRule="auto"/>
        <w:rPr>
          <w:noProof/>
          <w:szCs w:val="22"/>
        </w:rPr>
      </w:pPr>
      <w:r w:rsidRPr="00F42967">
        <w:t xml:space="preserve">Detailed information on this medicine is available on the European Medicines Agency web site: </w:t>
      </w:r>
      <w:hyperlink r:id="rId27" w:history="1">
        <w:r w:rsidR="00A421AD" w:rsidRPr="006D40C9">
          <w:rPr>
            <w:rStyle w:val="Hyperlink"/>
            <w:noProof/>
            <w:szCs w:val="22"/>
          </w:rPr>
          <w:t>https://www.ema.europa.eu</w:t>
        </w:r>
      </w:hyperlink>
      <w:r w:rsidRPr="00F42967">
        <w:rPr>
          <w:noProof/>
        </w:rPr>
        <w:t>.</w:t>
      </w:r>
    </w:p>
    <w:p w14:paraId="0B5A1381" w14:textId="77777777" w:rsidR="00BB44D8" w:rsidRPr="00F42967" w:rsidRDefault="00BB44D8" w:rsidP="00BB44D8">
      <w:pPr>
        <w:numPr>
          <w:ilvl w:val="12"/>
          <w:numId w:val="0"/>
        </w:numPr>
        <w:spacing w:line="240" w:lineRule="auto"/>
        <w:ind w:right="-2"/>
        <w:rPr>
          <w:noProof/>
        </w:rPr>
      </w:pPr>
    </w:p>
    <w:p w14:paraId="19AAEF57" w14:textId="77777777" w:rsidR="00BB44D8" w:rsidRPr="00F42967" w:rsidRDefault="00BB44D8" w:rsidP="00BB44D8">
      <w:pPr>
        <w:numPr>
          <w:ilvl w:val="12"/>
          <w:numId w:val="0"/>
        </w:numPr>
        <w:tabs>
          <w:tab w:val="clear" w:pos="567"/>
        </w:tabs>
        <w:spacing w:line="240" w:lineRule="auto"/>
        <w:ind w:right="-2"/>
        <w:rPr>
          <w:szCs w:val="22"/>
        </w:rPr>
      </w:pPr>
      <w:r w:rsidRPr="00F42967">
        <w:rPr>
          <w:szCs w:val="22"/>
        </w:rPr>
        <w:t>------------------------------------------------------------------------------------------------------------------------</w:t>
      </w:r>
    </w:p>
    <w:p w14:paraId="4DACAE47" w14:textId="77777777" w:rsidR="00BB44D8" w:rsidRPr="00F42967" w:rsidRDefault="00BB44D8" w:rsidP="00BB44D8">
      <w:pPr>
        <w:numPr>
          <w:ilvl w:val="12"/>
          <w:numId w:val="0"/>
        </w:numPr>
        <w:tabs>
          <w:tab w:val="left" w:pos="2657"/>
        </w:tabs>
        <w:spacing w:line="240" w:lineRule="auto"/>
        <w:ind w:right="-28"/>
        <w:rPr>
          <w:szCs w:val="22"/>
        </w:rPr>
      </w:pPr>
    </w:p>
    <w:p w14:paraId="74A6B32E" w14:textId="77777777" w:rsidR="00BB44D8" w:rsidRPr="00F42967" w:rsidRDefault="00BB44D8" w:rsidP="00BB44D8">
      <w:pPr>
        <w:tabs>
          <w:tab w:val="clear" w:pos="567"/>
        </w:tabs>
        <w:autoSpaceDE w:val="0"/>
        <w:autoSpaceDN w:val="0"/>
        <w:adjustRightInd w:val="0"/>
        <w:spacing w:line="240" w:lineRule="auto"/>
        <w:rPr>
          <w:rFonts w:eastAsia="SimSun"/>
          <w:color w:val="000000"/>
          <w:szCs w:val="22"/>
          <w:lang w:eastAsia="zh-CN"/>
        </w:rPr>
      </w:pPr>
      <w:r w:rsidRPr="00F42967">
        <w:rPr>
          <w:rFonts w:eastAsia="SimSun"/>
          <w:b/>
          <w:bCs/>
          <w:color w:val="000000"/>
          <w:szCs w:val="22"/>
          <w:lang w:eastAsia="zh-CN"/>
        </w:rPr>
        <w:t>The following information is intended for healthcare professionals only:</w:t>
      </w:r>
    </w:p>
    <w:p w14:paraId="3A34E04D" w14:textId="77777777" w:rsidR="00BB44D8" w:rsidRPr="00F42967" w:rsidRDefault="00BB44D8" w:rsidP="00BB44D8">
      <w:pPr>
        <w:tabs>
          <w:tab w:val="clear" w:pos="567"/>
        </w:tabs>
        <w:autoSpaceDE w:val="0"/>
        <w:autoSpaceDN w:val="0"/>
        <w:adjustRightInd w:val="0"/>
        <w:spacing w:line="240" w:lineRule="auto"/>
        <w:rPr>
          <w:rFonts w:eastAsia="SimSun"/>
          <w:color w:val="000000"/>
          <w:szCs w:val="22"/>
          <w:lang w:eastAsia="zh-CN"/>
        </w:rPr>
      </w:pPr>
    </w:p>
    <w:p w14:paraId="198DB5BA"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As with all injectable vaccines, appropriate medical treatment and supervision must always be readily available in the event of an anaphylactic reaction following the administration of Qdenga.</w:t>
      </w:r>
    </w:p>
    <w:p w14:paraId="6C816C8C"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Qdenga must not be mixed with other medicinal products or vaccines in the same syringe.</w:t>
      </w:r>
    </w:p>
    <w:p w14:paraId="3C2E17BE"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Qdenga must not be administered by intravascular injection under any circumstances.</w:t>
      </w:r>
    </w:p>
    <w:p w14:paraId="4F51A89E"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Immunisation should be carried out by subcutaneous injection preferably in the upper arm in the region of the deltoid. Qdenga should not be administered by intramuscular injection.</w:t>
      </w:r>
    </w:p>
    <w:p w14:paraId="0ABE9203" w14:textId="77777777" w:rsidR="00BB44D8" w:rsidRPr="00F42967" w:rsidRDefault="00BB44D8" w:rsidP="00BB44D8">
      <w:pPr>
        <w:keepNext/>
        <w:numPr>
          <w:ilvl w:val="0"/>
          <w:numId w:val="8"/>
        </w:numPr>
        <w:tabs>
          <w:tab w:val="clear" w:pos="567"/>
        </w:tabs>
        <w:spacing w:line="240" w:lineRule="auto"/>
        <w:ind w:left="360" w:right="-2"/>
        <w:rPr>
          <w:noProof/>
          <w:szCs w:val="22"/>
        </w:rPr>
      </w:pPr>
      <w:r w:rsidRPr="00F42967">
        <w:rPr>
          <w:noProof/>
          <w:szCs w:val="22"/>
        </w:rPr>
        <w:t>Syncope (fainting) can occur following, or even before, any vaccination as a psychogenic response to injection with a needle. Procedures should be in place to prevent injury from falling and to manage syncopal reactions.</w:t>
      </w:r>
    </w:p>
    <w:p w14:paraId="14C434B0" w14:textId="77777777" w:rsidR="00BB44D8" w:rsidRPr="00F42967" w:rsidRDefault="00BB44D8" w:rsidP="00BB44D8">
      <w:pPr>
        <w:spacing w:line="240" w:lineRule="auto"/>
      </w:pPr>
    </w:p>
    <w:p w14:paraId="46260619" w14:textId="77777777" w:rsidR="00BB44D8" w:rsidRPr="00F42967" w:rsidRDefault="00BB44D8" w:rsidP="00BB44D8">
      <w:pPr>
        <w:spacing w:line="240" w:lineRule="auto"/>
      </w:pPr>
    </w:p>
    <w:p w14:paraId="3BC4D5D5" w14:textId="6A4FAEEB" w:rsidR="00BB44D8" w:rsidRPr="008863EF" w:rsidRDefault="00BB44D8" w:rsidP="00BB44D8">
      <w:pPr>
        <w:widowControl w:val="0"/>
        <w:spacing w:line="240" w:lineRule="auto"/>
        <w:rPr>
          <w:noProof/>
          <w:szCs w:val="22"/>
          <w:u w:val="single"/>
        </w:rPr>
      </w:pPr>
      <w:r w:rsidRPr="008863EF">
        <w:rPr>
          <w:noProof/>
          <w:szCs w:val="22"/>
          <w:u w:val="single"/>
        </w:rPr>
        <w:t>Instructions for reconstitution of the vaccine with solvent presented in pre-filled syringe</w:t>
      </w:r>
      <w:r w:rsidR="001A3696">
        <w:rPr>
          <w:noProof/>
          <w:szCs w:val="22"/>
          <w:u w:val="single"/>
        </w:rPr>
        <w:t>:</w:t>
      </w:r>
    </w:p>
    <w:p w14:paraId="094C23AD" w14:textId="77777777" w:rsidR="00BB44D8" w:rsidRPr="008863EF" w:rsidRDefault="00BB44D8" w:rsidP="00BB44D8">
      <w:pPr>
        <w:widowControl w:val="0"/>
        <w:spacing w:line="240" w:lineRule="auto"/>
        <w:rPr>
          <w:noProof/>
          <w:szCs w:val="22"/>
          <w:u w:val="single"/>
        </w:rPr>
      </w:pPr>
    </w:p>
    <w:p w14:paraId="4901486A" w14:textId="77777777" w:rsidR="00BB44D8" w:rsidRPr="008863EF" w:rsidRDefault="00BB44D8" w:rsidP="00BB44D8">
      <w:pPr>
        <w:widowControl w:val="0"/>
        <w:tabs>
          <w:tab w:val="clear" w:pos="567"/>
        </w:tabs>
        <w:spacing w:line="240" w:lineRule="auto"/>
        <w:rPr>
          <w:rFonts w:eastAsia="MS Mincho"/>
          <w:kern w:val="2"/>
          <w:szCs w:val="22"/>
          <w:lang w:eastAsia="ja-JP"/>
        </w:rPr>
      </w:pPr>
      <w:r w:rsidRPr="008863EF">
        <w:rPr>
          <w:rFonts w:eastAsia="MS Mincho"/>
          <w:kern w:val="2"/>
          <w:szCs w:val="22"/>
          <w:lang w:eastAsia="ja-JP"/>
        </w:rPr>
        <w:t>Qdenga is a 2-component vaccine that consists of a vial containing lyophilised vaccine and solvent provided in the pre-filled syringe. The lyophilised vaccine must be reconstituted with solvent prior to administration.</w:t>
      </w:r>
    </w:p>
    <w:p w14:paraId="5143D68F" w14:textId="77777777" w:rsidR="00BB44D8" w:rsidRPr="008863EF" w:rsidRDefault="00BB44D8" w:rsidP="00BB44D8">
      <w:pPr>
        <w:widowControl w:val="0"/>
        <w:tabs>
          <w:tab w:val="clear" w:pos="567"/>
        </w:tabs>
        <w:spacing w:line="240" w:lineRule="auto"/>
        <w:rPr>
          <w:rFonts w:eastAsia="MS Mincho"/>
          <w:kern w:val="2"/>
          <w:szCs w:val="22"/>
          <w:lang w:eastAsia="ja-JP"/>
        </w:rPr>
      </w:pPr>
    </w:p>
    <w:p w14:paraId="328B13CD" w14:textId="77777777" w:rsidR="00BB44D8" w:rsidRPr="008863EF" w:rsidRDefault="00BB44D8" w:rsidP="00BB44D8">
      <w:pPr>
        <w:widowControl w:val="0"/>
        <w:tabs>
          <w:tab w:val="clear" w:pos="567"/>
        </w:tabs>
        <w:spacing w:line="240" w:lineRule="auto"/>
        <w:rPr>
          <w:rFonts w:eastAsia="MS Mincho"/>
          <w:kern w:val="2"/>
          <w:szCs w:val="22"/>
          <w:lang w:eastAsia="ja-JP"/>
        </w:rPr>
      </w:pPr>
      <w:r w:rsidRPr="008863EF">
        <w:rPr>
          <w:rFonts w:eastAsia="MS Mincho"/>
          <w:kern w:val="2"/>
          <w:szCs w:val="22"/>
          <w:lang w:eastAsia="ja-JP"/>
        </w:rPr>
        <w:t>Qdenga should not be mixed with other vaccines in the same syringe.</w:t>
      </w:r>
    </w:p>
    <w:p w14:paraId="1C836FE0" w14:textId="77777777" w:rsidR="00BB44D8" w:rsidRPr="008863EF" w:rsidRDefault="00BB44D8" w:rsidP="00BB44D8">
      <w:pPr>
        <w:widowControl w:val="0"/>
        <w:tabs>
          <w:tab w:val="clear" w:pos="567"/>
        </w:tabs>
        <w:spacing w:line="240" w:lineRule="auto"/>
        <w:rPr>
          <w:rFonts w:eastAsia="MS Mincho"/>
          <w:kern w:val="2"/>
          <w:szCs w:val="22"/>
          <w:lang w:eastAsia="ja-JP"/>
        </w:rPr>
      </w:pPr>
    </w:p>
    <w:p w14:paraId="79679407" w14:textId="77777777" w:rsidR="00BB44D8" w:rsidRPr="008863EF" w:rsidRDefault="00BB44D8" w:rsidP="00BB44D8">
      <w:pPr>
        <w:spacing w:line="240" w:lineRule="auto"/>
      </w:pPr>
      <w:r w:rsidRPr="008863EF">
        <w:t>To reconstitute Qdenga, use only the solvent (0.22% sodium chloride solution) in the pre-filled syringe supplied with the vaccine since it is free of preservatives or other anti-viral substances. Contact with preservatives, antiseptics, detergents, and other anti-viral substances is to be avoided since they may inactivate the vaccine.</w:t>
      </w:r>
    </w:p>
    <w:p w14:paraId="15A6BE77" w14:textId="77777777" w:rsidR="00BB44D8" w:rsidRPr="008863EF" w:rsidRDefault="00BB44D8" w:rsidP="00BB44D8">
      <w:pPr>
        <w:widowControl w:val="0"/>
        <w:tabs>
          <w:tab w:val="clear" w:pos="567"/>
        </w:tabs>
        <w:spacing w:line="240" w:lineRule="auto"/>
        <w:rPr>
          <w:rFonts w:eastAsia="MS Mincho"/>
          <w:kern w:val="2"/>
          <w:szCs w:val="22"/>
          <w:lang w:eastAsia="ja-JP"/>
        </w:rPr>
      </w:pPr>
    </w:p>
    <w:p w14:paraId="38E5A0B1" w14:textId="77777777" w:rsidR="00BB44D8" w:rsidRPr="008863EF" w:rsidRDefault="00BB44D8" w:rsidP="00BB44D8">
      <w:pPr>
        <w:widowControl w:val="0"/>
        <w:tabs>
          <w:tab w:val="clear" w:pos="567"/>
        </w:tabs>
        <w:spacing w:line="240" w:lineRule="auto"/>
        <w:rPr>
          <w:rFonts w:eastAsia="MS Mincho"/>
          <w:kern w:val="2"/>
          <w:szCs w:val="22"/>
          <w:lang w:eastAsia="ja-JP"/>
        </w:rPr>
      </w:pPr>
      <w:r w:rsidRPr="008863EF">
        <w:rPr>
          <w:rFonts w:eastAsia="MS Mincho"/>
          <w:kern w:val="2"/>
          <w:szCs w:val="22"/>
          <w:lang w:eastAsia="ja-JP"/>
        </w:rPr>
        <w:t>Remove the vaccine vial and pre-filled syringe solvent from the refrigerator and place at room temperature for approximately 15</w:t>
      </w:r>
      <w:r w:rsidRPr="008863EF">
        <w:rPr>
          <w:szCs w:val="22"/>
        </w:rPr>
        <w:t> </w:t>
      </w:r>
      <w:r w:rsidRPr="008863EF">
        <w:rPr>
          <w:rFonts w:eastAsia="MS Mincho"/>
          <w:kern w:val="2"/>
          <w:szCs w:val="22"/>
          <w:lang w:eastAsia="ja-JP"/>
        </w:rPr>
        <w:t>minutes.</w:t>
      </w:r>
    </w:p>
    <w:p w14:paraId="5C526863" w14:textId="77777777" w:rsidR="00BB44D8" w:rsidRPr="008863EF" w:rsidRDefault="00BB44D8" w:rsidP="00BB44D8">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B44D8" w:rsidRPr="008863EF" w14:paraId="3AB4EF4D" w14:textId="77777777">
        <w:tc>
          <w:tcPr>
            <w:tcW w:w="3426" w:type="dxa"/>
          </w:tcPr>
          <w:p w14:paraId="607B7FBF" w14:textId="77777777" w:rsidR="00BB44D8" w:rsidRPr="008863EF" w:rsidRDefault="00BB44D8">
            <w:pPr>
              <w:spacing w:line="240" w:lineRule="auto"/>
              <w:rPr>
                <w:szCs w:val="22"/>
              </w:rPr>
            </w:pPr>
            <w:r w:rsidRPr="008863EF">
              <w:rPr>
                <w:noProof/>
                <w:lang w:val="en-US"/>
              </w:rPr>
              <w:drawing>
                <wp:inline distT="0" distB="0" distL="0" distR="0" wp14:anchorId="20343B97" wp14:editId="0EDECD86">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48780" cy="1462156"/>
                          </a:xfrm>
                          <a:prstGeom prst="rect">
                            <a:avLst/>
                          </a:prstGeom>
                          <a:noFill/>
                          <a:ln w="6350">
                            <a:solidFill>
                              <a:schemeClr val="tx1"/>
                            </a:solidFill>
                          </a:ln>
                        </pic:spPr>
                      </pic:pic>
                    </a:graphicData>
                  </a:graphic>
                </wp:inline>
              </w:drawing>
            </w:r>
          </w:p>
          <w:p w14:paraId="7CE09DCC" w14:textId="77777777" w:rsidR="00BB44D8" w:rsidRPr="008863EF" w:rsidRDefault="00BB44D8">
            <w:pPr>
              <w:spacing w:line="240" w:lineRule="auto"/>
              <w:jc w:val="center"/>
              <w:rPr>
                <w:b/>
                <w:bCs/>
                <w:szCs w:val="22"/>
              </w:rPr>
            </w:pPr>
            <w:r w:rsidRPr="008863EF">
              <w:rPr>
                <w:b/>
                <w:bCs/>
                <w:szCs w:val="22"/>
              </w:rPr>
              <w:t>Lyophilised vaccine vial</w:t>
            </w:r>
          </w:p>
        </w:tc>
        <w:tc>
          <w:tcPr>
            <w:tcW w:w="5635" w:type="dxa"/>
          </w:tcPr>
          <w:p w14:paraId="50128C07"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Remove the cap from the vaccine vial and clean the surface of stopper on top of the vial using an alcohol wipe.</w:t>
            </w:r>
          </w:p>
          <w:p w14:paraId="7292B830" w14:textId="614ABE42"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 xml:space="preserve">Attach a </w:t>
            </w:r>
            <w:r w:rsidR="00737BD1">
              <w:rPr>
                <w:rFonts w:ascii="Times New Roman" w:hAnsi="Times New Roman"/>
              </w:rPr>
              <w:t>sterile</w:t>
            </w:r>
            <w:r w:rsidRPr="008863EF">
              <w:rPr>
                <w:rFonts w:ascii="Times New Roman" w:hAnsi="Times New Roman"/>
              </w:rPr>
              <w:t xml:space="preserve"> needle to the pre-filled syringe and insert the needle into the vaccine vial.</w:t>
            </w:r>
            <w:r w:rsidR="00737BD1">
              <w:rPr>
                <w:rFonts w:ascii="Times New Roman" w:hAnsi="Times New Roman"/>
              </w:rPr>
              <w:t xml:space="preserve"> The recommended needle is </w:t>
            </w:r>
            <w:r w:rsidR="00FA33DB">
              <w:rPr>
                <w:rFonts w:ascii="Times New Roman" w:hAnsi="Times New Roman"/>
              </w:rPr>
              <w:t>23G.</w:t>
            </w:r>
          </w:p>
          <w:p w14:paraId="01B10CDE" w14:textId="77777777" w:rsidR="00BB44D8" w:rsidRPr="008863EF" w:rsidRDefault="00BB44D8">
            <w:pPr>
              <w:pStyle w:val="ListParagraph"/>
              <w:numPr>
                <w:ilvl w:val="0"/>
                <w:numId w:val="38"/>
              </w:numPr>
              <w:spacing w:after="60" w:line="240" w:lineRule="auto"/>
              <w:ind w:left="318" w:hanging="284"/>
              <w:contextualSpacing w:val="0"/>
              <w:jc w:val="left"/>
            </w:pPr>
            <w:r w:rsidRPr="008863EF">
              <w:rPr>
                <w:rFonts w:ascii="Times New Roman" w:hAnsi="Times New Roman"/>
              </w:rPr>
              <w:t>Direct the flow of the solvent toward the side of the vial while slowly depressing the plunger to reduce the chance of forming bubbles.</w:t>
            </w:r>
          </w:p>
          <w:p w14:paraId="4928BBAE" w14:textId="77777777" w:rsidR="00BB44D8" w:rsidRPr="00645D1F" w:rsidRDefault="00BB44D8" w:rsidP="00645D1F">
            <w:pPr>
              <w:spacing w:after="60" w:line="240" w:lineRule="auto"/>
              <w:rPr>
                <w:sz w:val="20"/>
              </w:rPr>
            </w:pPr>
          </w:p>
        </w:tc>
      </w:tr>
      <w:tr w:rsidR="00BB44D8" w:rsidRPr="008863EF" w14:paraId="72D3A61C" w14:textId="77777777">
        <w:tc>
          <w:tcPr>
            <w:tcW w:w="3426" w:type="dxa"/>
          </w:tcPr>
          <w:p w14:paraId="4A4D3889" w14:textId="77777777" w:rsidR="00BB44D8" w:rsidRPr="008863EF" w:rsidRDefault="00BB44D8">
            <w:pPr>
              <w:spacing w:line="240" w:lineRule="auto"/>
              <w:rPr>
                <w:szCs w:val="22"/>
              </w:rPr>
            </w:pPr>
            <w:r w:rsidRPr="008863EF">
              <w:rPr>
                <w:noProof/>
                <w:lang w:val="en-US"/>
              </w:rPr>
              <w:drawing>
                <wp:inline distT="0" distB="0" distL="0" distR="0" wp14:anchorId="147F53F7" wp14:editId="73C4ECBD">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07583" cy="1344069"/>
                          </a:xfrm>
                          <a:prstGeom prst="rect">
                            <a:avLst/>
                          </a:prstGeom>
                          <a:noFill/>
                          <a:ln w="6350">
                            <a:solidFill>
                              <a:schemeClr val="tx1"/>
                            </a:solidFill>
                          </a:ln>
                        </pic:spPr>
                      </pic:pic>
                    </a:graphicData>
                  </a:graphic>
                </wp:inline>
              </w:drawing>
            </w:r>
          </w:p>
          <w:p w14:paraId="0F7EB843" w14:textId="77777777" w:rsidR="00BB44D8" w:rsidRPr="008863EF" w:rsidRDefault="00BB44D8">
            <w:pPr>
              <w:spacing w:line="240" w:lineRule="auto"/>
              <w:jc w:val="center"/>
              <w:rPr>
                <w:b/>
                <w:bCs/>
                <w:szCs w:val="22"/>
              </w:rPr>
            </w:pPr>
            <w:r w:rsidRPr="008863EF">
              <w:rPr>
                <w:b/>
                <w:bCs/>
                <w:szCs w:val="22"/>
              </w:rPr>
              <w:t>Reconstituted vaccine</w:t>
            </w:r>
          </w:p>
        </w:tc>
        <w:tc>
          <w:tcPr>
            <w:tcW w:w="5635" w:type="dxa"/>
          </w:tcPr>
          <w:p w14:paraId="0B6FA9AD"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 xml:space="preserve">Release your finger from the plunger </w:t>
            </w:r>
            <w:proofErr w:type="gramStart"/>
            <w:r w:rsidRPr="008863EF">
              <w:rPr>
                <w:rFonts w:ascii="Times New Roman" w:hAnsi="Times New Roman"/>
              </w:rPr>
              <w:t>and,</w:t>
            </w:r>
            <w:proofErr w:type="gramEnd"/>
            <w:r w:rsidRPr="008863EF">
              <w:rPr>
                <w:rFonts w:ascii="Times New Roman" w:hAnsi="Times New Roman"/>
              </w:rPr>
              <w:t xml:space="preserve"> holding the assembly on a flat surface, gently swirl the vial in both directions with the needle syringe assembly attached.</w:t>
            </w:r>
          </w:p>
          <w:p w14:paraId="55CD0253"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DO NOT SHAKE. Foam and bubbles may form in the reconstituted product.</w:t>
            </w:r>
          </w:p>
          <w:p w14:paraId="34DF1800"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Let the vial and syringe assembly sit for a while until the solution becomes clear. This takes about 30-60 seconds.</w:t>
            </w:r>
          </w:p>
          <w:p w14:paraId="6DA8766A" w14:textId="77777777" w:rsidR="00BB44D8" w:rsidRPr="008863EF" w:rsidRDefault="00BB44D8">
            <w:pPr>
              <w:spacing w:after="60" w:line="240" w:lineRule="auto"/>
              <w:rPr>
                <w:sz w:val="20"/>
              </w:rPr>
            </w:pPr>
          </w:p>
        </w:tc>
      </w:tr>
    </w:tbl>
    <w:p w14:paraId="3C9865B3" w14:textId="77777777" w:rsidR="00BB44D8" w:rsidRPr="008863EF" w:rsidRDefault="00BB44D8" w:rsidP="00BB44D8">
      <w:pPr>
        <w:widowControl w:val="0"/>
        <w:tabs>
          <w:tab w:val="clear" w:pos="567"/>
        </w:tabs>
        <w:spacing w:line="240" w:lineRule="auto"/>
        <w:rPr>
          <w:rFonts w:eastAsia="MS Mincho"/>
          <w:kern w:val="2"/>
          <w:szCs w:val="22"/>
          <w:lang w:eastAsia="ja-JP"/>
        </w:rPr>
      </w:pPr>
    </w:p>
    <w:p w14:paraId="3D8262AA" w14:textId="77777777" w:rsidR="00BB44D8" w:rsidRPr="008863EF" w:rsidRDefault="00BB44D8" w:rsidP="00BB44D8">
      <w:pPr>
        <w:widowControl w:val="0"/>
        <w:spacing w:line="240" w:lineRule="auto"/>
        <w:rPr>
          <w:szCs w:val="22"/>
          <w:u w:val="single"/>
        </w:rPr>
      </w:pPr>
      <w:r w:rsidRPr="008863EF">
        <w:rPr>
          <w:szCs w:val="22"/>
        </w:rPr>
        <w:t>Following reconstitution, the resulting solution should be clear, colourless to pale yellow, and essentially free of foreign particulates. Discard the vaccine if particulates are present and/or if it appears discoloured.</w:t>
      </w:r>
    </w:p>
    <w:p w14:paraId="4E0FD70B" w14:textId="77777777" w:rsidR="00BB44D8" w:rsidRPr="008863EF" w:rsidRDefault="00BB44D8" w:rsidP="00BB44D8">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BB44D8" w:rsidRPr="008863EF" w14:paraId="29354A33" w14:textId="77777777">
        <w:tc>
          <w:tcPr>
            <w:tcW w:w="3426" w:type="dxa"/>
          </w:tcPr>
          <w:p w14:paraId="50B99F2E" w14:textId="77777777" w:rsidR="00BB44D8" w:rsidRPr="008863EF" w:rsidRDefault="00BB44D8">
            <w:pPr>
              <w:spacing w:line="240" w:lineRule="auto"/>
              <w:rPr>
                <w:noProof/>
              </w:rPr>
            </w:pPr>
            <w:r w:rsidRPr="008863EF">
              <w:rPr>
                <w:noProof/>
                <w:lang w:val="en-US"/>
              </w:rPr>
              <w:drawing>
                <wp:inline distT="0" distB="0" distL="0" distR="0" wp14:anchorId="64BB0FD6" wp14:editId="775B6446">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C1C8DE9" w14:textId="77777777" w:rsidR="00BB44D8" w:rsidRPr="008863EF" w:rsidRDefault="00BB44D8">
            <w:pPr>
              <w:spacing w:line="240" w:lineRule="auto"/>
              <w:jc w:val="center"/>
              <w:rPr>
                <w:b/>
                <w:bCs/>
                <w:noProof/>
                <w:szCs w:val="22"/>
              </w:rPr>
            </w:pPr>
            <w:r w:rsidRPr="008863EF">
              <w:rPr>
                <w:b/>
                <w:bCs/>
                <w:szCs w:val="22"/>
              </w:rPr>
              <w:t>Reconstituted vaccine</w:t>
            </w:r>
          </w:p>
        </w:tc>
        <w:tc>
          <w:tcPr>
            <w:tcW w:w="5635" w:type="dxa"/>
          </w:tcPr>
          <w:p w14:paraId="6E7D1A8E" w14:textId="32A7ED44"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Withdraw the entire volume of the reconstituted Qdenga solution with the same syringe until an air bubble appears in the syringe.</w:t>
            </w:r>
          </w:p>
          <w:p w14:paraId="50709D9D"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Remove the needle syringe assembly from the vial.</w:t>
            </w:r>
          </w:p>
          <w:p w14:paraId="0B5B7CC2" w14:textId="3922875A"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Hold the syringe with the needle pointing upwards, tap the side of the syringe to bring the air bubble to the top, discard the attached needle and replace with a new</w:t>
            </w:r>
            <w:r w:rsidR="00FA33DB">
              <w:rPr>
                <w:rFonts w:ascii="Times New Roman" w:hAnsi="Times New Roman"/>
              </w:rPr>
              <w:t xml:space="preserve"> sterile</w:t>
            </w:r>
            <w:r w:rsidRPr="008863EF">
              <w:rPr>
                <w:rFonts w:ascii="Times New Roman" w:hAnsi="Times New Roman"/>
              </w:rPr>
              <w:t xml:space="preserve"> needle, expel the air bubble until a small drop of the liquid forms at the top of the needle.</w:t>
            </w:r>
            <w:r w:rsidR="00FA33DB">
              <w:rPr>
                <w:rFonts w:ascii="Times New Roman" w:hAnsi="Times New Roman"/>
              </w:rPr>
              <w:t xml:space="preserve"> The recommended needle is 25G 16</w:t>
            </w:r>
            <w:r w:rsidR="00C14EBC">
              <w:rPr>
                <w:rFonts w:ascii="Times New Roman" w:hAnsi="Times New Roman"/>
              </w:rPr>
              <w:t> mm.</w:t>
            </w:r>
          </w:p>
          <w:p w14:paraId="4FCDE775" w14:textId="77777777" w:rsidR="00BB44D8" w:rsidRPr="008863EF" w:rsidRDefault="00BB44D8">
            <w:pPr>
              <w:pStyle w:val="ListParagraph"/>
              <w:numPr>
                <w:ilvl w:val="0"/>
                <w:numId w:val="38"/>
              </w:numPr>
              <w:spacing w:after="60" w:line="240" w:lineRule="auto"/>
              <w:ind w:left="318" w:hanging="284"/>
              <w:contextualSpacing w:val="0"/>
              <w:jc w:val="left"/>
              <w:rPr>
                <w:rFonts w:ascii="Times New Roman" w:hAnsi="Times New Roman"/>
              </w:rPr>
            </w:pPr>
            <w:r w:rsidRPr="008863EF">
              <w:rPr>
                <w:rFonts w:ascii="Times New Roman" w:hAnsi="Times New Roman"/>
              </w:rPr>
              <w:t>Qdenga is ready to be administered by subcutaneous injection.</w:t>
            </w:r>
          </w:p>
        </w:tc>
      </w:tr>
    </w:tbl>
    <w:p w14:paraId="7C6C4012" w14:textId="77777777" w:rsidR="00BB44D8" w:rsidRPr="008863EF" w:rsidRDefault="00BB44D8" w:rsidP="00BB44D8">
      <w:pPr>
        <w:widowControl w:val="0"/>
        <w:spacing w:line="240" w:lineRule="auto"/>
        <w:rPr>
          <w:szCs w:val="22"/>
          <w:u w:val="single"/>
        </w:rPr>
      </w:pPr>
    </w:p>
    <w:p w14:paraId="5FE2DF8F" w14:textId="75B4C413" w:rsidR="00BB44D8" w:rsidRPr="008863EF" w:rsidRDefault="00BB44D8" w:rsidP="00BB44D8">
      <w:pPr>
        <w:widowControl w:val="0"/>
        <w:spacing w:line="240" w:lineRule="auto"/>
        <w:rPr>
          <w:szCs w:val="22"/>
          <w:u w:val="single"/>
        </w:rPr>
      </w:pPr>
      <w:r w:rsidRPr="008863EF">
        <w:rPr>
          <w:rFonts w:eastAsia="MS Mincho"/>
          <w:kern w:val="2"/>
          <w:szCs w:val="22"/>
          <w:lang w:eastAsia="ja-JP"/>
        </w:rPr>
        <w:t xml:space="preserve">Qdenga should be administered immediately after reconstitution. </w:t>
      </w:r>
      <w:r w:rsidRPr="008863EF">
        <w:rPr>
          <w:szCs w:val="22"/>
        </w:rPr>
        <w:t xml:space="preserve">Chemical and physical in-use stability have been demonstrated for 2 hours at room temperature (up to 32.5°C) from the time of reconstitution of the vaccine vial. After this </w:t>
      </w:r>
      <w:proofErr w:type="gramStart"/>
      <w:r w:rsidRPr="008863EF">
        <w:rPr>
          <w:szCs w:val="22"/>
        </w:rPr>
        <w:t>time period</w:t>
      </w:r>
      <w:proofErr w:type="gramEnd"/>
      <w:r w:rsidRPr="008863EF">
        <w:rPr>
          <w:szCs w:val="22"/>
        </w:rPr>
        <w:t>, the vaccine must be discarded. Do not return it to the refrigerator.</w:t>
      </w:r>
      <w:r w:rsidR="002536DF">
        <w:rPr>
          <w:szCs w:val="22"/>
        </w:rPr>
        <w:t xml:space="preserve"> </w:t>
      </w:r>
      <w:r w:rsidR="002536DF">
        <w:t>From a microbiological point of view Qdenga should be used immediately. If not used immediately, in-use storage times and conditions are the responsibility of the user.</w:t>
      </w:r>
    </w:p>
    <w:p w14:paraId="1DA755E1" w14:textId="77777777" w:rsidR="00BB44D8" w:rsidRPr="008863EF" w:rsidRDefault="00BB44D8" w:rsidP="00BB44D8">
      <w:pPr>
        <w:widowControl w:val="0"/>
        <w:spacing w:line="240" w:lineRule="auto"/>
        <w:rPr>
          <w:rFonts w:eastAsia="SimSun"/>
          <w:color w:val="000000"/>
          <w:szCs w:val="22"/>
          <w:lang w:eastAsia="zh-CN"/>
        </w:rPr>
      </w:pPr>
    </w:p>
    <w:p w14:paraId="40A5B62F" w14:textId="77777777" w:rsidR="0055601C" w:rsidRDefault="00BB44D8" w:rsidP="0055601C">
      <w:pPr>
        <w:shd w:val="clear" w:color="auto" w:fill="FFFFFF"/>
        <w:spacing w:line="240" w:lineRule="auto"/>
        <w:rPr>
          <w:ins w:id="54" w:author="Author" w:date="2025-03-19T19:37:00Z" w16du:dateUtc="2025-03-19T18:37:00Z"/>
          <w:rFonts w:eastAsia="SimSun"/>
          <w:color w:val="000000"/>
          <w:szCs w:val="22"/>
          <w:lang w:eastAsia="zh-CN"/>
        </w:rPr>
      </w:pPr>
      <w:r w:rsidRPr="008863EF">
        <w:rPr>
          <w:rFonts w:eastAsia="SimSun"/>
          <w:color w:val="000000"/>
          <w:szCs w:val="22"/>
          <w:lang w:eastAsia="zh-CN"/>
        </w:rPr>
        <w:t>Any unused product or waste material should be disposed of in accordance with local regulations.</w:t>
      </w:r>
    </w:p>
    <w:p w14:paraId="304AF9EC" w14:textId="77777777" w:rsidR="0055601C" w:rsidRDefault="0055601C" w:rsidP="0055601C">
      <w:pPr>
        <w:pageBreakBefore/>
        <w:widowControl w:val="0"/>
        <w:autoSpaceDE w:val="0"/>
        <w:autoSpaceDN w:val="0"/>
        <w:adjustRightInd w:val="0"/>
        <w:spacing w:after="140" w:line="280" w:lineRule="atLeast"/>
        <w:jc w:val="center"/>
        <w:rPr>
          <w:ins w:id="55" w:author="Author" w:date="2025-03-19T19:37:00Z" w16du:dateUtc="2025-03-19T18:37:00Z"/>
          <w:rFonts w:cs="Verdana"/>
          <w:b/>
          <w:bCs/>
          <w:color w:val="000000"/>
          <w:sz w:val="24"/>
          <w:szCs w:val="24"/>
        </w:rPr>
      </w:pPr>
    </w:p>
    <w:p w14:paraId="4762AC33" w14:textId="77777777" w:rsidR="0055601C" w:rsidRDefault="0055601C" w:rsidP="0055601C">
      <w:pPr>
        <w:widowControl w:val="0"/>
        <w:autoSpaceDE w:val="0"/>
        <w:autoSpaceDN w:val="0"/>
        <w:adjustRightInd w:val="0"/>
        <w:spacing w:after="140" w:line="280" w:lineRule="atLeast"/>
        <w:jc w:val="center"/>
        <w:rPr>
          <w:ins w:id="56" w:author="Author" w:date="2025-03-19T19:37:00Z" w16du:dateUtc="2025-03-19T18:37:00Z"/>
          <w:rFonts w:cs="Verdana"/>
          <w:b/>
          <w:bCs/>
          <w:color w:val="000000"/>
          <w:sz w:val="24"/>
          <w:szCs w:val="24"/>
        </w:rPr>
      </w:pPr>
    </w:p>
    <w:p w14:paraId="2F74F5B9" w14:textId="77777777" w:rsidR="0055601C" w:rsidRDefault="0055601C" w:rsidP="0055601C">
      <w:pPr>
        <w:widowControl w:val="0"/>
        <w:autoSpaceDE w:val="0"/>
        <w:autoSpaceDN w:val="0"/>
        <w:adjustRightInd w:val="0"/>
        <w:spacing w:after="140" w:line="280" w:lineRule="atLeast"/>
        <w:jc w:val="center"/>
        <w:rPr>
          <w:ins w:id="57" w:author="Author" w:date="2025-03-19T19:37:00Z" w16du:dateUtc="2025-03-19T18:37:00Z"/>
          <w:rFonts w:cs="Verdana"/>
          <w:b/>
          <w:bCs/>
          <w:color w:val="000000"/>
          <w:sz w:val="24"/>
          <w:szCs w:val="24"/>
        </w:rPr>
      </w:pPr>
    </w:p>
    <w:p w14:paraId="350381D7" w14:textId="77777777" w:rsidR="0055601C" w:rsidRDefault="0055601C" w:rsidP="0055601C">
      <w:pPr>
        <w:widowControl w:val="0"/>
        <w:autoSpaceDE w:val="0"/>
        <w:autoSpaceDN w:val="0"/>
        <w:adjustRightInd w:val="0"/>
        <w:spacing w:after="140" w:line="280" w:lineRule="atLeast"/>
        <w:jc w:val="center"/>
        <w:rPr>
          <w:ins w:id="58" w:author="Author" w:date="2025-03-19T19:37:00Z" w16du:dateUtc="2025-03-19T18:37:00Z"/>
          <w:rFonts w:cs="Verdana"/>
          <w:b/>
          <w:bCs/>
          <w:color w:val="000000"/>
          <w:sz w:val="24"/>
          <w:szCs w:val="24"/>
        </w:rPr>
      </w:pPr>
    </w:p>
    <w:p w14:paraId="6298E175" w14:textId="77777777" w:rsidR="0055601C" w:rsidRDefault="0055601C" w:rsidP="0055601C">
      <w:pPr>
        <w:widowControl w:val="0"/>
        <w:autoSpaceDE w:val="0"/>
        <w:autoSpaceDN w:val="0"/>
        <w:adjustRightInd w:val="0"/>
        <w:spacing w:after="140" w:line="280" w:lineRule="atLeast"/>
        <w:jc w:val="center"/>
        <w:rPr>
          <w:ins w:id="59" w:author="Author" w:date="2025-03-19T19:37:00Z" w16du:dateUtc="2025-03-19T18:37:00Z"/>
          <w:rFonts w:cs="Verdana"/>
          <w:b/>
          <w:bCs/>
          <w:color w:val="000000"/>
          <w:sz w:val="24"/>
          <w:szCs w:val="24"/>
        </w:rPr>
      </w:pPr>
    </w:p>
    <w:p w14:paraId="1E0E22DE" w14:textId="77777777" w:rsidR="0055601C" w:rsidRDefault="0055601C" w:rsidP="0055601C">
      <w:pPr>
        <w:widowControl w:val="0"/>
        <w:autoSpaceDE w:val="0"/>
        <w:autoSpaceDN w:val="0"/>
        <w:adjustRightInd w:val="0"/>
        <w:spacing w:after="140" w:line="280" w:lineRule="atLeast"/>
        <w:jc w:val="center"/>
        <w:rPr>
          <w:ins w:id="60" w:author="Author" w:date="2025-03-19T19:37:00Z" w16du:dateUtc="2025-03-19T18:37:00Z"/>
          <w:rFonts w:cs="Verdana"/>
          <w:b/>
          <w:bCs/>
          <w:color w:val="000000"/>
          <w:sz w:val="24"/>
          <w:szCs w:val="24"/>
        </w:rPr>
      </w:pPr>
    </w:p>
    <w:p w14:paraId="1F5C5E91" w14:textId="77777777" w:rsidR="0055601C" w:rsidRDefault="0055601C" w:rsidP="0055601C">
      <w:pPr>
        <w:widowControl w:val="0"/>
        <w:autoSpaceDE w:val="0"/>
        <w:autoSpaceDN w:val="0"/>
        <w:adjustRightInd w:val="0"/>
        <w:spacing w:after="140" w:line="280" w:lineRule="atLeast"/>
        <w:jc w:val="center"/>
        <w:rPr>
          <w:rFonts w:cs="Verdana"/>
          <w:b/>
          <w:bCs/>
          <w:color w:val="000000"/>
          <w:sz w:val="24"/>
          <w:szCs w:val="24"/>
        </w:rPr>
      </w:pPr>
    </w:p>
    <w:p w14:paraId="23BA6CA9" w14:textId="77777777" w:rsidR="00D36AAC" w:rsidRDefault="00D36AAC" w:rsidP="0055601C">
      <w:pPr>
        <w:widowControl w:val="0"/>
        <w:autoSpaceDE w:val="0"/>
        <w:autoSpaceDN w:val="0"/>
        <w:adjustRightInd w:val="0"/>
        <w:spacing w:after="140" w:line="280" w:lineRule="atLeast"/>
        <w:jc w:val="center"/>
        <w:rPr>
          <w:rFonts w:cs="Verdana"/>
          <w:b/>
          <w:bCs/>
          <w:color w:val="000000"/>
          <w:sz w:val="24"/>
          <w:szCs w:val="24"/>
        </w:rPr>
      </w:pPr>
    </w:p>
    <w:p w14:paraId="657517B3" w14:textId="77777777" w:rsidR="00D36AAC" w:rsidRDefault="00D36AAC" w:rsidP="0055601C">
      <w:pPr>
        <w:widowControl w:val="0"/>
        <w:autoSpaceDE w:val="0"/>
        <w:autoSpaceDN w:val="0"/>
        <w:adjustRightInd w:val="0"/>
        <w:spacing w:after="140" w:line="280" w:lineRule="atLeast"/>
        <w:jc w:val="center"/>
        <w:rPr>
          <w:rFonts w:cs="Verdana"/>
          <w:b/>
          <w:bCs/>
          <w:color w:val="000000"/>
          <w:sz w:val="24"/>
          <w:szCs w:val="24"/>
        </w:rPr>
      </w:pPr>
    </w:p>
    <w:p w14:paraId="23E954B4" w14:textId="77777777" w:rsidR="00D36AAC" w:rsidRDefault="00D36AAC" w:rsidP="0055601C">
      <w:pPr>
        <w:widowControl w:val="0"/>
        <w:autoSpaceDE w:val="0"/>
        <w:autoSpaceDN w:val="0"/>
        <w:adjustRightInd w:val="0"/>
        <w:spacing w:after="140" w:line="280" w:lineRule="atLeast"/>
        <w:jc w:val="center"/>
        <w:rPr>
          <w:rFonts w:cs="Verdana"/>
          <w:b/>
          <w:bCs/>
          <w:color w:val="000000"/>
          <w:sz w:val="24"/>
          <w:szCs w:val="24"/>
        </w:rPr>
      </w:pPr>
    </w:p>
    <w:p w14:paraId="02ABE8E5" w14:textId="77777777" w:rsidR="00D36AAC" w:rsidRDefault="00D36AAC" w:rsidP="0055601C">
      <w:pPr>
        <w:widowControl w:val="0"/>
        <w:autoSpaceDE w:val="0"/>
        <w:autoSpaceDN w:val="0"/>
        <w:adjustRightInd w:val="0"/>
        <w:spacing w:after="140" w:line="280" w:lineRule="atLeast"/>
        <w:jc w:val="center"/>
        <w:rPr>
          <w:rFonts w:cs="Verdana"/>
          <w:b/>
          <w:bCs/>
          <w:color w:val="000000"/>
          <w:sz w:val="24"/>
          <w:szCs w:val="24"/>
        </w:rPr>
      </w:pPr>
    </w:p>
    <w:p w14:paraId="10DD7041" w14:textId="77777777" w:rsidR="00D36AAC" w:rsidRDefault="00D36AAC" w:rsidP="0055601C">
      <w:pPr>
        <w:widowControl w:val="0"/>
        <w:autoSpaceDE w:val="0"/>
        <w:autoSpaceDN w:val="0"/>
        <w:adjustRightInd w:val="0"/>
        <w:spacing w:after="140" w:line="280" w:lineRule="atLeast"/>
        <w:jc w:val="center"/>
        <w:rPr>
          <w:ins w:id="61" w:author="Author" w:date="2025-03-19T19:37:00Z" w16du:dateUtc="2025-03-19T18:37:00Z"/>
          <w:rFonts w:cs="Verdana"/>
          <w:b/>
          <w:bCs/>
          <w:color w:val="000000"/>
          <w:sz w:val="24"/>
          <w:szCs w:val="24"/>
        </w:rPr>
      </w:pPr>
    </w:p>
    <w:p w14:paraId="35A491D4" w14:textId="77777777" w:rsidR="0055601C" w:rsidRDefault="0055601C" w:rsidP="0055601C">
      <w:pPr>
        <w:widowControl w:val="0"/>
        <w:autoSpaceDE w:val="0"/>
        <w:autoSpaceDN w:val="0"/>
        <w:adjustRightInd w:val="0"/>
        <w:spacing w:after="140" w:line="280" w:lineRule="atLeast"/>
        <w:jc w:val="center"/>
        <w:rPr>
          <w:ins w:id="62" w:author="Author" w:date="2025-03-19T19:37:00Z" w16du:dateUtc="2025-03-19T18:37:00Z"/>
          <w:rFonts w:cs="Verdana"/>
          <w:b/>
          <w:bCs/>
          <w:color w:val="000000"/>
          <w:sz w:val="24"/>
          <w:szCs w:val="24"/>
        </w:rPr>
      </w:pPr>
    </w:p>
    <w:p w14:paraId="057B51DA" w14:textId="77777777" w:rsidR="0055601C" w:rsidRDefault="0055601C" w:rsidP="0055601C">
      <w:pPr>
        <w:widowControl w:val="0"/>
        <w:autoSpaceDE w:val="0"/>
        <w:autoSpaceDN w:val="0"/>
        <w:adjustRightInd w:val="0"/>
        <w:spacing w:after="140" w:line="280" w:lineRule="atLeast"/>
        <w:jc w:val="center"/>
        <w:rPr>
          <w:ins w:id="63" w:author="Author" w:date="2025-03-19T19:37:00Z" w16du:dateUtc="2025-03-19T18:37:00Z"/>
          <w:rFonts w:cs="Verdana"/>
          <w:b/>
          <w:bCs/>
          <w:color w:val="000000"/>
          <w:sz w:val="24"/>
          <w:szCs w:val="24"/>
        </w:rPr>
      </w:pPr>
    </w:p>
    <w:p w14:paraId="66FFD7E2" w14:textId="053366F1" w:rsidR="0055601C" w:rsidRPr="00AB5AA5" w:rsidRDefault="001B3741" w:rsidP="001B3741">
      <w:pPr>
        <w:widowControl w:val="0"/>
        <w:autoSpaceDE w:val="0"/>
        <w:autoSpaceDN w:val="0"/>
        <w:adjustRightInd w:val="0"/>
        <w:spacing w:after="140" w:line="280" w:lineRule="atLeast"/>
        <w:jc w:val="center"/>
        <w:rPr>
          <w:ins w:id="64" w:author="Author" w:date="2025-03-19T19:37:00Z" w16du:dateUtc="2025-03-19T18:37:00Z"/>
          <w:rFonts w:cs="Verdana"/>
          <w:b/>
          <w:bCs/>
          <w:color w:val="000000"/>
          <w:szCs w:val="22"/>
        </w:rPr>
      </w:pPr>
      <w:ins w:id="65" w:author="Author" w:date="2025-03-19T19:37:00Z" w16du:dateUtc="2025-03-19T18:37:00Z">
        <w:r w:rsidRPr="00AB5AA5">
          <w:rPr>
            <w:rFonts w:cs="Verdana"/>
            <w:b/>
            <w:bCs/>
            <w:color w:val="000000"/>
            <w:szCs w:val="22"/>
          </w:rPr>
          <w:t>ANNEX IV</w:t>
        </w:r>
      </w:ins>
    </w:p>
    <w:p w14:paraId="1632DF1A" w14:textId="5DC37257" w:rsidR="0055601C" w:rsidRPr="00AB5AA5" w:rsidRDefault="001B3741" w:rsidP="00622FF0">
      <w:pPr>
        <w:pStyle w:val="Style1"/>
        <w:rPr>
          <w:ins w:id="66" w:author="Author" w:date="2025-03-19T19:37:00Z" w16du:dateUtc="2025-03-19T18:37:00Z"/>
        </w:rPr>
      </w:pPr>
      <w:ins w:id="67" w:author="Author" w:date="2025-03-19T19:38:00Z" w16du:dateUtc="2025-03-19T18:38:00Z">
        <w:r w:rsidRPr="00AB5AA5">
          <w:t>SCIENTIFIC CONCLUSIONS AND GROUNDS FOR THE VARIATION TO THE TERMS OF THE MARKETING AUTHORISATION(S)</w:t>
        </w:r>
      </w:ins>
    </w:p>
    <w:p w14:paraId="38A5A703" w14:textId="77777777" w:rsidR="0055601C" w:rsidRDefault="0055601C" w:rsidP="0055601C">
      <w:pPr>
        <w:widowControl w:val="0"/>
        <w:autoSpaceDE w:val="0"/>
        <w:autoSpaceDN w:val="0"/>
        <w:adjustRightInd w:val="0"/>
        <w:rPr>
          <w:ins w:id="68" w:author="Author" w:date="2025-03-19T19:37:00Z" w16du:dateUtc="2025-03-19T18:37:00Z"/>
          <w:rFonts w:cs="Verdana"/>
          <w:color w:val="000000"/>
        </w:rPr>
      </w:pPr>
    </w:p>
    <w:p w14:paraId="4604F8EC" w14:textId="77777777" w:rsidR="0055601C" w:rsidRDefault="0055601C" w:rsidP="0055601C">
      <w:pPr>
        <w:widowControl w:val="0"/>
        <w:autoSpaceDE w:val="0"/>
        <w:autoSpaceDN w:val="0"/>
        <w:adjustRightInd w:val="0"/>
        <w:rPr>
          <w:ins w:id="69" w:author="Author" w:date="2025-03-19T19:37:00Z" w16du:dateUtc="2025-03-19T18:37:00Z"/>
          <w:rFonts w:cs="Verdana"/>
          <w:color w:val="000000"/>
        </w:rPr>
      </w:pPr>
    </w:p>
    <w:p w14:paraId="47CE4D66" w14:textId="77777777" w:rsidR="0055601C" w:rsidRDefault="0055601C" w:rsidP="0055601C">
      <w:pPr>
        <w:widowControl w:val="0"/>
        <w:autoSpaceDE w:val="0"/>
        <w:autoSpaceDN w:val="0"/>
        <w:adjustRightInd w:val="0"/>
        <w:rPr>
          <w:ins w:id="70" w:author="Author" w:date="2025-03-19T19:37:00Z" w16du:dateUtc="2025-03-19T18:37:00Z"/>
          <w:rFonts w:cs="Verdana"/>
          <w:color w:val="000000"/>
        </w:rPr>
      </w:pPr>
    </w:p>
    <w:p w14:paraId="507C2FD3" w14:textId="77777777" w:rsidR="0055601C" w:rsidRDefault="0055601C" w:rsidP="0055601C">
      <w:pPr>
        <w:widowControl w:val="0"/>
        <w:autoSpaceDE w:val="0"/>
        <w:autoSpaceDN w:val="0"/>
        <w:adjustRightInd w:val="0"/>
        <w:rPr>
          <w:ins w:id="71" w:author="Author" w:date="2025-03-19T19:37:00Z" w16du:dateUtc="2025-03-19T18:37:00Z"/>
          <w:rFonts w:cs="Verdana"/>
          <w:color w:val="000000"/>
        </w:rPr>
      </w:pPr>
    </w:p>
    <w:p w14:paraId="47438F76" w14:textId="77777777" w:rsidR="0055601C" w:rsidRDefault="0055601C" w:rsidP="0055601C">
      <w:pPr>
        <w:keepNext/>
        <w:widowControl w:val="0"/>
        <w:autoSpaceDE w:val="0"/>
        <w:autoSpaceDN w:val="0"/>
        <w:adjustRightInd w:val="0"/>
        <w:spacing w:before="280"/>
        <w:rPr>
          <w:ins w:id="72" w:author="Author" w:date="2025-03-19T19:37:00Z" w16du:dateUtc="2025-03-19T18:37:00Z"/>
          <w:rFonts w:cs="Verdana"/>
          <w:color w:val="000000"/>
        </w:rPr>
      </w:pPr>
    </w:p>
    <w:p w14:paraId="26ADDA0D" w14:textId="18E883AE" w:rsidR="006F5BFD" w:rsidRPr="005B45A7" w:rsidRDefault="0055601C" w:rsidP="006965B1">
      <w:pPr>
        <w:rPr>
          <w:ins w:id="73" w:author="Author" w:date="2025-03-19T19:37:00Z" w16du:dateUtc="2025-03-19T18:37:00Z"/>
          <w:b/>
          <w:bCs/>
        </w:rPr>
      </w:pPr>
      <w:ins w:id="74" w:author="Author" w:date="2025-03-19T19:37:00Z" w16du:dateUtc="2025-03-19T18:37:00Z">
        <w:r>
          <w:br w:type="page"/>
        </w:r>
        <w:r w:rsidRPr="005B45A7">
          <w:rPr>
            <w:b/>
            <w:bCs/>
          </w:rPr>
          <w:lastRenderedPageBreak/>
          <w:t>Scientific conclusions</w:t>
        </w:r>
      </w:ins>
    </w:p>
    <w:p w14:paraId="2E97702B" w14:textId="77777777" w:rsidR="00F9014D" w:rsidRPr="00E3290D" w:rsidRDefault="00F9014D" w:rsidP="00F9014D">
      <w:pPr>
        <w:widowControl w:val="0"/>
        <w:autoSpaceDE w:val="0"/>
        <w:autoSpaceDN w:val="0"/>
        <w:adjustRightInd w:val="0"/>
        <w:spacing w:after="140" w:line="280" w:lineRule="atLeast"/>
        <w:rPr>
          <w:ins w:id="75" w:author="Author" w:date="2025-03-19T19:39:00Z" w16du:dateUtc="2025-03-19T18:39:00Z"/>
          <w:rFonts w:cs="Verdana"/>
          <w:color w:val="000000"/>
        </w:rPr>
      </w:pPr>
      <w:ins w:id="76" w:author="Author" w:date="2025-03-19T19:39:00Z" w16du:dateUtc="2025-03-19T18:39:00Z">
        <w:r w:rsidRPr="00E3290D">
          <w:rPr>
            <w:rFonts w:cs="Verdana"/>
            <w:color w:val="000000"/>
          </w:rPr>
          <w:t xml:space="preserve">Taking into account the PRAC Assessment Report on the PSUR(s) for dengue tetravalent vaccine (live, attenuated) [Dengue virus, serotype 2, expressing Dengue virus, serotype 1, surface proteins, live, attenuated / Dengue virus, serotype 2, expressing Dengue virus, serotype 3, surface proteins, live, attenuated / Dengue virus, serotype 2, expressing Dengue virus, serotype 4, surface proteins, live, attenuated / Dengue virus, serotype 2, live, attenuated.], the scientific conclusions of PRAC are as follows: </w:t>
        </w:r>
      </w:ins>
    </w:p>
    <w:p w14:paraId="02B6F445" w14:textId="77777777" w:rsidR="00F9014D" w:rsidRPr="00E3290D" w:rsidRDefault="00F9014D" w:rsidP="00F9014D">
      <w:pPr>
        <w:widowControl w:val="0"/>
        <w:autoSpaceDE w:val="0"/>
        <w:autoSpaceDN w:val="0"/>
        <w:adjustRightInd w:val="0"/>
        <w:spacing w:after="140" w:line="280" w:lineRule="atLeast"/>
        <w:rPr>
          <w:ins w:id="77" w:author="Author" w:date="2025-03-19T19:39:00Z" w16du:dateUtc="2025-03-19T18:39:00Z"/>
          <w:rFonts w:cs="Verdana"/>
          <w:color w:val="000000"/>
        </w:rPr>
      </w:pPr>
      <w:ins w:id="78" w:author="Author" w:date="2025-03-19T19:39:00Z" w16du:dateUtc="2025-03-19T18:39:00Z">
        <w:r w:rsidRPr="00E3290D">
          <w:rPr>
            <w:rFonts w:cs="Verdana"/>
            <w:color w:val="000000"/>
          </w:rPr>
          <w:t>In view of available data on thrombocytopenia and petechia from clinical trial(s), the literature and spontaneous reports including in some cases a close temporal relationship, and in view of a plausible mechanism of action, the PRAC considers a causal relationship between</w:t>
        </w:r>
        <w:r w:rsidRPr="00F9014D">
          <w:rPr>
            <w:rFonts w:cs="Verdana"/>
            <w:color w:val="000000"/>
          </w:rPr>
          <w:t xml:space="preserve"> </w:t>
        </w:r>
        <w:r w:rsidRPr="00E3290D">
          <w:rPr>
            <w:rFonts w:cs="Verdana"/>
            <w:color w:val="000000"/>
          </w:rPr>
          <w:t>dengue tetravalent vaccine (live, attenuated) [Dengue virus, serotype 2, expressing Dengue virus, serotype 1, surface proteins, live, attenuated / Dengue virus, serotype 2, expressing Dengue virus, serotype 3, surface proteins, live, attenuated / Dengue virus, serotype 2, expressing Dengue virus, serotype 4, surface proteins, live, attenuated / Dengue virus, serotype 2, live, attenuated.] and thrombocytopenia and petechia is at least a reasonable possibility. The PRAC concluded that the product information should be amended accordingly.</w:t>
        </w:r>
      </w:ins>
    </w:p>
    <w:p w14:paraId="3FC5BBF4" w14:textId="77777777" w:rsidR="00F9014D" w:rsidRPr="00E3290D" w:rsidRDefault="00F9014D" w:rsidP="00F9014D">
      <w:pPr>
        <w:widowControl w:val="0"/>
        <w:autoSpaceDE w:val="0"/>
        <w:autoSpaceDN w:val="0"/>
        <w:adjustRightInd w:val="0"/>
        <w:spacing w:after="140" w:line="280" w:lineRule="atLeast"/>
        <w:rPr>
          <w:ins w:id="79" w:author="Author" w:date="2025-03-19T19:39:00Z" w16du:dateUtc="2025-03-19T18:39:00Z"/>
          <w:rFonts w:cs="Verdana"/>
          <w:color w:val="000000"/>
        </w:rPr>
      </w:pPr>
    </w:p>
    <w:p w14:paraId="1FC86506" w14:textId="77777777" w:rsidR="00F9014D" w:rsidRPr="00E3290D" w:rsidRDefault="00F9014D" w:rsidP="00F9014D">
      <w:pPr>
        <w:widowControl w:val="0"/>
        <w:autoSpaceDE w:val="0"/>
        <w:autoSpaceDN w:val="0"/>
        <w:adjustRightInd w:val="0"/>
        <w:spacing w:after="140" w:line="280" w:lineRule="atLeast"/>
        <w:rPr>
          <w:ins w:id="80" w:author="Author" w:date="2025-03-19T19:39:00Z" w16du:dateUtc="2025-03-19T18:39:00Z"/>
          <w:rFonts w:cs="Verdana"/>
          <w:color w:val="000000"/>
        </w:rPr>
      </w:pPr>
      <w:ins w:id="81" w:author="Author" w:date="2025-03-19T19:39:00Z" w16du:dateUtc="2025-03-19T18:39:00Z">
        <w:r w:rsidRPr="00E3290D">
          <w:rPr>
            <w:rFonts w:cs="Verdana"/>
            <w:color w:val="000000"/>
          </w:rPr>
          <w:t>Having reviewed the PRAC recommendation, the CHMP agrees with the PRAC overall conclusions and grounds for recommendation.</w:t>
        </w:r>
      </w:ins>
    </w:p>
    <w:p w14:paraId="65D85871" w14:textId="77777777" w:rsidR="00F9014D" w:rsidRPr="00F9014D" w:rsidRDefault="00F9014D" w:rsidP="00F9014D">
      <w:pPr>
        <w:keepNext/>
        <w:widowControl w:val="0"/>
        <w:autoSpaceDE w:val="0"/>
        <w:autoSpaceDN w:val="0"/>
        <w:adjustRightInd w:val="0"/>
        <w:spacing w:before="280" w:after="220"/>
        <w:rPr>
          <w:ins w:id="82" w:author="Author" w:date="2025-03-19T19:39:00Z" w16du:dateUtc="2025-03-19T18:39:00Z"/>
          <w:rFonts w:cs="Verdana"/>
          <w:b/>
          <w:bCs/>
          <w:color w:val="000000"/>
        </w:rPr>
      </w:pPr>
      <w:ins w:id="83" w:author="Author" w:date="2025-03-19T19:39:00Z" w16du:dateUtc="2025-03-19T18:39:00Z">
        <w:r w:rsidRPr="00F9014D">
          <w:rPr>
            <w:rFonts w:cs="Verdana"/>
            <w:b/>
            <w:bCs/>
            <w:color w:val="000000"/>
          </w:rPr>
          <w:t>Grounds for the variation to the terms of the marketing authorisation(s)</w:t>
        </w:r>
      </w:ins>
    </w:p>
    <w:p w14:paraId="37C5C8E8" w14:textId="77777777" w:rsidR="00F9014D" w:rsidRPr="00E3290D" w:rsidRDefault="00F9014D" w:rsidP="00F9014D">
      <w:pPr>
        <w:widowControl w:val="0"/>
        <w:autoSpaceDE w:val="0"/>
        <w:autoSpaceDN w:val="0"/>
        <w:adjustRightInd w:val="0"/>
        <w:spacing w:after="140" w:line="280" w:lineRule="atLeast"/>
        <w:rPr>
          <w:ins w:id="84" w:author="Author" w:date="2025-03-19T19:39:00Z" w16du:dateUtc="2025-03-19T18:39:00Z"/>
          <w:rFonts w:cs="Verdana"/>
          <w:color w:val="000000"/>
        </w:rPr>
      </w:pPr>
      <w:ins w:id="85" w:author="Author" w:date="2025-03-19T19:39:00Z" w16du:dateUtc="2025-03-19T18:39:00Z">
        <w:r w:rsidRPr="00E3290D">
          <w:rPr>
            <w:rFonts w:cs="Verdana"/>
            <w:color w:val="000000"/>
          </w:rPr>
          <w:t>On the basis of the scientific conclusions for dengue tetravalent vaccine (live, attenuated) [Dengue virus, serotype 2, expressing Dengue virus, serotype 1, surface proteins, live, attenuated / Dengue virus, serotype 2, expressing Dengue virus, serotype 3, surface proteins, live, attenuated / Dengue virus, serotype 2, expressing Dengue virus, serotype 4, surface proteins, live, attenuated / Dengue virus, serotype 2, live, attenuated.] the CHMP is of the opinion that the benefit-risk balance of the medicinal product(s) containing dengue tetravalent vaccine (live, attenuated) [Dengue virus, serotype 2, expressing Dengue virus, serotype 1, surface proteins, live, attenuated / Dengue virus, serotype 2, expressing Dengue virus, serotype 3, surface proteins, live, attenuated / Dengue virus, serotype 2, expressing Dengue virus, serotype 4, surface proteins, live, attenuated / Dengue virus, serotype 2, live, attenuated.] is unchanged subject to the proposed changes to the product information.</w:t>
        </w:r>
      </w:ins>
    </w:p>
    <w:p w14:paraId="39B94EAA" w14:textId="77777777" w:rsidR="00F9014D" w:rsidRDefault="00F9014D" w:rsidP="00F9014D">
      <w:pPr>
        <w:widowControl w:val="0"/>
        <w:autoSpaceDE w:val="0"/>
        <w:autoSpaceDN w:val="0"/>
        <w:adjustRightInd w:val="0"/>
        <w:spacing w:after="140" w:line="280" w:lineRule="atLeast"/>
        <w:rPr>
          <w:ins w:id="86" w:author="Author" w:date="2025-03-19T19:39:00Z" w16du:dateUtc="2025-03-19T18:39:00Z"/>
          <w:rFonts w:cs="Verdana"/>
          <w:color w:val="000000"/>
        </w:rPr>
      </w:pPr>
      <w:ins w:id="87" w:author="Author" w:date="2025-03-19T19:39:00Z" w16du:dateUtc="2025-03-19T18:39:00Z">
        <w:r w:rsidRPr="00E3290D">
          <w:rPr>
            <w:rFonts w:cs="Verdana"/>
            <w:color w:val="000000"/>
          </w:rPr>
          <w:t>The CHMP recommends that the terms of the marketing authorisation(s) should be varied.</w:t>
        </w:r>
      </w:ins>
    </w:p>
    <w:p w14:paraId="3F87ED00" w14:textId="056F0503" w:rsidR="00BB44D8" w:rsidRPr="008863EF" w:rsidRDefault="00BB44D8" w:rsidP="00BB44D8">
      <w:pPr>
        <w:widowControl w:val="0"/>
        <w:spacing w:line="240" w:lineRule="auto"/>
        <w:rPr>
          <w:b/>
          <w:szCs w:val="22"/>
        </w:rPr>
      </w:pPr>
    </w:p>
    <w:sectPr w:rsidR="00BB44D8" w:rsidRPr="008863EF" w:rsidSect="000F7469">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72D6" w14:textId="77777777" w:rsidR="00976B18" w:rsidRDefault="00976B18">
      <w:r>
        <w:separator/>
      </w:r>
    </w:p>
  </w:endnote>
  <w:endnote w:type="continuationSeparator" w:id="0">
    <w:p w14:paraId="4A4D2B20" w14:textId="77777777" w:rsidR="00976B18" w:rsidRDefault="00976B18">
      <w:r>
        <w:continuationSeparator/>
      </w:r>
    </w:p>
  </w:endnote>
  <w:endnote w:type="continuationNotice" w:id="1">
    <w:p w14:paraId="735B5AE6" w14:textId="77777777" w:rsidR="00976B18" w:rsidRDefault="00976B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9E31" w14:textId="44FF750A" w:rsidR="00112875" w:rsidRDefault="0011287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3799E">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276B" w14:textId="13781BDE" w:rsidR="00112875" w:rsidRDefault="0011287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3799E">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1E34" w14:textId="77777777" w:rsidR="00976B18" w:rsidRDefault="00976B18">
      <w:r>
        <w:separator/>
      </w:r>
    </w:p>
  </w:footnote>
  <w:footnote w:type="continuationSeparator" w:id="0">
    <w:p w14:paraId="45011378" w14:textId="77777777" w:rsidR="00976B18" w:rsidRDefault="00976B18">
      <w:r>
        <w:continuationSeparator/>
      </w:r>
    </w:p>
  </w:footnote>
  <w:footnote w:type="continuationNotice" w:id="1">
    <w:p w14:paraId="318560B3" w14:textId="77777777" w:rsidR="00976B18" w:rsidRDefault="00976B1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08090001">
      <w:start w:val="1"/>
      <w:numFmt w:val="bullet"/>
      <w:lvlText w:val=""/>
      <w:lvlJc w:val="left"/>
      <w:pPr>
        <w:tabs>
          <w:tab w:val="num" w:pos="720"/>
        </w:tabs>
        <w:ind w:left="720" w:hanging="360"/>
      </w:pPr>
      <w:rPr>
        <w:rFonts w:ascii="Symbol" w:hAnsi="Symbol" w:hint="default"/>
      </w:rPr>
    </w:lvl>
    <w:lvl w:ilvl="1" w:tplc="D988E022">
      <w:start w:val="5"/>
      <w:numFmt w:val="bullet"/>
      <w:lvlText w:val="•"/>
      <w:lvlJc w:val="left"/>
      <w:pPr>
        <w:ind w:left="1806" w:hanging="726"/>
      </w:pPr>
      <w:rPr>
        <w:rFonts w:ascii="Times New Roman" w:eastAsia="SimSu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35F26"/>
    <w:multiLevelType w:val="hybridMultilevel"/>
    <w:tmpl w:val="01DEF00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3182BE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15EC1"/>
    <w:multiLevelType w:val="hybridMultilevel"/>
    <w:tmpl w:val="3828B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B7CE137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05259"/>
    <w:multiLevelType w:val="hybridMultilevel"/>
    <w:tmpl w:val="CCD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5176D"/>
    <w:multiLevelType w:val="hybridMultilevel"/>
    <w:tmpl w:val="AF609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93351A"/>
    <w:multiLevelType w:val="hybridMultilevel"/>
    <w:tmpl w:val="B6C4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22B85"/>
    <w:multiLevelType w:val="hybridMultilevel"/>
    <w:tmpl w:val="14101FB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51468909">
    <w:abstractNumId w:val="1"/>
    <w:lvlOverride w:ilvl="0">
      <w:lvl w:ilvl="0">
        <w:start w:val="1"/>
        <w:numFmt w:val="bullet"/>
        <w:lvlText w:val="-"/>
        <w:legacy w:legacy="1" w:legacySpace="0" w:legacyIndent="360"/>
        <w:lvlJc w:val="left"/>
        <w:pPr>
          <w:ind w:left="360" w:hanging="360"/>
        </w:pPr>
      </w:lvl>
    </w:lvlOverride>
  </w:num>
  <w:num w:numId="2" w16cid:durableId="1250965869">
    <w:abstractNumId w:val="6"/>
  </w:num>
  <w:num w:numId="3" w16cid:durableId="1740715489">
    <w:abstractNumId w:val="30"/>
  </w:num>
  <w:num w:numId="4" w16cid:durableId="1174370279">
    <w:abstractNumId w:val="0"/>
  </w:num>
  <w:num w:numId="5" w16cid:durableId="1198663334">
    <w:abstractNumId w:val="12"/>
  </w:num>
  <w:num w:numId="6" w16cid:durableId="2097559052">
    <w:abstractNumId w:val="23"/>
  </w:num>
  <w:num w:numId="7" w16cid:durableId="1970894526">
    <w:abstractNumId w:val="2"/>
  </w:num>
  <w:num w:numId="8" w16cid:durableId="1118573570">
    <w:abstractNumId w:val="35"/>
  </w:num>
  <w:num w:numId="9" w16cid:durableId="1249969036">
    <w:abstractNumId w:val="33"/>
  </w:num>
  <w:num w:numId="10" w16cid:durableId="704714817">
    <w:abstractNumId w:val="4"/>
  </w:num>
  <w:num w:numId="11" w16cid:durableId="1519660409">
    <w:abstractNumId w:val="17"/>
  </w:num>
  <w:num w:numId="12" w16cid:durableId="1634411358">
    <w:abstractNumId w:val="29"/>
  </w:num>
  <w:num w:numId="13" w16cid:durableId="657729388">
    <w:abstractNumId w:val="18"/>
  </w:num>
  <w:num w:numId="14" w16cid:durableId="629016872">
    <w:abstractNumId w:val="28"/>
  </w:num>
  <w:num w:numId="15" w16cid:durableId="13538048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8785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4552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1210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7622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5578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8649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2332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0994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90160">
    <w:abstractNumId w:val="13"/>
  </w:num>
  <w:num w:numId="25" w16cid:durableId="1787768796">
    <w:abstractNumId w:val="3"/>
  </w:num>
  <w:num w:numId="26" w16cid:durableId="729114940">
    <w:abstractNumId w:val="16"/>
  </w:num>
  <w:num w:numId="27" w16cid:durableId="1902138057">
    <w:abstractNumId w:val="26"/>
  </w:num>
  <w:num w:numId="28" w16cid:durableId="408695460">
    <w:abstractNumId w:val="27"/>
  </w:num>
  <w:num w:numId="29" w16cid:durableId="237712515">
    <w:abstractNumId w:val="31"/>
  </w:num>
  <w:num w:numId="30" w16cid:durableId="1458643386">
    <w:abstractNumId w:val="32"/>
  </w:num>
  <w:num w:numId="31" w16cid:durableId="47187479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471628856">
    <w:abstractNumId w:val="7"/>
  </w:num>
  <w:num w:numId="33" w16cid:durableId="984505928">
    <w:abstractNumId w:val="21"/>
  </w:num>
  <w:num w:numId="34" w16cid:durableId="73943573">
    <w:abstractNumId w:val="9"/>
  </w:num>
  <w:num w:numId="35" w16cid:durableId="964582255">
    <w:abstractNumId w:val="14"/>
  </w:num>
  <w:num w:numId="36" w16cid:durableId="1920022297">
    <w:abstractNumId w:val="25"/>
  </w:num>
  <w:num w:numId="37" w16cid:durableId="499389177">
    <w:abstractNumId w:val="19"/>
  </w:num>
  <w:num w:numId="38" w16cid:durableId="2107965522">
    <w:abstractNumId w:val="24"/>
  </w:num>
  <w:num w:numId="39" w16cid:durableId="1134834546">
    <w:abstractNumId w:val="5"/>
  </w:num>
  <w:num w:numId="40" w16cid:durableId="621618764">
    <w:abstractNumId w:val="15"/>
  </w:num>
  <w:num w:numId="41" w16cid:durableId="86581538">
    <w:abstractNumId w:val="22"/>
  </w:num>
  <w:num w:numId="42" w16cid:durableId="1444614711">
    <w:abstractNumId w:val="8"/>
  </w:num>
  <w:num w:numId="43" w16cid:durableId="478111403">
    <w:abstractNumId w:val="34"/>
  </w:num>
  <w:num w:numId="44" w16cid:durableId="1914970421">
    <w:abstractNumId w:val="10"/>
  </w:num>
  <w:num w:numId="45" w16cid:durableId="2111930054">
    <w:abstractNumId w:val="20"/>
  </w:num>
  <w:num w:numId="46" w16cid:durableId="50760193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D"/>
    <w:rsid w:val="000007D0"/>
    <w:rsid w:val="000008AA"/>
    <w:rsid w:val="00000A61"/>
    <w:rsid w:val="00000BEF"/>
    <w:rsid w:val="00000C05"/>
    <w:rsid w:val="00000D22"/>
    <w:rsid w:val="00000D62"/>
    <w:rsid w:val="00001587"/>
    <w:rsid w:val="0000165A"/>
    <w:rsid w:val="000031F9"/>
    <w:rsid w:val="0000362A"/>
    <w:rsid w:val="00003AEF"/>
    <w:rsid w:val="00004587"/>
    <w:rsid w:val="00004B47"/>
    <w:rsid w:val="00004F8B"/>
    <w:rsid w:val="0000559B"/>
    <w:rsid w:val="00005701"/>
    <w:rsid w:val="000059B9"/>
    <w:rsid w:val="00005BF4"/>
    <w:rsid w:val="00005CB5"/>
    <w:rsid w:val="00005FDC"/>
    <w:rsid w:val="000067E9"/>
    <w:rsid w:val="00006903"/>
    <w:rsid w:val="00006EA7"/>
    <w:rsid w:val="00007528"/>
    <w:rsid w:val="00007B7F"/>
    <w:rsid w:val="00007D51"/>
    <w:rsid w:val="000104FB"/>
    <w:rsid w:val="00010A6B"/>
    <w:rsid w:val="00010DF8"/>
    <w:rsid w:val="0001140A"/>
    <w:rsid w:val="0001164F"/>
    <w:rsid w:val="00011B68"/>
    <w:rsid w:val="000121D2"/>
    <w:rsid w:val="00012A1F"/>
    <w:rsid w:val="00012D7F"/>
    <w:rsid w:val="00012D90"/>
    <w:rsid w:val="00013016"/>
    <w:rsid w:val="0001301C"/>
    <w:rsid w:val="0001352D"/>
    <w:rsid w:val="00014090"/>
    <w:rsid w:val="0001422C"/>
    <w:rsid w:val="00014869"/>
    <w:rsid w:val="0001488C"/>
    <w:rsid w:val="00014CB3"/>
    <w:rsid w:val="000150D3"/>
    <w:rsid w:val="0001582B"/>
    <w:rsid w:val="000166C1"/>
    <w:rsid w:val="00016E6C"/>
    <w:rsid w:val="00016F00"/>
    <w:rsid w:val="00017549"/>
    <w:rsid w:val="0001784F"/>
    <w:rsid w:val="0002006B"/>
    <w:rsid w:val="00020AE8"/>
    <w:rsid w:val="00020C6A"/>
    <w:rsid w:val="00020D90"/>
    <w:rsid w:val="000212BB"/>
    <w:rsid w:val="00022036"/>
    <w:rsid w:val="000220F5"/>
    <w:rsid w:val="0002215F"/>
    <w:rsid w:val="00022227"/>
    <w:rsid w:val="000223C6"/>
    <w:rsid w:val="0002251B"/>
    <w:rsid w:val="000225EA"/>
    <w:rsid w:val="00022D63"/>
    <w:rsid w:val="00023254"/>
    <w:rsid w:val="00023383"/>
    <w:rsid w:val="00023531"/>
    <w:rsid w:val="000238D3"/>
    <w:rsid w:val="00023A2C"/>
    <w:rsid w:val="00023AD0"/>
    <w:rsid w:val="000246B5"/>
    <w:rsid w:val="00025337"/>
    <w:rsid w:val="00025AFA"/>
    <w:rsid w:val="00025C43"/>
    <w:rsid w:val="00025EBE"/>
    <w:rsid w:val="00025FA7"/>
    <w:rsid w:val="00026523"/>
    <w:rsid w:val="00026BF2"/>
    <w:rsid w:val="00026DFA"/>
    <w:rsid w:val="000271F6"/>
    <w:rsid w:val="000279E5"/>
    <w:rsid w:val="00027CC0"/>
    <w:rsid w:val="0003002D"/>
    <w:rsid w:val="000302DE"/>
    <w:rsid w:val="00030445"/>
    <w:rsid w:val="000318C7"/>
    <w:rsid w:val="00031EF8"/>
    <w:rsid w:val="00032023"/>
    <w:rsid w:val="00032108"/>
    <w:rsid w:val="00032ED9"/>
    <w:rsid w:val="00033368"/>
    <w:rsid w:val="00033D26"/>
    <w:rsid w:val="00033F89"/>
    <w:rsid w:val="00033FDB"/>
    <w:rsid w:val="000344F6"/>
    <w:rsid w:val="000347AF"/>
    <w:rsid w:val="000361BB"/>
    <w:rsid w:val="000369E5"/>
    <w:rsid w:val="00036E90"/>
    <w:rsid w:val="00037553"/>
    <w:rsid w:val="00037A4C"/>
    <w:rsid w:val="0004013F"/>
    <w:rsid w:val="00042263"/>
    <w:rsid w:val="00042449"/>
    <w:rsid w:val="0004253D"/>
    <w:rsid w:val="00043331"/>
    <w:rsid w:val="00043505"/>
    <w:rsid w:val="00043729"/>
    <w:rsid w:val="00043C70"/>
    <w:rsid w:val="00043E88"/>
    <w:rsid w:val="00044042"/>
    <w:rsid w:val="00044BA3"/>
    <w:rsid w:val="0004521E"/>
    <w:rsid w:val="00045F8F"/>
    <w:rsid w:val="00046C44"/>
    <w:rsid w:val="000474D2"/>
    <w:rsid w:val="000479C5"/>
    <w:rsid w:val="00050530"/>
    <w:rsid w:val="00050DFD"/>
    <w:rsid w:val="000510E1"/>
    <w:rsid w:val="00051294"/>
    <w:rsid w:val="00051699"/>
    <w:rsid w:val="000516EC"/>
    <w:rsid w:val="00051707"/>
    <w:rsid w:val="000533C0"/>
    <w:rsid w:val="000533D8"/>
    <w:rsid w:val="00053809"/>
    <w:rsid w:val="00053914"/>
    <w:rsid w:val="00054756"/>
    <w:rsid w:val="00054890"/>
    <w:rsid w:val="00054A90"/>
    <w:rsid w:val="00054C3C"/>
    <w:rsid w:val="00054F4E"/>
    <w:rsid w:val="000550DE"/>
    <w:rsid w:val="00055332"/>
    <w:rsid w:val="000555F7"/>
    <w:rsid w:val="000556C6"/>
    <w:rsid w:val="000556C8"/>
    <w:rsid w:val="0005577C"/>
    <w:rsid w:val="000560C5"/>
    <w:rsid w:val="00056107"/>
    <w:rsid w:val="0005621C"/>
    <w:rsid w:val="000565E0"/>
    <w:rsid w:val="00056668"/>
    <w:rsid w:val="00056C49"/>
    <w:rsid w:val="00056FE0"/>
    <w:rsid w:val="00057F49"/>
    <w:rsid w:val="00060090"/>
    <w:rsid w:val="0006028E"/>
    <w:rsid w:val="000603C8"/>
    <w:rsid w:val="000608A4"/>
    <w:rsid w:val="00060AA1"/>
    <w:rsid w:val="00060AB3"/>
    <w:rsid w:val="00060BE2"/>
    <w:rsid w:val="00060C16"/>
    <w:rsid w:val="00060E46"/>
    <w:rsid w:val="0006189A"/>
    <w:rsid w:val="00061FEE"/>
    <w:rsid w:val="00063024"/>
    <w:rsid w:val="000631FD"/>
    <w:rsid w:val="00063534"/>
    <w:rsid w:val="00063A80"/>
    <w:rsid w:val="00063AD3"/>
    <w:rsid w:val="00063D1F"/>
    <w:rsid w:val="00063F50"/>
    <w:rsid w:val="000643D3"/>
    <w:rsid w:val="000644E5"/>
    <w:rsid w:val="000649BE"/>
    <w:rsid w:val="00064B19"/>
    <w:rsid w:val="00064B99"/>
    <w:rsid w:val="00065810"/>
    <w:rsid w:val="000669B5"/>
    <w:rsid w:val="00066FE1"/>
    <w:rsid w:val="000671B9"/>
    <w:rsid w:val="000672BD"/>
    <w:rsid w:val="0006746C"/>
    <w:rsid w:val="00067AB5"/>
    <w:rsid w:val="00067B16"/>
    <w:rsid w:val="00067B60"/>
    <w:rsid w:val="00071123"/>
    <w:rsid w:val="00071DD0"/>
    <w:rsid w:val="00071EC9"/>
    <w:rsid w:val="00071F8A"/>
    <w:rsid w:val="00071FA1"/>
    <w:rsid w:val="0007225C"/>
    <w:rsid w:val="00072700"/>
    <w:rsid w:val="00072AA9"/>
    <w:rsid w:val="00072B38"/>
    <w:rsid w:val="000738AB"/>
    <w:rsid w:val="00073BC4"/>
    <w:rsid w:val="00073E04"/>
    <w:rsid w:val="0007401B"/>
    <w:rsid w:val="000744D7"/>
    <w:rsid w:val="00074713"/>
    <w:rsid w:val="00075014"/>
    <w:rsid w:val="00075701"/>
    <w:rsid w:val="000757B2"/>
    <w:rsid w:val="0007628D"/>
    <w:rsid w:val="00076850"/>
    <w:rsid w:val="000768CC"/>
    <w:rsid w:val="00076C1F"/>
    <w:rsid w:val="0007738C"/>
    <w:rsid w:val="00080276"/>
    <w:rsid w:val="000805CE"/>
    <w:rsid w:val="0008084C"/>
    <w:rsid w:val="00080A91"/>
    <w:rsid w:val="00081960"/>
    <w:rsid w:val="00081DAB"/>
    <w:rsid w:val="00081F18"/>
    <w:rsid w:val="000820FB"/>
    <w:rsid w:val="00082423"/>
    <w:rsid w:val="00082708"/>
    <w:rsid w:val="000828D7"/>
    <w:rsid w:val="0008369F"/>
    <w:rsid w:val="000838F3"/>
    <w:rsid w:val="00083B94"/>
    <w:rsid w:val="0008414A"/>
    <w:rsid w:val="000846B9"/>
    <w:rsid w:val="00084BCD"/>
    <w:rsid w:val="00085874"/>
    <w:rsid w:val="00085AD7"/>
    <w:rsid w:val="00085CFB"/>
    <w:rsid w:val="000864C7"/>
    <w:rsid w:val="00086970"/>
    <w:rsid w:val="00087024"/>
    <w:rsid w:val="00087054"/>
    <w:rsid w:val="000871CC"/>
    <w:rsid w:val="00087D2E"/>
    <w:rsid w:val="00087E2A"/>
    <w:rsid w:val="00090697"/>
    <w:rsid w:val="000907CE"/>
    <w:rsid w:val="00090D5E"/>
    <w:rsid w:val="00090E40"/>
    <w:rsid w:val="0009103E"/>
    <w:rsid w:val="00091059"/>
    <w:rsid w:val="00091217"/>
    <w:rsid w:val="00091B9E"/>
    <w:rsid w:val="00092190"/>
    <w:rsid w:val="00092829"/>
    <w:rsid w:val="00092981"/>
    <w:rsid w:val="00092B09"/>
    <w:rsid w:val="00093299"/>
    <w:rsid w:val="0009351E"/>
    <w:rsid w:val="000935C6"/>
    <w:rsid w:val="00093766"/>
    <w:rsid w:val="00093E1F"/>
    <w:rsid w:val="00093EDD"/>
    <w:rsid w:val="0009479A"/>
    <w:rsid w:val="00094A51"/>
    <w:rsid w:val="00094AD6"/>
    <w:rsid w:val="00095077"/>
    <w:rsid w:val="00095D61"/>
    <w:rsid w:val="00095E44"/>
    <w:rsid w:val="00096439"/>
    <w:rsid w:val="00096542"/>
    <w:rsid w:val="000965DE"/>
    <w:rsid w:val="00096621"/>
    <w:rsid w:val="000968DF"/>
    <w:rsid w:val="00096D8D"/>
    <w:rsid w:val="0009755A"/>
    <w:rsid w:val="00097CB0"/>
    <w:rsid w:val="000A038B"/>
    <w:rsid w:val="000A0B33"/>
    <w:rsid w:val="000A1232"/>
    <w:rsid w:val="000A2407"/>
    <w:rsid w:val="000A2CB0"/>
    <w:rsid w:val="000A30E5"/>
    <w:rsid w:val="000A30F5"/>
    <w:rsid w:val="000A32BA"/>
    <w:rsid w:val="000A33B3"/>
    <w:rsid w:val="000A3653"/>
    <w:rsid w:val="000A39F7"/>
    <w:rsid w:val="000A40D0"/>
    <w:rsid w:val="000A4236"/>
    <w:rsid w:val="000A4694"/>
    <w:rsid w:val="000A504E"/>
    <w:rsid w:val="000A50E1"/>
    <w:rsid w:val="000A55DD"/>
    <w:rsid w:val="000A5B82"/>
    <w:rsid w:val="000A5BD0"/>
    <w:rsid w:val="000A5C35"/>
    <w:rsid w:val="000A6C48"/>
    <w:rsid w:val="000A724C"/>
    <w:rsid w:val="000A74C3"/>
    <w:rsid w:val="000A78EF"/>
    <w:rsid w:val="000A7A48"/>
    <w:rsid w:val="000B0097"/>
    <w:rsid w:val="000B0100"/>
    <w:rsid w:val="000B0577"/>
    <w:rsid w:val="000B06ED"/>
    <w:rsid w:val="000B101F"/>
    <w:rsid w:val="000B13D1"/>
    <w:rsid w:val="000B1D38"/>
    <w:rsid w:val="000B1EEA"/>
    <w:rsid w:val="000B1F4B"/>
    <w:rsid w:val="000B202C"/>
    <w:rsid w:val="000B2F27"/>
    <w:rsid w:val="000B2F58"/>
    <w:rsid w:val="000B30FB"/>
    <w:rsid w:val="000B36A4"/>
    <w:rsid w:val="000B37A8"/>
    <w:rsid w:val="000B384F"/>
    <w:rsid w:val="000B3E38"/>
    <w:rsid w:val="000B40C4"/>
    <w:rsid w:val="000B4F64"/>
    <w:rsid w:val="000B4F65"/>
    <w:rsid w:val="000B51D9"/>
    <w:rsid w:val="000B54A0"/>
    <w:rsid w:val="000B54F9"/>
    <w:rsid w:val="000B587C"/>
    <w:rsid w:val="000B58A4"/>
    <w:rsid w:val="000B59EF"/>
    <w:rsid w:val="000B5AE9"/>
    <w:rsid w:val="000B6420"/>
    <w:rsid w:val="000B693C"/>
    <w:rsid w:val="000B76CA"/>
    <w:rsid w:val="000B7831"/>
    <w:rsid w:val="000B7BF1"/>
    <w:rsid w:val="000C03FB"/>
    <w:rsid w:val="000C1540"/>
    <w:rsid w:val="000C1A80"/>
    <w:rsid w:val="000C1AF0"/>
    <w:rsid w:val="000C27C0"/>
    <w:rsid w:val="000C2EB4"/>
    <w:rsid w:val="000C2FD0"/>
    <w:rsid w:val="000C308F"/>
    <w:rsid w:val="000C3283"/>
    <w:rsid w:val="000C365C"/>
    <w:rsid w:val="000C3A52"/>
    <w:rsid w:val="000C3CC3"/>
    <w:rsid w:val="000C3E5B"/>
    <w:rsid w:val="000C45DC"/>
    <w:rsid w:val="000C4772"/>
    <w:rsid w:val="000C4A0A"/>
    <w:rsid w:val="000C5598"/>
    <w:rsid w:val="000C565A"/>
    <w:rsid w:val="000C5830"/>
    <w:rsid w:val="000C587F"/>
    <w:rsid w:val="000C5A4E"/>
    <w:rsid w:val="000C5BA2"/>
    <w:rsid w:val="000C5C73"/>
    <w:rsid w:val="000C60E6"/>
    <w:rsid w:val="000C635D"/>
    <w:rsid w:val="000C72B8"/>
    <w:rsid w:val="000C7F49"/>
    <w:rsid w:val="000D0624"/>
    <w:rsid w:val="000D0E99"/>
    <w:rsid w:val="000D1AEE"/>
    <w:rsid w:val="000D1B9F"/>
    <w:rsid w:val="000D1C06"/>
    <w:rsid w:val="000D1F4F"/>
    <w:rsid w:val="000D2099"/>
    <w:rsid w:val="000D20CB"/>
    <w:rsid w:val="000D23FC"/>
    <w:rsid w:val="000D2C28"/>
    <w:rsid w:val="000D3699"/>
    <w:rsid w:val="000D399C"/>
    <w:rsid w:val="000D4307"/>
    <w:rsid w:val="000D4D07"/>
    <w:rsid w:val="000D5600"/>
    <w:rsid w:val="000D599D"/>
    <w:rsid w:val="000D5B60"/>
    <w:rsid w:val="000D5DEF"/>
    <w:rsid w:val="000D645C"/>
    <w:rsid w:val="000D6499"/>
    <w:rsid w:val="000D725B"/>
    <w:rsid w:val="000D72FE"/>
    <w:rsid w:val="000D7508"/>
    <w:rsid w:val="000D7535"/>
    <w:rsid w:val="000D7B4D"/>
    <w:rsid w:val="000D7BC7"/>
    <w:rsid w:val="000E01FF"/>
    <w:rsid w:val="000E087B"/>
    <w:rsid w:val="000E09A0"/>
    <w:rsid w:val="000E09A1"/>
    <w:rsid w:val="000E09B5"/>
    <w:rsid w:val="000E103E"/>
    <w:rsid w:val="000E1591"/>
    <w:rsid w:val="000E15D7"/>
    <w:rsid w:val="000E165D"/>
    <w:rsid w:val="000E186B"/>
    <w:rsid w:val="000E1BAF"/>
    <w:rsid w:val="000E223E"/>
    <w:rsid w:val="000E2491"/>
    <w:rsid w:val="000E2DD2"/>
    <w:rsid w:val="000E2EA9"/>
    <w:rsid w:val="000E3842"/>
    <w:rsid w:val="000E3A11"/>
    <w:rsid w:val="000E3F9A"/>
    <w:rsid w:val="000E3FB7"/>
    <w:rsid w:val="000E46A3"/>
    <w:rsid w:val="000E4739"/>
    <w:rsid w:val="000E4E88"/>
    <w:rsid w:val="000E5244"/>
    <w:rsid w:val="000E5726"/>
    <w:rsid w:val="000E6151"/>
    <w:rsid w:val="000E64C7"/>
    <w:rsid w:val="000E6C94"/>
    <w:rsid w:val="000E74BF"/>
    <w:rsid w:val="000E7767"/>
    <w:rsid w:val="000E7DF8"/>
    <w:rsid w:val="000F0370"/>
    <w:rsid w:val="000F04FE"/>
    <w:rsid w:val="000F0817"/>
    <w:rsid w:val="000F08E5"/>
    <w:rsid w:val="000F0D9B"/>
    <w:rsid w:val="000F0EEA"/>
    <w:rsid w:val="000F1614"/>
    <w:rsid w:val="000F17E3"/>
    <w:rsid w:val="000F1BB2"/>
    <w:rsid w:val="000F1F64"/>
    <w:rsid w:val="000F217A"/>
    <w:rsid w:val="000F23DB"/>
    <w:rsid w:val="000F2824"/>
    <w:rsid w:val="000F286B"/>
    <w:rsid w:val="000F29E1"/>
    <w:rsid w:val="000F3E69"/>
    <w:rsid w:val="000F3F94"/>
    <w:rsid w:val="000F435D"/>
    <w:rsid w:val="000F49B4"/>
    <w:rsid w:val="000F4C99"/>
    <w:rsid w:val="000F4CE5"/>
    <w:rsid w:val="000F4EE8"/>
    <w:rsid w:val="000F50B0"/>
    <w:rsid w:val="000F5235"/>
    <w:rsid w:val="000F52B5"/>
    <w:rsid w:val="000F54E1"/>
    <w:rsid w:val="000F5B21"/>
    <w:rsid w:val="000F5BA4"/>
    <w:rsid w:val="000F5F46"/>
    <w:rsid w:val="000F62B9"/>
    <w:rsid w:val="000F6590"/>
    <w:rsid w:val="000F687F"/>
    <w:rsid w:val="000F6882"/>
    <w:rsid w:val="000F6E0F"/>
    <w:rsid w:val="000F740E"/>
    <w:rsid w:val="000F7469"/>
    <w:rsid w:val="000F755E"/>
    <w:rsid w:val="000F7E0F"/>
    <w:rsid w:val="001001E9"/>
    <w:rsid w:val="001003BA"/>
    <w:rsid w:val="0010043A"/>
    <w:rsid w:val="00100877"/>
    <w:rsid w:val="001008AE"/>
    <w:rsid w:val="00100CAD"/>
    <w:rsid w:val="00101BC1"/>
    <w:rsid w:val="00102279"/>
    <w:rsid w:val="00102599"/>
    <w:rsid w:val="00102A92"/>
    <w:rsid w:val="00102FEC"/>
    <w:rsid w:val="001030BC"/>
    <w:rsid w:val="0010346D"/>
    <w:rsid w:val="00103501"/>
    <w:rsid w:val="00103688"/>
    <w:rsid w:val="00103B2D"/>
    <w:rsid w:val="00103C9C"/>
    <w:rsid w:val="00103CD2"/>
    <w:rsid w:val="00103DA5"/>
    <w:rsid w:val="00104061"/>
    <w:rsid w:val="00104225"/>
    <w:rsid w:val="001048E7"/>
    <w:rsid w:val="00104971"/>
    <w:rsid w:val="001056DB"/>
    <w:rsid w:val="00105A3C"/>
    <w:rsid w:val="0010634F"/>
    <w:rsid w:val="001066F6"/>
    <w:rsid w:val="001070C3"/>
    <w:rsid w:val="00107186"/>
    <w:rsid w:val="001071F0"/>
    <w:rsid w:val="00107236"/>
    <w:rsid w:val="001074B3"/>
    <w:rsid w:val="001101A2"/>
    <w:rsid w:val="0011022D"/>
    <w:rsid w:val="001102DE"/>
    <w:rsid w:val="001106F7"/>
    <w:rsid w:val="00110899"/>
    <w:rsid w:val="001108A9"/>
    <w:rsid w:val="001112D9"/>
    <w:rsid w:val="001114D1"/>
    <w:rsid w:val="00111A40"/>
    <w:rsid w:val="00112130"/>
    <w:rsid w:val="0011232D"/>
    <w:rsid w:val="00112459"/>
    <w:rsid w:val="00112875"/>
    <w:rsid w:val="00112BCB"/>
    <w:rsid w:val="00112DFF"/>
    <w:rsid w:val="00112EDA"/>
    <w:rsid w:val="001138AD"/>
    <w:rsid w:val="00113E43"/>
    <w:rsid w:val="00114044"/>
    <w:rsid w:val="0011406C"/>
    <w:rsid w:val="00114174"/>
    <w:rsid w:val="001141EC"/>
    <w:rsid w:val="00115082"/>
    <w:rsid w:val="001150F8"/>
    <w:rsid w:val="001155B2"/>
    <w:rsid w:val="0011598D"/>
    <w:rsid w:val="00115DC9"/>
    <w:rsid w:val="0011606E"/>
    <w:rsid w:val="00116F76"/>
    <w:rsid w:val="0011701B"/>
    <w:rsid w:val="001170BB"/>
    <w:rsid w:val="00117737"/>
    <w:rsid w:val="001179D8"/>
    <w:rsid w:val="00117A79"/>
    <w:rsid w:val="00117B4A"/>
    <w:rsid w:val="00117C1D"/>
    <w:rsid w:val="00120626"/>
    <w:rsid w:val="001207D5"/>
    <w:rsid w:val="00120E73"/>
    <w:rsid w:val="001217EC"/>
    <w:rsid w:val="0012209D"/>
    <w:rsid w:val="00122A4D"/>
    <w:rsid w:val="00122A6D"/>
    <w:rsid w:val="00123147"/>
    <w:rsid w:val="00123580"/>
    <w:rsid w:val="00123688"/>
    <w:rsid w:val="00123763"/>
    <w:rsid w:val="001238E1"/>
    <w:rsid w:val="00124010"/>
    <w:rsid w:val="001242CB"/>
    <w:rsid w:val="001249D9"/>
    <w:rsid w:val="00124A5C"/>
    <w:rsid w:val="00125C84"/>
    <w:rsid w:val="00125EA7"/>
    <w:rsid w:val="00125F4C"/>
    <w:rsid w:val="0012621C"/>
    <w:rsid w:val="00126C02"/>
    <w:rsid w:val="00126F03"/>
    <w:rsid w:val="00127BB5"/>
    <w:rsid w:val="00127F47"/>
    <w:rsid w:val="0013010B"/>
    <w:rsid w:val="00130D45"/>
    <w:rsid w:val="00130E26"/>
    <w:rsid w:val="00130F62"/>
    <w:rsid w:val="00131BC1"/>
    <w:rsid w:val="00132723"/>
    <w:rsid w:val="00132987"/>
    <w:rsid w:val="001331CF"/>
    <w:rsid w:val="00133572"/>
    <w:rsid w:val="00133609"/>
    <w:rsid w:val="001338C2"/>
    <w:rsid w:val="00133ADC"/>
    <w:rsid w:val="0013428F"/>
    <w:rsid w:val="001348C2"/>
    <w:rsid w:val="00134924"/>
    <w:rsid w:val="0013492A"/>
    <w:rsid w:val="00134E4A"/>
    <w:rsid w:val="001364FB"/>
    <w:rsid w:val="001365F2"/>
    <w:rsid w:val="00136CD8"/>
    <w:rsid w:val="00136D7A"/>
    <w:rsid w:val="001374C5"/>
    <w:rsid w:val="0013799E"/>
    <w:rsid w:val="00137D1F"/>
    <w:rsid w:val="001401C1"/>
    <w:rsid w:val="001401DA"/>
    <w:rsid w:val="00140312"/>
    <w:rsid w:val="00140428"/>
    <w:rsid w:val="00140447"/>
    <w:rsid w:val="001405B5"/>
    <w:rsid w:val="00140B12"/>
    <w:rsid w:val="00141199"/>
    <w:rsid w:val="00141470"/>
    <w:rsid w:val="00141540"/>
    <w:rsid w:val="00141DDD"/>
    <w:rsid w:val="0014263E"/>
    <w:rsid w:val="001427B1"/>
    <w:rsid w:val="001428C3"/>
    <w:rsid w:val="001428E0"/>
    <w:rsid w:val="0014324B"/>
    <w:rsid w:val="001449DF"/>
    <w:rsid w:val="0014569B"/>
    <w:rsid w:val="00145926"/>
    <w:rsid w:val="001469AB"/>
    <w:rsid w:val="001469DA"/>
    <w:rsid w:val="00146BC8"/>
    <w:rsid w:val="00146D62"/>
    <w:rsid w:val="001470E0"/>
    <w:rsid w:val="001473A1"/>
    <w:rsid w:val="00147A9B"/>
    <w:rsid w:val="00147F59"/>
    <w:rsid w:val="00150060"/>
    <w:rsid w:val="001501C8"/>
    <w:rsid w:val="0015027B"/>
    <w:rsid w:val="001510D7"/>
    <w:rsid w:val="00152385"/>
    <w:rsid w:val="00152387"/>
    <w:rsid w:val="00152471"/>
    <w:rsid w:val="001525DA"/>
    <w:rsid w:val="00152888"/>
    <w:rsid w:val="00152A5C"/>
    <w:rsid w:val="00152CE1"/>
    <w:rsid w:val="00153738"/>
    <w:rsid w:val="00154C69"/>
    <w:rsid w:val="0015518E"/>
    <w:rsid w:val="00155841"/>
    <w:rsid w:val="00155D7B"/>
    <w:rsid w:val="00155F98"/>
    <w:rsid w:val="001563D1"/>
    <w:rsid w:val="001563E0"/>
    <w:rsid w:val="00156515"/>
    <w:rsid w:val="0015704C"/>
    <w:rsid w:val="00157200"/>
    <w:rsid w:val="00157895"/>
    <w:rsid w:val="00157936"/>
    <w:rsid w:val="0015799E"/>
    <w:rsid w:val="00161701"/>
    <w:rsid w:val="001619B8"/>
    <w:rsid w:val="00161C5A"/>
    <w:rsid w:val="00161E87"/>
    <w:rsid w:val="00163408"/>
    <w:rsid w:val="001636CA"/>
    <w:rsid w:val="001638B9"/>
    <w:rsid w:val="00163C24"/>
    <w:rsid w:val="00163F9C"/>
    <w:rsid w:val="00164A8F"/>
    <w:rsid w:val="00164B41"/>
    <w:rsid w:val="0016566C"/>
    <w:rsid w:val="00166351"/>
    <w:rsid w:val="00167031"/>
    <w:rsid w:val="0017068D"/>
    <w:rsid w:val="00171076"/>
    <w:rsid w:val="00171ED3"/>
    <w:rsid w:val="0017220F"/>
    <w:rsid w:val="00172417"/>
    <w:rsid w:val="001727F0"/>
    <w:rsid w:val="00172A1E"/>
    <w:rsid w:val="00172A88"/>
    <w:rsid w:val="00172ABD"/>
    <w:rsid w:val="00172B06"/>
    <w:rsid w:val="00172C5B"/>
    <w:rsid w:val="00172E68"/>
    <w:rsid w:val="0017312C"/>
    <w:rsid w:val="0017347E"/>
    <w:rsid w:val="00173833"/>
    <w:rsid w:val="001739DD"/>
    <w:rsid w:val="00173A26"/>
    <w:rsid w:val="00174443"/>
    <w:rsid w:val="00174D7D"/>
    <w:rsid w:val="00174E33"/>
    <w:rsid w:val="001752D8"/>
    <w:rsid w:val="001756D5"/>
    <w:rsid w:val="00175931"/>
    <w:rsid w:val="00175A21"/>
    <w:rsid w:val="00175B67"/>
    <w:rsid w:val="00176B25"/>
    <w:rsid w:val="00177980"/>
    <w:rsid w:val="00177FA3"/>
    <w:rsid w:val="0018065C"/>
    <w:rsid w:val="00180843"/>
    <w:rsid w:val="00180D00"/>
    <w:rsid w:val="00180D03"/>
    <w:rsid w:val="00180E4F"/>
    <w:rsid w:val="00181D67"/>
    <w:rsid w:val="0018220C"/>
    <w:rsid w:val="0018238B"/>
    <w:rsid w:val="00182A51"/>
    <w:rsid w:val="00182C2E"/>
    <w:rsid w:val="00183419"/>
    <w:rsid w:val="0018394A"/>
    <w:rsid w:val="00183A0B"/>
    <w:rsid w:val="00183C71"/>
    <w:rsid w:val="00183ECC"/>
    <w:rsid w:val="00184130"/>
    <w:rsid w:val="00184353"/>
    <w:rsid w:val="0018444D"/>
    <w:rsid w:val="0018454B"/>
    <w:rsid w:val="00184720"/>
    <w:rsid w:val="00184878"/>
    <w:rsid w:val="00184DCC"/>
    <w:rsid w:val="00185B92"/>
    <w:rsid w:val="00185F2D"/>
    <w:rsid w:val="001860F7"/>
    <w:rsid w:val="0018686E"/>
    <w:rsid w:val="0018690D"/>
    <w:rsid w:val="00186A9D"/>
    <w:rsid w:val="00187030"/>
    <w:rsid w:val="001874A6"/>
    <w:rsid w:val="0018765B"/>
    <w:rsid w:val="00190434"/>
    <w:rsid w:val="001904AE"/>
    <w:rsid w:val="001906EB"/>
    <w:rsid w:val="00190913"/>
    <w:rsid w:val="0019236A"/>
    <w:rsid w:val="00192780"/>
    <w:rsid w:val="00192919"/>
    <w:rsid w:val="00193B21"/>
    <w:rsid w:val="00193DD3"/>
    <w:rsid w:val="001948AA"/>
    <w:rsid w:val="001958D3"/>
    <w:rsid w:val="00195A63"/>
    <w:rsid w:val="00195B5C"/>
    <w:rsid w:val="00195F65"/>
    <w:rsid w:val="00196094"/>
    <w:rsid w:val="0019615C"/>
    <w:rsid w:val="00196180"/>
    <w:rsid w:val="0019765D"/>
    <w:rsid w:val="00197796"/>
    <w:rsid w:val="001A07E2"/>
    <w:rsid w:val="001A0A5D"/>
    <w:rsid w:val="001A117E"/>
    <w:rsid w:val="001A1432"/>
    <w:rsid w:val="001A18BE"/>
    <w:rsid w:val="001A1BF5"/>
    <w:rsid w:val="001A1ED0"/>
    <w:rsid w:val="001A2018"/>
    <w:rsid w:val="001A2BF4"/>
    <w:rsid w:val="001A2E18"/>
    <w:rsid w:val="001A3696"/>
    <w:rsid w:val="001A3F0D"/>
    <w:rsid w:val="001A421C"/>
    <w:rsid w:val="001A4C71"/>
    <w:rsid w:val="001A4FAF"/>
    <w:rsid w:val="001A500E"/>
    <w:rsid w:val="001A56F1"/>
    <w:rsid w:val="001A59E2"/>
    <w:rsid w:val="001A5A24"/>
    <w:rsid w:val="001A5D0E"/>
    <w:rsid w:val="001A6474"/>
    <w:rsid w:val="001A6A2E"/>
    <w:rsid w:val="001A6C1A"/>
    <w:rsid w:val="001A7B07"/>
    <w:rsid w:val="001A7B99"/>
    <w:rsid w:val="001B008F"/>
    <w:rsid w:val="001B01C8"/>
    <w:rsid w:val="001B07F1"/>
    <w:rsid w:val="001B08A2"/>
    <w:rsid w:val="001B0B52"/>
    <w:rsid w:val="001B11B1"/>
    <w:rsid w:val="001B133B"/>
    <w:rsid w:val="001B13F6"/>
    <w:rsid w:val="001B1747"/>
    <w:rsid w:val="001B1A81"/>
    <w:rsid w:val="001B1DBF"/>
    <w:rsid w:val="001B270D"/>
    <w:rsid w:val="001B2729"/>
    <w:rsid w:val="001B2913"/>
    <w:rsid w:val="001B2A6E"/>
    <w:rsid w:val="001B2D3A"/>
    <w:rsid w:val="001B2D44"/>
    <w:rsid w:val="001B3741"/>
    <w:rsid w:val="001B3BA8"/>
    <w:rsid w:val="001B3E28"/>
    <w:rsid w:val="001B40E0"/>
    <w:rsid w:val="001B4917"/>
    <w:rsid w:val="001B49C6"/>
    <w:rsid w:val="001B4D06"/>
    <w:rsid w:val="001B5685"/>
    <w:rsid w:val="001B6215"/>
    <w:rsid w:val="001B6474"/>
    <w:rsid w:val="001B73C6"/>
    <w:rsid w:val="001B752A"/>
    <w:rsid w:val="001B75B6"/>
    <w:rsid w:val="001C02C3"/>
    <w:rsid w:val="001C032E"/>
    <w:rsid w:val="001C06CD"/>
    <w:rsid w:val="001C08D2"/>
    <w:rsid w:val="001C0BFA"/>
    <w:rsid w:val="001C112E"/>
    <w:rsid w:val="001C122F"/>
    <w:rsid w:val="001C12FB"/>
    <w:rsid w:val="001C178B"/>
    <w:rsid w:val="001C2DB4"/>
    <w:rsid w:val="001C3187"/>
    <w:rsid w:val="001C3228"/>
    <w:rsid w:val="001C3456"/>
    <w:rsid w:val="001C35E9"/>
    <w:rsid w:val="001C36BD"/>
    <w:rsid w:val="001C3733"/>
    <w:rsid w:val="001C3A39"/>
    <w:rsid w:val="001C420C"/>
    <w:rsid w:val="001C458E"/>
    <w:rsid w:val="001C49B3"/>
    <w:rsid w:val="001C50CC"/>
    <w:rsid w:val="001C5B30"/>
    <w:rsid w:val="001C5F80"/>
    <w:rsid w:val="001C6187"/>
    <w:rsid w:val="001C61F0"/>
    <w:rsid w:val="001C6D42"/>
    <w:rsid w:val="001C7967"/>
    <w:rsid w:val="001C7A08"/>
    <w:rsid w:val="001C7ED7"/>
    <w:rsid w:val="001C7F8C"/>
    <w:rsid w:val="001D05B3"/>
    <w:rsid w:val="001D06C7"/>
    <w:rsid w:val="001D0AEE"/>
    <w:rsid w:val="001D134C"/>
    <w:rsid w:val="001D1D88"/>
    <w:rsid w:val="001D1F5C"/>
    <w:rsid w:val="001D25F6"/>
    <w:rsid w:val="001D2953"/>
    <w:rsid w:val="001D2B44"/>
    <w:rsid w:val="001D2DC8"/>
    <w:rsid w:val="001D3056"/>
    <w:rsid w:val="001D30FA"/>
    <w:rsid w:val="001D3296"/>
    <w:rsid w:val="001D3C05"/>
    <w:rsid w:val="001D405C"/>
    <w:rsid w:val="001D5241"/>
    <w:rsid w:val="001D55B9"/>
    <w:rsid w:val="001D6587"/>
    <w:rsid w:val="001D6AF4"/>
    <w:rsid w:val="001D6D78"/>
    <w:rsid w:val="001D6D7D"/>
    <w:rsid w:val="001D7343"/>
    <w:rsid w:val="001D7F20"/>
    <w:rsid w:val="001D7F50"/>
    <w:rsid w:val="001E05D3"/>
    <w:rsid w:val="001E06D3"/>
    <w:rsid w:val="001E0A18"/>
    <w:rsid w:val="001E0CC1"/>
    <w:rsid w:val="001E0FF4"/>
    <w:rsid w:val="001E12CB"/>
    <w:rsid w:val="001E1B9C"/>
    <w:rsid w:val="001E1C10"/>
    <w:rsid w:val="001E1DCA"/>
    <w:rsid w:val="001E2258"/>
    <w:rsid w:val="001E28B7"/>
    <w:rsid w:val="001E3091"/>
    <w:rsid w:val="001E3CC0"/>
    <w:rsid w:val="001E3D2B"/>
    <w:rsid w:val="001E4A83"/>
    <w:rsid w:val="001E4F87"/>
    <w:rsid w:val="001E541F"/>
    <w:rsid w:val="001E560D"/>
    <w:rsid w:val="001E59D9"/>
    <w:rsid w:val="001E5FD5"/>
    <w:rsid w:val="001E62B9"/>
    <w:rsid w:val="001E6ACB"/>
    <w:rsid w:val="001E7339"/>
    <w:rsid w:val="001E77C3"/>
    <w:rsid w:val="001E7A58"/>
    <w:rsid w:val="001E7ADA"/>
    <w:rsid w:val="001F05CC"/>
    <w:rsid w:val="001F090B"/>
    <w:rsid w:val="001F180A"/>
    <w:rsid w:val="001F1A28"/>
    <w:rsid w:val="001F1AD0"/>
    <w:rsid w:val="001F2AD6"/>
    <w:rsid w:val="001F3552"/>
    <w:rsid w:val="001F35E8"/>
    <w:rsid w:val="001F4014"/>
    <w:rsid w:val="001F410A"/>
    <w:rsid w:val="001F4248"/>
    <w:rsid w:val="001F4378"/>
    <w:rsid w:val="001F445E"/>
    <w:rsid w:val="001F4A3B"/>
    <w:rsid w:val="001F5847"/>
    <w:rsid w:val="001F5B6D"/>
    <w:rsid w:val="001F5E73"/>
    <w:rsid w:val="001F5F48"/>
    <w:rsid w:val="001F615F"/>
    <w:rsid w:val="001F62FF"/>
    <w:rsid w:val="001F6423"/>
    <w:rsid w:val="001F6710"/>
    <w:rsid w:val="001F69B9"/>
    <w:rsid w:val="001F6C4D"/>
    <w:rsid w:val="001F736D"/>
    <w:rsid w:val="001F7C17"/>
    <w:rsid w:val="002000E7"/>
    <w:rsid w:val="00200548"/>
    <w:rsid w:val="00200A5D"/>
    <w:rsid w:val="00200F4E"/>
    <w:rsid w:val="00201213"/>
    <w:rsid w:val="0020165E"/>
    <w:rsid w:val="00201885"/>
    <w:rsid w:val="00201C59"/>
    <w:rsid w:val="0020242E"/>
    <w:rsid w:val="0020272E"/>
    <w:rsid w:val="0020296E"/>
    <w:rsid w:val="00202A7F"/>
    <w:rsid w:val="00202C67"/>
    <w:rsid w:val="00202E50"/>
    <w:rsid w:val="002035AF"/>
    <w:rsid w:val="0020446F"/>
    <w:rsid w:val="002046DB"/>
    <w:rsid w:val="002046FD"/>
    <w:rsid w:val="00204AAB"/>
    <w:rsid w:val="00205180"/>
    <w:rsid w:val="00205F73"/>
    <w:rsid w:val="00206DE8"/>
    <w:rsid w:val="00207554"/>
    <w:rsid w:val="00207F81"/>
    <w:rsid w:val="0021073F"/>
    <w:rsid w:val="002109F4"/>
    <w:rsid w:val="00210F32"/>
    <w:rsid w:val="00211227"/>
    <w:rsid w:val="00211427"/>
    <w:rsid w:val="002115BC"/>
    <w:rsid w:val="002116D8"/>
    <w:rsid w:val="00211C72"/>
    <w:rsid w:val="00211DFE"/>
    <w:rsid w:val="00211FDA"/>
    <w:rsid w:val="002129F4"/>
    <w:rsid w:val="00213802"/>
    <w:rsid w:val="00213D49"/>
    <w:rsid w:val="00214238"/>
    <w:rsid w:val="00215939"/>
    <w:rsid w:val="00215FDA"/>
    <w:rsid w:val="002160C2"/>
    <w:rsid w:val="00216D7B"/>
    <w:rsid w:val="00216DE9"/>
    <w:rsid w:val="002170AF"/>
    <w:rsid w:val="00217516"/>
    <w:rsid w:val="002177C9"/>
    <w:rsid w:val="00217971"/>
    <w:rsid w:val="00217F5C"/>
    <w:rsid w:val="00220281"/>
    <w:rsid w:val="002209B5"/>
    <w:rsid w:val="00220E20"/>
    <w:rsid w:val="002215DC"/>
    <w:rsid w:val="00221C82"/>
    <w:rsid w:val="00221D78"/>
    <w:rsid w:val="0022201F"/>
    <w:rsid w:val="0022242C"/>
    <w:rsid w:val="00222AB3"/>
    <w:rsid w:val="00222BB9"/>
    <w:rsid w:val="00223538"/>
    <w:rsid w:val="002248E4"/>
    <w:rsid w:val="00224F78"/>
    <w:rsid w:val="00225563"/>
    <w:rsid w:val="002258D6"/>
    <w:rsid w:val="00225DBD"/>
    <w:rsid w:val="0022607B"/>
    <w:rsid w:val="002261AF"/>
    <w:rsid w:val="002265A6"/>
    <w:rsid w:val="002274FB"/>
    <w:rsid w:val="00227CC1"/>
    <w:rsid w:val="0023096F"/>
    <w:rsid w:val="002309D2"/>
    <w:rsid w:val="00230C75"/>
    <w:rsid w:val="00230CBF"/>
    <w:rsid w:val="00230DD8"/>
    <w:rsid w:val="00230E04"/>
    <w:rsid w:val="00231474"/>
    <w:rsid w:val="00231A20"/>
    <w:rsid w:val="00231ABB"/>
    <w:rsid w:val="00231B61"/>
    <w:rsid w:val="00231CE2"/>
    <w:rsid w:val="0023315B"/>
    <w:rsid w:val="002337BD"/>
    <w:rsid w:val="00233FF4"/>
    <w:rsid w:val="002347FE"/>
    <w:rsid w:val="00234902"/>
    <w:rsid w:val="00234E8C"/>
    <w:rsid w:val="002358F2"/>
    <w:rsid w:val="00235B9A"/>
    <w:rsid w:val="00235BE7"/>
    <w:rsid w:val="00235F9A"/>
    <w:rsid w:val="002360D3"/>
    <w:rsid w:val="0023680E"/>
    <w:rsid w:val="00237161"/>
    <w:rsid w:val="002373C1"/>
    <w:rsid w:val="002374B9"/>
    <w:rsid w:val="002376CA"/>
    <w:rsid w:val="00237A0D"/>
    <w:rsid w:val="002414A5"/>
    <w:rsid w:val="0024178D"/>
    <w:rsid w:val="00242086"/>
    <w:rsid w:val="00242252"/>
    <w:rsid w:val="00242275"/>
    <w:rsid w:val="002427C0"/>
    <w:rsid w:val="0024392B"/>
    <w:rsid w:val="00243C67"/>
    <w:rsid w:val="0024406B"/>
    <w:rsid w:val="002442F8"/>
    <w:rsid w:val="00244317"/>
    <w:rsid w:val="002444F8"/>
    <w:rsid w:val="00244679"/>
    <w:rsid w:val="002446A0"/>
    <w:rsid w:val="00244A51"/>
    <w:rsid w:val="00244F14"/>
    <w:rsid w:val="002450C6"/>
    <w:rsid w:val="00245A76"/>
    <w:rsid w:val="00245AFC"/>
    <w:rsid w:val="00245DCF"/>
    <w:rsid w:val="002462FA"/>
    <w:rsid w:val="00246353"/>
    <w:rsid w:val="00246A19"/>
    <w:rsid w:val="00246C65"/>
    <w:rsid w:val="00246EF4"/>
    <w:rsid w:val="0024721F"/>
    <w:rsid w:val="0024762E"/>
    <w:rsid w:val="002477B6"/>
    <w:rsid w:val="002501EB"/>
    <w:rsid w:val="00250665"/>
    <w:rsid w:val="00250B07"/>
    <w:rsid w:val="00250F75"/>
    <w:rsid w:val="0025184A"/>
    <w:rsid w:val="00251A10"/>
    <w:rsid w:val="00252057"/>
    <w:rsid w:val="0025248D"/>
    <w:rsid w:val="00252716"/>
    <w:rsid w:val="00252848"/>
    <w:rsid w:val="00252BFF"/>
    <w:rsid w:val="002532E5"/>
    <w:rsid w:val="002536DF"/>
    <w:rsid w:val="00253732"/>
    <w:rsid w:val="00253755"/>
    <w:rsid w:val="0025399D"/>
    <w:rsid w:val="00253B2E"/>
    <w:rsid w:val="00253B76"/>
    <w:rsid w:val="002541E4"/>
    <w:rsid w:val="002542A8"/>
    <w:rsid w:val="00254689"/>
    <w:rsid w:val="00255024"/>
    <w:rsid w:val="002552BB"/>
    <w:rsid w:val="002556B3"/>
    <w:rsid w:val="0025692D"/>
    <w:rsid w:val="00256E11"/>
    <w:rsid w:val="00257200"/>
    <w:rsid w:val="0025759C"/>
    <w:rsid w:val="00257950"/>
    <w:rsid w:val="00257C6D"/>
    <w:rsid w:val="00257E52"/>
    <w:rsid w:val="002606EF"/>
    <w:rsid w:val="00260A11"/>
    <w:rsid w:val="00260B9B"/>
    <w:rsid w:val="002613A5"/>
    <w:rsid w:val="0026153F"/>
    <w:rsid w:val="0026169A"/>
    <w:rsid w:val="002618D9"/>
    <w:rsid w:val="00261B17"/>
    <w:rsid w:val="00261C5F"/>
    <w:rsid w:val="00262314"/>
    <w:rsid w:val="002625E1"/>
    <w:rsid w:val="00262763"/>
    <w:rsid w:val="0026293B"/>
    <w:rsid w:val="00262B46"/>
    <w:rsid w:val="00262B5A"/>
    <w:rsid w:val="00262CE4"/>
    <w:rsid w:val="00262E49"/>
    <w:rsid w:val="0026311A"/>
    <w:rsid w:val="00263A2C"/>
    <w:rsid w:val="00263D40"/>
    <w:rsid w:val="00263EC8"/>
    <w:rsid w:val="00264654"/>
    <w:rsid w:val="00264BE0"/>
    <w:rsid w:val="00264BEA"/>
    <w:rsid w:val="002651C9"/>
    <w:rsid w:val="00265230"/>
    <w:rsid w:val="0026561B"/>
    <w:rsid w:val="002659FA"/>
    <w:rsid w:val="00265BEA"/>
    <w:rsid w:val="00265FD5"/>
    <w:rsid w:val="0026692E"/>
    <w:rsid w:val="00266F83"/>
    <w:rsid w:val="00267850"/>
    <w:rsid w:val="00270120"/>
    <w:rsid w:val="00271032"/>
    <w:rsid w:val="00271A8B"/>
    <w:rsid w:val="002724A8"/>
    <w:rsid w:val="002726CB"/>
    <w:rsid w:val="0027281F"/>
    <w:rsid w:val="00272AC5"/>
    <w:rsid w:val="00272D0E"/>
    <w:rsid w:val="00272FCC"/>
    <w:rsid w:val="00273AC9"/>
    <w:rsid w:val="00273C7E"/>
    <w:rsid w:val="00273E3E"/>
    <w:rsid w:val="002740DA"/>
    <w:rsid w:val="00274147"/>
    <w:rsid w:val="0027428A"/>
    <w:rsid w:val="0027471D"/>
    <w:rsid w:val="00274A2A"/>
    <w:rsid w:val="00275189"/>
    <w:rsid w:val="002756DC"/>
    <w:rsid w:val="00275785"/>
    <w:rsid w:val="00275846"/>
    <w:rsid w:val="00275A5F"/>
    <w:rsid w:val="0027640A"/>
    <w:rsid w:val="00276412"/>
    <w:rsid w:val="00276437"/>
    <w:rsid w:val="00276DD0"/>
    <w:rsid w:val="00276EDE"/>
    <w:rsid w:val="002770FA"/>
    <w:rsid w:val="00277943"/>
    <w:rsid w:val="00277D4C"/>
    <w:rsid w:val="00280053"/>
    <w:rsid w:val="0028063F"/>
    <w:rsid w:val="00280740"/>
    <w:rsid w:val="00280F9E"/>
    <w:rsid w:val="002816BD"/>
    <w:rsid w:val="002822A2"/>
    <w:rsid w:val="00282777"/>
    <w:rsid w:val="00282E51"/>
    <w:rsid w:val="00283B02"/>
    <w:rsid w:val="00283C5D"/>
    <w:rsid w:val="00283D04"/>
    <w:rsid w:val="002844B0"/>
    <w:rsid w:val="00284629"/>
    <w:rsid w:val="002850F9"/>
    <w:rsid w:val="00285632"/>
    <w:rsid w:val="00285F30"/>
    <w:rsid w:val="0028617B"/>
    <w:rsid w:val="0028618A"/>
    <w:rsid w:val="00286322"/>
    <w:rsid w:val="0028646E"/>
    <w:rsid w:val="0028685F"/>
    <w:rsid w:val="002868A2"/>
    <w:rsid w:val="002873D9"/>
    <w:rsid w:val="00287C90"/>
    <w:rsid w:val="00290B57"/>
    <w:rsid w:val="00290F53"/>
    <w:rsid w:val="0029131E"/>
    <w:rsid w:val="00291C3E"/>
    <w:rsid w:val="00291E32"/>
    <w:rsid w:val="0029274C"/>
    <w:rsid w:val="00292EAF"/>
    <w:rsid w:val="00293D59"/>
    <w:rsid w:val="0029418F"/>
    <w:rsid w:val="002942AE"/>
    <w:rsid w:val="00294314"/>
    <w:rsid w:val="00294ABF"/>
    <w:rsid w:val="00295FF9"/>
    <w:rsid w:val="00296607"/>
    <w:rsid w:val="00296B03"/>
    <w:rsid w:val="00296C1F"/>
    <w:rsid w:val="00296E39"/>
    <w:rsid w:val="0029710E"/>
    <w:rsid w:val="00297268"/>
    <w:rsid w:val="00297826"/>
    <w:rsid w:val="002A05E4"/>
    <w:rsid w:val="002A0E12"/>
    <w:rsid w:val="002A1598"/>
    <w:rsid w:val="002A19A0"/>
    <w:rsid w:val="002A2550"/>
    <w:rsid w:val="002A279D"/>
    <w:rsid w:val="002A2AC0"/>
    <w:rsid w:val="002A2B05"/>
    <w:rsid w:val="002A3B5F"/>
    <w:rsid w:val="002A3EE0"/>
    <w:rsid w:val="002A41E6"/>
    <w:rsid w:val="002A44A3"/>
    <w:rsid w:val="002A44C8"/>
    <w:rsid w:val="002A4637"/>
    <w:rsid w:val="002A469F"/>
    <w:rsid w:val="002A4C3E"/>
    <w:rsid w:val="002A4E30"/>
    <w:rsid w:val="002A545A"/>
    <w:rsid w:val="002A5AAD"/>
    <w:rsid w:val="002A5DDB"/>
    <w:rsid w:val="002A5E48"/>
    <w:rsid w:val="002A5F4A"/>
    <w:rsid w:val="002A637D"/>
    <w:rsid w:val="002A6E01"/>
    <w:rsid w:val="002A741D"/>
    <w:rsid w:val="002A7DAF"/>
    <w:rsid w:val="002A7E60"/>
    <w:rsid w:val="002A7E80"/>
    <w:rsid w:val="002B0059"/>
    <w:rsid w:val="002B0455"/>
    <w:rsid w:val="002B0834"/>
    <w:rsid w:val="002B0E17"/>
    <w:rsid w:val="002B1175"/>
    <w:rsid w:val="002B118F"/>
    <w:rsid w:val="002B1FA2"/>
    <w:rsid w:val="002B21A6"/>
    <w:rsid w:val="002B22A6"/>
    <w:rsid w:val="002B244B"/>
    <w:rsid w:val="002B261C"/>
    <w:rsid w:val="002B28DC"/>
    <w:rsid w:val="002B2BEE"/>
    <w:rsid w:val="002B31B9"/>
    <w:rsid w:val="002B35C5"/>
    <w:rsid w:val="002B3935"/>
    <w:rsid w:val="002B39C4"/>
    <w:rsid w:val="002B39CA"/>
    <w:rsid w:val="002B3C88"/>
    <w:rsid w:val="002B406A"/>
    <w:rsid w:val="002B41D4"/>
    <w:rsid w:val="002B47E8"/>
    <w:rsid w:val="002B543F"/>
    <w:rsid w:val="002B554F"/>
    <w:rsid w:val="002B5678"/>
    <w:rsid w:val="002B5DD7"/>
    <w:rsid w:val="002B60CB"/>
    <w:rsid w:val="002B6165"/>
    <w:rsid w:val="002B61F5"/>
    <w:rsid w:val="002B66B0"/>
    <w:rsid w:val="002B690B"/>
    <w:rsid w:val="002B6ADA"/>
    <w:rsid w:val="002B6B6D"/>
    <w:rsid w:val="002B6C1F"/>
    <w:rsid w:val="002B7C8A"/>
    <w:rsid w:val="002B7D73"/>
    <w:rsid w:val="002C0382"/>
    <w:rsid w:val="002C042B"/>
    <w:rsid w:val="002C06E3"/>
    <w:rsid w:val="002C0801"/>
    <w:rsid w:val="002C0E60"/>
    <w:rsid w:val="002C1139"/>
    <w:rsid w:val="002C145F"/>
    <w:rsid w:val="002C17AC"/>
    <w:rsid w:val="002C1F55"/>
    <w:rsid w:val="002C24A6"/>
    <w:rsid w:val="002C31E5"/>
    <w:rsid w:val="002C33B3"/>
    <w:rsid w:val="002C34E6"/>
    <w:rsid w:val="002C42ED"/>
    <w:rsid w:val="002C44B0"/>
    <w:rsid w:val="002C4E07"/>
    <w:rsid w:val="002C4F47"/>
    <w:rsid w:val="002C54DD"/>
    <w:rsid w:val="002C57CA"/>
    <w:rsid w:val="002C5E8B"/>
    <w:rsid w:val="002C5F7A"/>
    <w:rsid w:val="002C628E"/>
    <w:rsid w:val="002C681B"/>
    <w:rsid w:val="002C690F"/>
    <w:rsid w:val="002C71A0"/>
    <w:rsid w:val="002C7B9B"/>
    <w:rsid w:val="002C7C2D"/>
    <w:rsid w:val="002D0586"/>
    <w:rsid w:val="002D09A6"/>
    <w:rsid w:val="002D1023"/>
    <w:rsid w:val="002D124E"/>
    <w:rsid w:val="002D1459"/>
    <w:rsid w:val="002D1470"/>
    <w:rsid w:val="002D2103"/>
    <w:rsid w:val="002D21CF"/>
    <w:rsid w:val="002D24FB"/>
    <w:rsid w:val="002D355B"/>
    <w:rsid w:val="002D3DB7"/>
    <w:rsid w:val="002D42F0"/>
    <w:rsid w:val="002D4705"/>
    <w:rsid w:val="002D49D7"/>
    <w:rsid w:val="002D5073"/>
    <w:rsid w:val="002D5405"/>
    <w:rsid w:val="002D5602"/>
    <w:rsid w:val="002D5B65"/>
    <w:rsid w:val="002D5E01"/>
    <w:rsid w:val="002D6396"/>
    <w:rsid w:val="002D7284"/>
    <w:rsid w:val="002D746E"/>
    <w:rsid w:val="002D75D0"/>
    <w:rsid w:val="002D7E5E"/>
    <w:rsid w:val="002E0747"/>
    <w:rsid w:val="002E07BA"/>
    <w:rsid w:val="002E07EF"/>
    <w:rsid w:val="002E0AE7"/>
    <w:rsid w:val="002E0D06"/>
    <w:rsid w:val="002E1810"/>
    <w:rsid w:val="002E1D72"/>
    <w:rsid w:val="002E1F9A"/>
    <w:rsid w:val="002E258C"/>
    <w:rsid w:val="002E2D00"/>
    <w:rsid w:val="002E3466"/>
    <w:rsid w:val="002E4AAD"/>
    <w:rsid w:val="002E4E94"/>
    <w:rsid w:val="002E5153"/>
    <w:rsid w:val="002E567E"/>
    <w:rsid w:val="002E580D"/>
    <w:rsid w:val="002E5D03"/>
    <w:rsid w:val="002E6214"/>
    <w:rsid w:val="002E63BF"/>
    <w:rsid w:val="002E68A5"/>
    <w:rsid w:val="002E6B88"/>
    <w:rsid w:val="002E6D43"/>
    <w:rsid w:val="002E7042"/>
    <w:rsid w:val="002E731E"/>
    <w:rsid w:val="002E7BFE"/>
    <w:rsid w:val="002F01E3"/>
    <w:rsid w:val="002F0939"/>
    <w:rsid w:val="002F0AB9"/>
    <w:rsid w:val="002F12A2"/>
    <w:rsid w:val="002F1D3A"/>
    <w:rsid w:val="002F1F28"/>
    <w:rsid w:val="002F40ED"/>
    <w:rsid w:val="002F43CA"/>
    <w:rsid w:val="002F4A86"/>
    <w:rsid w:val="002F4AE7"/>
    <w:rsid w:val="002F57AA"/>
    <w:rsid w:val="002F5E0E"/>
    <w:rsid w:val="002F6EF7"/>
    <w:rsid w:val="002F714C"/>
    <w:rsid w:val="002F727E"/>
    <w:rsid w:val="002F77AA"/>
    <w:rsid w:val="002F77BF"/>
    <w:rsid w:val="002F77EA"/>
    <w:rsid w:val="00300389"/>
    <w:rsid w:val="003004A2"/>
    <w:rsid w:val="003004D7"/>
    <w:rsid w:val="00300906"/>
    <w:rsid w:val="003015A2"/>
    <w:rsid w:val="00301944"/>
    <w:rsid w:val="00301D63"/>
    <w:rsid w:val="00302311"/>
    <w:rsid w:val="00302B74"/>
    <w:rsid w:val="00302CE9"/>
    <w:rsid w:val="00302D31"/>
    <w:rsid w:val="00303DD5"/>
    <w:rsid w:val="00304496"/>
    <w:rsid w:val="00304C36"/>
    <w:rsid w:val="003050E9"/>
    <w:rsid w:val="00305422"/>
    <w:rsid w:val="003056F7"/>
    <w:rsid w:val="00305975"/>
    <w:rsid w:val="003062A7"/>
    <w:rsid w:val="00306830"/>
    <w:rsid w:val="00306CEA"/>
    <w:rsid w:val="00307168"/>
    <w:rsid w:val="00307199"/>
    <w:rsid w:val="0030795F"/>
    <w:rsid w:val="00307B74"/>
    <w:rsid w:val="00307E20"/>
    <w:rsid w:val="00310594"/>
    <w:rsid w:val="00310595"/>
    <w:rsid w:val="0031065E"/>
    <w:rsid w:val="00310764"/>
    <w:rsid w:val="003107D5"/>
    <w:rsid w:val="00310B9B"/>
    <w:rsid w:val="003116CD"/>
    <w:rsid w:val="00311BFD"/>
    <w:rsid w:val="00311D90"/>
    <w:rsid w:val="00312A1B"/>
    <w:rsid w:val="00312A3D"/>
    <w:rsid w:val="00312C10"/>
    <w:rsid w:val="00312F81"/>
    <w:rsid w:val="003131EA"/>
    <w:rsid w:val="00313374"/>
    <w:rsid w:val="00313A68"/>
    <w:rsid w:val="00313A84"/>
    <w:rsid w:val="00313DE9"/>
    <w:rsid w:val="0031400A"/>
    <w:rsid w:val="003140A8"/>
    <w:rsid w:val="003141EA"/>
    <w:rsid w:val="0031431C"/>
    <w:rsid w:val="003146EC"/>
    <w:rsid w:val="00314718"/>
    <w:rsid w:val="00314786"/>
    <w:rsid w:val="0031488A"/>
    <w:rsid w:val="003148FD"/>
    <w:rsid w:val="003149A8"/>
    <w:rsid w:val="003151EC"/>
    <w:rsid w:val="0031526B"/>
    <w:rsid w:val="00315C55"/>
    <w:rsid w:val="003175E1"/>
    <w:rsid w:val="00317E59"/>
    <w:rsid w:val="00320203"/>
    <w:rsid w:val="00320A07"/>
    <w:rsid w:val="0032130E"/>
    <w:rsid w:val="00321B17"/>
    <w:rsid w:val="00321C75"/>
    <w:rsid w:val="00322002"/>
    <w:rsid w:val="00322255"/>
    <w:rsid w:val="0032249D"/>
    <w:rsid w:val="00322523"/>
    <w:rsid w:val="003225BB"/>
    <w:rsid w:val="0032267A"/>
    <w:rsid w:val="00322CF8"/>
    <w:rsid w:val="00322F12"/>
    <w:rsid w:val="00323AA4"/>
    <w:rsid w:val="00323DCD"/>
    <w:rsid w:val="003247B0"/>
    <w:rsid w:val="00324823"/>
    <w:rsid w:val="003248A9"/>
    <w:rsid w:val="003250BE"/>
    <w:rsid w:val="0032537B"/>
    <w:rsid w:val="003258FC"/>
    <w:rsid w:val="00325CCC"/>
    <w:rsid w:val="00325E01"/>
    <w:rsid w:val="00325E81"/>
    <w:rsid w:val="00326275"/>
    <w:rsid w:val="00326387"/>
    <w:rsid w:val="00326948"/>
    <w:rsid w:val="00326C07"/>
    <w:rsid w:val="00326E18"/>
    <w:rsid w:val="00327052"/>
    <w:rsid w:val="003277AB"/>
    <w:rsid w:val="00327BF0"/>
    <w:rsid w:val="003303E7"/>
    <w:rsid w:val="00330681"/>
    <w:rsid w:val="00330F5C"/>
    <w:rsid w:val="0033116A"/>
    <w:rsid w:val="0033129F"/>
    <w:rsid w:val="003319D9"/>
    <w:rsid w:val="00331B10"/>
    <w:rsid w:val="00331DE6"/>
    <w:rsid w:val="00331F78"/>
    <w:rsid w:val="003322F7"/>
    <w:rsid w:val="00333386"/>
    <w:rsid w:val="00333A54"/>
    <w:rsid w:val="003345E8"/>
    <w:rsid w:val="0033486D"/>
    <w:rsid w:val="00335228"/>
    <w:rsid w:val="00335882"/>
    <w:rsid w:val="003365CF"/>
    <w:rsid w:val="003367C4"/>
    <w:rsid w:val="00336989"/>
    <w:rsid w:val="00336D8E"/>
    <w:rsid w:val="00337364"/>
    <w:rsid w:val="003376B3"/>
    <w:rsid w:val="003377C2"/>
    <w:rsid w:val="00337943"/>
    <w:rsid w:val="003379C5"/>
    <w:rsid w:val="003405D5"/>
    <w:rsid w:val="00340765"/>
    <w:rsid w:val="00341CAA"/>
    <w:rsid w:val="00341E98"/>
    <w:rsid w:val="00342DBA"/>
    <w:rsid w:val="00343237"/>
    <w:rsid w:val="003432D5"/>
    <w:rsid w:val="003436B9"/>
    <w:rsid w:val="00343A09"/>
    <w:rsid w:val="00343B47"/>
    <w:rsid w:val="00343D40"/>
    <w:rsid w:val="0034431C"/>
    <w:rsid w:val="003451AF"/>
    <w:rsid w:val="00345BC4"/>
    <w:rsid w:val="00345F9C"/>
    <w:rsid w:val="003463BF"/>
    <w:rsid w:val="003464CE"/>
    <w:rsid w:val="0034651C"/>
    <w:rsid w:val="0034675D"/>
    <w:rsid w:val="00347776"/>
    <w:rsid w:val="00347926"/>
    <w:rsid w:val="00347B50"/>
    <w:rsid w:val="00347E0B"/>
    <w:rsid w:val="00347F41"/>
    <w:rsid w:val="00350074"/>
    <w:rsid w:val="003503E1"/>
    <w:rsid w:val="00350A90"/>
    <w:rsid w:val="00350E6A"/>
    <w:rsid w:val="003514CD"/>
    <w:rsid w:val="003514FA"/>
    <w:rsid w:val="00351700"/>
    <w:rsid w:val="00351866"/>
    <w:rsid w:val="00351886"/>
    <w:rsid w:val="00351923"/>
    <w:rsid w:val="00351A91"/>
    <w:rsid w:val="003520C4"/>
    <w:rsid w:val="003520F6"/>
    <w:rsid w:val="00352157"/>
    <w:rsid w:val="0035253D"/>
    <w:rsid w:val="003527DC"/>
    <w:rsid w:val="00352965"/>
    <w:rsid w:val="00352B7E"/>
    <w:rsid w:val="003533AE"/>
    <w:rsid w:val="00353893"/>
    <w:rsid w:val="00353C9F"/>
    <w:rsid w:val="00353FFA"/>
    <w:rsid w:val="00354700"/>
    <w:rsid w:val="003548C0"/>
    <w:rsid w:val="00354A0E"/>
    <w:rsid w:val="0035542A"/>
    <w:rsid w:val="00355E14"/>
    <w:rsid w:val="00355F36"/>
    <w:rsid w:val="00356269"/>
    <w:rsid w:val="0035634B"/>
    <w:rsid w:val="0035741D"/>
    <w:rsid w:val="00357594"/>
    <w:rsid w:val="00357738"/>
    <w:rsid w:val="003579F3"/>
    <w:rsid w:val="00357C5E"/>
    <w:rsid w:val="00357FD5"/>
    <w:rsid w:val="00360729"/>
    <w:rsid w:val="003608BD"/>
    <w:rsid w:val="00361280"/>
    <w:rsid w:val="003615F1"/>
    <w:rsid w:val="0036199D"/>
    <w:rsid w:val="003619BA"/>
    <w:rsid w:val="00361A6E"/>
    <w:rsid w:val="0036239F"/>
    <w:rsid w:val="003626AF"/>
    <w:rsid w:val="00362FDE"/>
    <w:rsid w:val="0036308C"/>
    <w:rsid w:val="0036325F"/>
    <w:rsid w:val="00363D7F"/>
    <w:rsid w:val="00363E96"/>
    <w:rsid w:val="00363F0F"/>
    <w:rsid w:val="003646D4"/>
    <w:rsid w:val="00364FB3"/>
    <w:rsid w:val="00365152"/>
    <w:rsid w:val="003657C4"/>
    <w:rsid w:val="00365E38"/>
    <w:rsid w:val="00366032"/>
    <w:rsid w:val="0036655E"/>
    <w:rsid w:val="00366FF6"/>
    <w:rsid w:val="003673F5"/>
    <w:rsid w:val="003677A7"/>
    <w:rsid w:val="00367C66"/>
    <w:rsid w:val="00367C8D"/>
    <w:rsid w:val="00367F11"/>
    <w:rsid w:val="003700B2"/>
    <w:rsid w:val="00370559"/>
    <w:rsid w:val="0037082C"/>
    <w:rsid w:val="00370B69"/>
    <w:rsid w:val="003716E1"/>
    <w:rsid w:val="003721FA"/>
    <w:rsid w:val="0037233D"/>
    <w:rsid w:val="00372B72"/>
    <w:rsid w:val="00372E85"/>
    <w:rsid w:val="00373579"/>
    <w:rsid w:val="003736EF"/>
    <w:rsid w:val="003737E3"/>
    <w:rsid w:val="00373AE9"/>
    <w:rsid w:val="0037408E"/>
    <w:rsid w:val="003742BD"/>
    <w:rsid w:val="0037464B"/>
    <w:rsid w:val="00374DB3"/>
    <w:rsid w:val="00375705"/>
    <w:rsid w:val="003762CF"/>
    <w:rsid w:val="00376428"/>
    <w:rsid w:val="0037696B"/>
    <w:rsid w:val="0037703B"/>
    <w:rsid w:val="0037715C"/>
    <w:rsid w:val="003778AA"/>
    <w:rsid w:val="003779B6"/>
    <w:rsid w:val="003779BA"/>
    <w:rsid w:val="003800CB"/>
    <w:rsid w:val="00380528"/>
    <w:rsid w:val="003807EB"/>
    <w:rsid w:val="00380A1A"/>
    <w:rsid w:val="00380D80"/>
    <w:rsid w:val="0038177E"/>
    <w:rsid w:val="00381D75"/>
    <w:rsid w:val="00381F82"/>
    <w:rsid w:val="003822A8"/>
    <w:rsid w:val="00382721"/>
    <w:rsid w:val="00383B76"/>
    <w:rsid w:val="00384553"/>
    <w:rsid w:val="0038457D"/>
    <w:rsid w:val="003849A9"/>
    <w:rsid w:val="00384CE2"/>
    <w:rsid w:val="00384D6F"/>
    <w:rsid w:val="00384E9D"/>
    <w:rsid w:val="00384FBB"/>
    <w:rsid w:val="0038500E"/>
    <w:rsid w:val="0038557A"/>
    <w:rsid w:val="00385CB9"/>
    <w:rsid w:val="00386359"/>
    <w:rsid w:val="003868E8"/>
    <w:rsid w:val="00386C91"/>
    <w:rsid w:val="0038761D"/>
    <w:rsid w:val="003879AD"/>
    <w:rsid w:val="00387BF8"/>
    <w:rsid w:val="00387DE8"/>
    <w:rsid w:val="00387EC6"/>
    <w:rsid w:val="00390114"/>
    <w:rsid w:val="00390200"/>
    <w:rsid w:val="003906F8"/>
    <w:rsid w:val="00390C99"/>
    <w:rsid w:val="00391542"/>
    <w:rsid w:val="003915C0"/>
    <w:rsid w:val="003929C3"/>
    <w:rsid w:val="00392B64"/>
    <w:rsid w:val="00392CBB"/>
    <w:rsid w:val="003935EE"/>
    <w:rsid w:val="003937A4"/>
    <w:rsid w:val="00393814"/>
    <w:rsid w:val="00393CED"/>
    <w:rsid w:val="00393E96"/>
    <w:rsid w:val="00393EE9"/>
    <w:rsid w:val="0039408A"/>
    <w:rsid w:val="0039419E"/>
    <w:rsid w:val="003945F5"/>
    <w:rsid w:val="003948BE"/>
    <w:rsid w:val="00395102"/>
    <w:rsid w:val="003954BA"/>
    <w:rsid w:val="003956D7"/>
    <w:rsid w:val="00395D4C"/>
    <w:rsid w:val="00395FE6"/>
    <w:rsid w:val="0039673D"/>
    <w:rsid w:val="00396B8E"/>
    <w:rsid w:val="003971A5"/>
    <w:rsid w:val="003975DA"/>
    <w:rsid w:val="0039762B"/>
    <w:rsid w:val="00397893"/>
    <w:rsid w:val="00397D44"/>
    <w:rsid w:val="003A1E38"/>
    <w:rsid w:val="003A1EC1"/>
    <w:rsid w:val="003A2407"/>
    <w:rsid w:val="003A2CF0"/>
    <w:rsid w:val="003A2E82"/>
    <w:rsid w:val="003A33D3"/>
    <w:rsid w:val="003A3541"/>
    <w:rsid w:val="003A3608"/>
    <w:rsid w:val="003A3880"/>
    <w:rsid w:val="003A4276"/>
    <w:rsid w:val="003A4B52"/>
    <w:rsid w:val="003A5054"/>
    <w:rsid w:val="003A5BC5"/>
    <w:rsid w:val="003A5C94"/>
    <w:rsid w:val="003A5D55"/>
    <w:rsid w:val="003A6557"/>
    <w:rsid w:val="003A6A8E"/>
    <w:rsid w:val="003A6B40"/>
    <w:rsid w:val="003A75E6"/>
    <w:rsid w:val="003A7E83"/>
    <w:rsid w:val="003B014C"/>
    <w:rsid w:val="003B09AD"/>
    <w:rsid w:val="003B0C05"/>
    <w:rsid w:val="003B0E3F"/>
    <w:rsid w:val="003B1077"/>
    <w:rsid w:val="003B1428"/>
    <w:rsid w:val="003B18C6"/>
    <w:rsid w:val="003B1DD9"/>
    <w:rsid w:val="003B255B"/>
    <w:rsid w:val="003B2FA3"/>
    <w:rsid w:val="003B3317"/>
    <w:rsid w:val="003B3CF8"/>
    <w:rsid w:val="003B4145"/>
    <w:rsid w:val="003B4379"/>
    <w:rsid w:val="003B4901"/>
    <w:rsid w:val="003B4996"/>
    <w:rsid w:val="003B4A55"/>
    <w:rsid w:val="003B4B2F"/>
    <w:rsid w:val="003B4B7F"/>
    <w:rsid w:val="003B4C50"/>
    <w:rsid w:val="003B4D3B"/>
    <w:rsid w:val="003B52D4"/>
    <w:rsid w:val="003B5508"/>
    <w:rsid w:val="003B5734"/>
    <w:rsid w:val="003B5970"/>
    <w:rsid w:val="003B626A"/>
    <w:rsid w:val="003B6277"/>
    <w:rsid w:val="003B6495"/>
    <w:rsid w:val="003B6B2C"/>
    <w:rsid w:val="003B7561"/>
    <w:rsid w:val="003B7606"/>
    <w:rsid w:val="003B7C09"/>
    <w:rsid w:val="003B7D18"/>
    <w:rsid w:val="003B7D55"/>
    <w:rsid w:val="003C0CED"/>
    <w:rsid w:val="003C104E"/>
    <w:rsid w:val="003C117C"/>
    <w:rsid w:val="003C1414"/>
    <w:rsid w:val="003C1CA5"/>
    <w:rsid w:val="003C1D17"/>
    <w:rsid w:val="003C1EC7"/>
    <w:rsid w:val="003C3A61"/>
    <w:rsid w:val="003C3D8E"/>
    <w:rsid w:val="003C43B1"/>
    <w:rsid w:val="003C47A0"/>
    <w:rsid w:val="003C52E3"/>
    <w:rsid w:val="003C56B5"/>
    <w:rsid w:val="003C5E61"/>
    <w:rsid w:val="003C64A0"/>
    <w:rsid w:val="003C6645"/>
    <w:rsid w:val="003C6BD7"/>
    <w:rsid w:val="003C6F0B"/>
    <w:rsid w:val="003C77F5"/>
    <w:rsid w:val="003C79A1"/>
    <w:rsid w:val="003C7BA3"/>
    <w:rsid w:val="003C7ED1"/>
    <w:rsid w:val="003D0439"/>
    <w:rsid w:val="003D08B2"/>
    <w:rsid w:val="003D08CE"/>
    <w:rsid w:val="003D1592"/>
    <w:rsid w:val="003D162E"/>
    <w:rsid w:val="003D1E19"/>
    <w:rsid w:val="003D1F03"/>
    <w:rsid w:val="003D2148"/>
    <w:rsid w:val="003D24EA"/>
    <w:rsid w:val="003D2B5E"/>
    <w:rsid w:val="003D3280"/>
    <w:rsid w:val="003D352C"/>
    <w:rsid w:val="003D3603"/>
    <w:rsid w:val="003D3642"/>
    <w:rsid w:val="003D3C33"/>
    <w:rsid w:val="003D4618"/>
    <w:rsid w:val="003D48AA"/>
    <w:rsid w:val="003D4B70"/>
    <w:rsid w:val="003D4D34"/>
    <w:rsid w:val="003D4E9C"/>
    <w:rsid w:val="003D5275"/>
    <w:rsid w:val="003D5626"/>
    <w:rsid w:val="003D56B0"/>
    <w:rsid w:val="003D58A3"/>
    <w:rsid w:val="003D5C20"/>
    <w:rsid w:val="003D5EE8"/>
    <w:rsid w:val="003D63F4"/>
    <w:rsid w:val="003D6DAE"/>
    <w:rsid w:val="003D74D2"/>
    <w:rsid w:val="003E0B09"/>
    <w:rsid w:val="003E0D78"/>
    <w:rsid w:val="003E113F"/>
    <w:rsid w:val="003E121F"/>
    <w:rsid w:val="003E14D2"/>
    <w:rsid w:val="003E19E0"/>
    <w:rsid w:val="003E1CB1"/>
    <w:rsid w:val="003E1DD9"/>
    <w:rsid w:val="003E1EDC"/>
    <w:rsid w:val="003E1F4B"/>
    <w:rsid w:val="003E211F"/>
    <w:rsid w:val="003E2826"/>
    <w:rsid w:val="003E306C"/>
    <w:rsid w:val="003E3281"/>
    <w:rsid w:val="003E38FB"/>
    <w:rsid w:val="003E3A1D"/>
    <w:rsid w:val="003E3BC7"/>
    <w:rsid w:val="003E4046"/>
    <w:rsid w:val="003E4C6B"/>
    <w:rsid w:val="003E567F"/>
    <w:rsid w:val="003E5F20"/>
    <w:rsid w:val="003E6CA0"/>
    <w:rsid w:val="003F06D5"/>
    <w:rsid w:val="003F081C"/>
    <w:rsid w:val="003F12D0"/>
    <w:rsid w:val="003F1326"/>
    <w:rsid w:val="003F1397"/>
    <w:rsid w:val="003F14E7"/>
    <w:rsid w:val="003F159B"/>
    <w:rsid w:val="003F1E18"/>
    <w:rsid w:val="003F1F41"/>
    <w:rsid w:val="003F2760"/>
    <w:rsid w:val="003F29AA"/>
    <w:rsid w:val="003F2FDE"/>
    <w:rsid w:val="003F330B"/>
    <w:rsid w:val="003F3AB4"/>
    <w:rsid w:val="003F3C12"/>
    <w:rsid w:val="003F3CF3"/>
    <w:rsid w:val="003F49F5"/>
    <w:rsid w:val="003F511B"/>
    <w:rsid w:val="003F5968"/>
    <w:rsid w:val="003F5A9F"/>
    <w:rsid w:val="003F5D57"/>
    <w:rsid w:val="003F629E"/>
    <w:rsid w:val="003F6FDF"/>
    <w:rsid w:val="003F7645"/>
    <w:rsid w:val="003F792C"/>
    <w:rsid w:val="003F7D8A"/>
    <w:rsid w:val="00400753"/>
    <w:rsid w:val="004009F2"/>
    <w:rsid w:val="004016F5"/>
    <w:rsid w:val="00401C44"/>
    <w:rsid w:val="00401C9C"/>
    <w:rsid w:val="00401DCD"/>
    <w:rsid w:val="0040219E"/>
    <w:rsid w:val="00402BBC"/>
    <w:rsid w:val="004030A4"/>
    <w:rsid w:val="00403303"/>
    <w:rsid w:val="0040336D"/>
    <w:rsid w:val="00403454"/>
    <w:rsid w:val="0040348C"/>
    <w:rsid w:val="0040359F"/>
    <w:rsid w:val="004039F9"/>
    <w:rsid w:val="00403B3F"/>
    <w:rsid w:val="00403E36"/>
    <w:rsid w:val="00403F29"/>
    <w:rsid w:val="00404433"/>
    <w:rsid w:val="004045AA"/>
    <w:rsid w:val="00404BA3"/>
    <w:rsid w:val="00404E31"/>
    <w:rsid w:val="004053BE"/>
    <w:rsid w:val="0040549A"/>
    <w:rsid w:val="00405AED"/>
    <w:rsid w:val="00405CC9"/>
    <w:rsid w:val="00406209"/>
    <w:rsid w:val="004070DD"/>
    <w:rsid w:val="0040711E"/>
    <w:rsid w:val="00407D67"/>
    <w:rsid w:val="004100B0"/>
    <w:rsid w:val="004107AE"/>
    <w:rsid w:val="00410A02"/>
    <w:rsid w:val="004123E2"/>
    <w:rsid w:val="00412450"/>
    <w:rsid w:val="004128C5"/>
    <w:rsid w:val="0041298E"/>
    <w:rsid w:val="00412FF9"/>
    <w:rsid w:val="004138DE"/>
    <w:rsid w:val="00413B39"/>
    <w:rsid w:val="00413B9C"/>
    <w:rsid w:val="00413DEF"/>
    <w:rsid w:val="00414010"/>
    <w:rsid w:val="004141FF"/>
    <w:rsid w:val="00414636"/>
    <w:rsid w:val="0041470C"/>
    <w:rsid w:val="00414B2F"/>
    <w:rsid w:val="004155D4"/>
    <w:rsid w:val="004157A2"/>
    <w:rsid w:val="004157CE"/>
    <w:rsid w:val="00415E2C"/>
    <w:rsid w:val="00415E58"/>
    <w:rsid w:val="00416105"/>
    <w:rsid w:val="00416231"/>
    <w:rsid w:val="004167B7"/>
    <w:rsid w:val="004176EA"/>
    <w:rsid w:val="00417C25"/>
    <w:rsid w:val="00420521"/>
    <w:rsid w:val="00420546"/>
    <w:rsid w:val="00420699"/>
    <w:rsid w:val="004208AB"/>
    <w:rsid w:val="00420BAE"/>
    <w:rsid w:val="0042101F"/>
    <w:rsid w:val="00421276"/>
    <w:rsid w:val="004218CE"/>
    <w:rsid w:val="004219EF"/>
    <w:rsid w:val="00421A72"/>
    <w:rsid w:val="00421C3B"/>
    <w:rsid w:val="00421C7B"/>
    <w:rsid w:val="0042202B"/>
    <w:rsid w:val="00422573"/>
    <w:rsid w:val="00422A07"/>
    <w:rsid w:val="00422D12"/>
    <w:rsid w:val="00423614"/>
    <w:rsid w:val="00424348"/>
    <w:rsid w:val="004251E0"/>
    <w:rsid w:val="004258D1"/>
    <w:rsid w:val="00425AFA"/>
    <w:rsid w:val="00425AFD"/>
    <w:rsid w:val="00425FF1"/>
    <w:rsid w:val="004260F6"/>
    <w:rsid w:val="00426BE5"/>
    <w:rsid w:val="00426CD9"/>
    <w:rsid w:val="004271C2"/>
    <w:rsid w:val="004271DB"/>
    <w:rsid w:val="004275EF"/>
    <w:rsid w:val="00427888"/>
    <w:rsid w:val="00427A75"/>
    <w:rsid w:val="00427E2F"/>
    <w:rsid w:val="00430529"/>
    <w:rsid w:val="00430FEB"/>
    <w:rsid w:val="004310EE"/>
    <w:rsid w:val="0043117A"/>
    <w:rsid w:val="00433677"/>
    <w:rsid w:val="00433B70"/>
    <w:rsid w:val="00433E14"/>
    <w:rsid w:val="00433F00"/>
    <w:rsid w:val="004340D5"/>
    <w:rsid w:val="00434829"/>
    <w:rsid w:val="00434880"/>
    <w:rsid w:val="00434A21"/>
    <w:rsid w:val="0043526D"/>
    <w:rsid w:val="00435538"/>
    <w:rsid w:val="00435F0A"/>
    <w:rsid w:val="00435F17"/>
    <w:rsid w:val="0043659B"/>
    <w:rsid w:val="004365FA"/>
    <w:rsid w:val="00436F16"/>
    <w:rsid w:val="0043745E"/>
    <w:rsid w:val="004375E2"/>
    <w:rsid w:val="00437B17"/>
    <w:rsid w:val="00437B4D"/>
    <w:rsid w:val="00437B79"/>
    <w:rsid w:val="00437CF0"/>
    <w:rsid w:val="004401F6"/>
    <w:rsid w:val="0044028C"/>
    <w:rsid w:val="004405C2"/>
    <w:rsid w:val="0044065D"/>
    <w:rsid w:val="004407A2"/>
    <w:rsid w:val="00441595"/>
    <w:rsid w:val="00441C55"/>
    <w:rsid w:val="00442299"/>
    <w:rsid w:val="004423B0"/>
    <w:rsid w:val="004431E2"/>
    <w:rsid w:val="0044419C"/>
    <w:rsid w:val="0044423F"/>
    <w:rsid w:val="004445EE"/>
    <w:rsid w:val="00444B47"/>
    <w:rsid w:val="00445188"/>
    <w:rsid w:val="004458D1"/>
    <w:rsid w:val="0044590B"/>
    <w:rsid w:val="00445E3B"/>
    <w:rsid w:val="004460E9"/>
    <w:rsid w:val="00446357"/>
    <w:rsid w:val="00446CC2"/>
    <w:rsid w:val="0044700C"/>
    <w:rsid w:val="00447B6F"/>
    <w:rsid w:val="00447E67"/>
    <w:rsid w:val="004501B1"/>
    <w:rsid w:val="0045026E"/>
    <w:rsid w:val="00450A75"/>
    <w:rsid w:val="00450D23"/>
    <w:rsid w:val="00451CA8"/>
    <w:rsid w:val="004524A2"/>
    <w:rsid w:val="0045296C"/>
    <w:rsid w:val="004534DE"/>
    <w:rsid w:val="004535D5"/>
    <w:rsid w:val="00453623"/>
    <w:rsid w:val="00453C11"/>
    <w:rsid w:val="00453D3B"/>
    <w:rsid w:val="004540E3"/>
    <w:rsid w:val="0045571D"/>
    <w:rsid w:val="004557B0"/>
    <w:rsid w:val="00455BE4"/>
    <w:rsid w:val="00455F21"/>
    <w:rsid w:val="0045664E"/>
    <w:rsid w:val="00456820"/>
    <w:rsid w:val="00456D50"/>
    <w:rsid w:val="00457946"/>
    <w:rsid w:val="00457D8B"/>
    <w:rsid w:val="00457DF9"/>
    <w:rsid w:val="00457F1E"/>
    <w:rsid w:val="00457F94"/>
    <w:rsid w:val="0046016C"/>
    <w:rsid w:val="00460A17"/>
    <w:rsid w:val="004610C9"/>
    <w:rsid w:val="0046120A"/>
    <w:rsid w:val="00461DE7"/>
    <w:rsid w:val="0046209B"/>
    <w:rsid w:val="00462858"/>
    <w:rsid w:val="00462919"/>
    <w:rsid w:val="004629BD"/>
    <w:rsid w:val="00462AA0"/>
    <w:rsid w:val="00462C9C"/>
    <w:rsid w:val="00462F79"/>
    <w:rsid w:val="00463438"/>
    <w:rsid w:val="0046386A"/>
    <w:rsid w:val="00463ECE"/>
    <w:rsid w:val="0046427E"/>
    <w:rsid w:val="0046447B"/>
    <w:rsid w:val="00464ABE"/>
    <w:rsid w:val="004651A5"/>
    <w:rsid w:val="00465388"/>
    <w:rsid w:val="00466091"/>
    <w:rsid w:val="004665F4"/>
    <w:rsid w:val="00466916"/>
    <w:rsid w:val="00467234"/>
    <w:rsid w:val="004677C9"/>
    <w:rsid w:val="00470A8D"/>
    <w:rsid w:val="00470CB5"/>
    <w:rsid w:val="00471011"/>
    <w:rsid w:val="0047130F"/>
    <w:rsid w:val="0047134C"/>
    <w:rsid w:val="004713F9"/>
    <w:rsid w:val="0047181F"/>
    <w:rsid w:val="00471EAB"/>
    <w:rsid w:val="004723EE"/>
    <w:rsid w:val="004727AF"/>
    <w:rsid w:val="00472AF0"/>
    <w:rsid w:val="00473058"/>
    <w:rsid w:val="004737B3"/>
    <w:rsid w:val="00474047"/>
    <w:rsid w:val="004748B7"/>
    <w:rsid w:val="00475427"/>
    <w:rsid w:val="004759C2"/>
    <w:rsid w:val="00475A92"/>
    <w:rsid w:val="00475BDF"/>
    <w:rsid w:val="004760A8"/>
    <w:rsid w:val="00476D5C"/>
    <w:rsid w:val="004770E2"/>
    <w:rsid w:val="004770FB"/>
    <w:rsid w:val="004776F0"/>
    <w:rsid w:val="00477BB9"/>
    <w:rsid w:val="00477C7C"/>
    <w:rsid w:val="004802EF"/>
    <w:rsid w:val="004804AD"/>
    <w:rsid w:val="00480F5F"/>
    <w:rsid w:val="00480FB8"/>
    <w:rsid w:val="00481057"/>
    <w:rsid w:val="00481192"/>
    <w:rsid w:val="00481BA4"/>
    <w:rsid w:val="00481F2A"/>
    <w:rsid w:val="00481F90"/>
    <w:rsid w:val="00482A21"/>
    <w:rsid w:val="00483234"/>
    <w:rsid w:val="00483442"/>
    <w:rsid w:val="00484FC8"/>
    <w:rsid w:val="004853D2"/>
    <w:rsid w:val="0048546C"/>
    <w:rsid w:val="004859EE"/>
    <w:rsid w:val="004867D7"/>
    <w:rsid w:val="004867F9"/>
    <w:rsid w:val="00486898"/>
    <w:rsid w:val="00486901"/>
    <w:rsid w:val="00486C20"/>
    <w:rsid w:val="00486E3A"/>
    <w:rsid w:val="0048725C"/>
    <w:rsid w:val="00487366"/>
    <w:rsid w:val="004873E4"/>
    <w:rsid w:val="004878ED"/>
    <w:rsid w:val="0049072C"/>
    <w:rsid w:val="00490865"/>
    <w:rsid w:val="00490CA2"/>
    <w:rsid w:val="00490CD3"/>
    <w:rsid w:val="00490FD1"/>
    <w:rsid w:val="004915E4"/>
    <w:rsid w:val="00491AD2"/>
    <w:rsid w:val="00492404"/>
    <w:rsid w:val="004935C0"/>
    <w:rsid w:val="00493766"/>
    <w:rsid w:val="004939D5"/>
    <w:rsid w:val="00493A8D"/>
    <w:rsid w:val="00493B43"/>
    <w:rsid w:val="00494723"/>
    <w:rsid w:val="00494EB1"/>
    <w:rsid w:val="00494FA3"/>
    <w:rsid w:val="00494FE4"/>
    <w:rsid w:val="00495867"/>
    <w:rsid w:val="004959D3"/>
    <w:rsid w:val="00495DD7"/>
    <w:rsid w:val="00495F49"/>
    <w:rsid w:val="00495FAD"/>
    <w:rsid w:val="00496134"/>
    <w:rsid w:val="00496397"/>
    <w:rsid w:val="00496414"/>
    <w:rsid w:val="004969D9"/>
    <w:rsid w:val="00497A38"/>
    <w:rsid w:val="00497D82"/>
    <w:rsid w:val="004A00C1"/>
    <w:rsid w:val="004A0186"/>
    <w:rsid w:val="004A1197"/>
    <w:rsid w:val="004A1A2A"/>
    <w:rsid w:val="004A1BC3"/>
    <w:rsid w:val="004A1EA5"/>
    <w:rsid w:val="004A2006"/>
    <w:rsid w:val="004A2007"/>
    <w:rsid w:val="004A20DC"/>
    <w:rsid w:val="004A2732"/>
    <w:rsid w:val="004A27C4"/>
    <w:rsid w:val="004A298B"/>
    <w:rsid w:val="004A2B22"/>
    <w:rsid w:val="004A2B73"/>
    <w:rsid w:val="004A2E1A"/>
    <w:rsid w:val="004A33D2"/>
    <w:rsid w:val="004A45BD"/>
    <w:rsid w:val="004A4656"/>
    <w:rsid w:val="004A61D4"/>
    <w:rsid w:val="004A6613"/>
    <w:rsid w:val="004A708F"/>
    <w:rsid w:val="004A76B2"/>
    <w:rsid w:val="004A77B0"/>
    <w:rsid w:val="004A790D"/>
    <w:rsid w:val="004A7FA4"/>
    <w:rsid w:val="004B0005"/>
    <w:rsid w:val="004B020D"/>
    <w:rsid w:val="004B022A"/>
    <w:rsid w:val="004B08A9"/>
    <w:rsid w:val="004B0A55"/>
    <w:rsid w:val="004B11B4"/>
    <w:rsid w:val="004B1323"/>
    <w:rsid w:val="004B1CED"/>
    <w:rsid w:val="004B1CFB"/>
    <w:rsid w:val="004B2B19"/>
    <w:rsid w:val="004B2D68"/>
    <w:rsid w:val="004B3007"/>
    <w:rsid w:val="004B31A3"/>
    <w:rsid w:val="004B3232"/>
    <w:rsid w:val="004B34A7"/>
    <w:rsid w:val="004B3B06"/>
    <w:rsid w:val="004B3ED5"/>
    <w:rsid w:val="004B3EEC"/>
    <w:rsid w:val="004B45F9"/>
    <w:rsid w:val="004B4643"/>
    <w:rsid w:val="004B4A36"/>
    <w:rsid w:val="004B4CC0"/>
    <w:rsid w:val="004B5298"/>
    <w:rsid w:val="004B55F7"/>
    <w:rsid w:val="004B638A"/>
    <w:rsid w:val="004B707B"/>
    <w:rsid w:val="004B7093"/>
    <w:rsid w:val="004B715F"/>
    <w:rsid w:val="004B725B"/>
    <w:rsid w:val="004B7BDF"/>
    <w:rsid w:val="004B7BE5"/>
    <w:rsid w:val="004B7E68"/>
    <w:rsid w:val="004B7F67"/>
    <w:rsid w:val="004B7FD2"/>
    <w:rsid w:val="004C06BE"/>
    <w:rsid w:val="004C0938"/>
    <w:rsid w:val="004C0FDA"/>
    <w:rsid w:val="004C1298"/>
    <w:rsid w:val="004C1994"/>
    <w:rsid w:val="004C20E1"/>
    <w:rsid w:val="004C2808"/>
    <w:rsid w:val="004C2DC2"/>
    <w:rsid w:val="004C2E5B"/>
    <w:rsid w:val="004C5695"/>
    <w:rsid w:val="004C6014"/>
    <w:rsid w:val="004C640E"/>
    <w:rsid w:val="004C6AA1"/>
    <w:rsid w:val="004C70FC"/>
    <w:rsid w:val="004C7208"/>
    <w:rsid w:val="004D022C"/>
    <w:rsid w:val="004D0435"/>
    <w:rsid w:val="004D0CB0"/>
    <w:rsid w:val="004D0FFC"/>
    <w:rsid w:val="004D1DE6"/>
    <w:rsid w:val="004D21FB"/>
    <w:rsid w:val="004D2675"/>
    <w:rsid w:val="004D2F6B"/>
    <w:rsid w:val="004D2FB3"/>
    <w:rsid w:val="004D34EF"/>
    <w:rsid w:val="004D35D6"/>
    <w:rsid w:val="004D37E9"/>
    <w:rsid w:val="004D3BE8"/>
    <w:rsid w:val="004D4080"/>
    <w:rsid w:val="004D4101"/>
    <w:rsid w:val="004D4445"/>
    <w:rsid w:val="004D454E"/>
    <w:rsid w:val="004D4857"/>
    <w:rsid w:val="004D4AC2"/>
    <w:rsid w:val="004D4B59"/>
    <w:rsid w:val="004D4C10"/>
    <w:rsid w:val="004D5E3D"/>
    <w:rsid w:val="004D6AAA"/>
    <w:rsid w:val="004D6E7D"/>
    <w:rsid w:val="004D6ECB"/>
    <w:rsid w:val="004D7593"/>
    <w:rsid w:val="004D76EF"/>
    <w:rsid w:val="004E05FD"/>
    <w:rsid w:val="004E0A80"/>
    <w:rsid w:val="004E0EF1"/>
    <w:rsid w:val="004E132A"/>
    <w:rsid w:val="004E1631"/>
    <w:rsid w:val="004E1A0D"/>
    <w:rsid w:val="004E1FE5"/>
    <w:rsid w:val="004E23F5"/>
    <w:rsid w:val="004E2494"/>
    <w:rsid w:val="004E3298"/>
    <w:rsid w:val="004E350C"/>
    <w:rsid w:val="004E350D"/>
    <w:rsid w:val="004E39E6"/>
    <w:rsid w:val="004E3E1A"/>
    <w:rsid w:val="004E4074"/>
    <w:rsid w:val="004E426E"/>
    <w:rsid w:val="004E47BF"/>
    <w:rsid w:val="004E4C76"/>
    <w:rsid w:val="004E5418"/>
    <w:rsid w:val="004E58E0"/>
    <w:rsid w:val="004E5E9F"/>
    <w:rsid w:val="004E6129"/>
    <w:rsid w:val="004E6331"/>
    <w:rsid w:val="004E63E5"/>
    <w:rsid w:val="004E65F2"/>
    <w:rsid w:val="004E6963"/>
    <w:rsid w:val="004E6A47"/>
    <w:rsid w:val="004E6B76"/>
    <w:rsid w:val="004E6BDB"/>
    <w:rsid w:val="004E6C90"/>
    <w:rsid w:val="004E6FA0"/>
    <w:rsid w:val="004E7002"/>
    <w:rsid w:val="004E732A"/>
    <w:rsid w:val="004E7619"/>
    <w:rsid w:val="004E782F"/>
    <w:rsid w:val="004F0135"/>
    <w:rsid w:val="004F078F"/>
    <w:rsid w:val="004F0947"/>
    <w:rsid w:val="004F1437"/>
    <w:rsid w:val="004F21EA"/>
    <w:rsid w:val="004F2C01"/>
    <w:rsid w:val="004F2C02"/>
    <w:rsid w:val="004F3034"/>
    <w:rsid w:val="004F3540"/>
    <w:rsid w:val="004F365C"/>
    <w:rsid w:val="004F3DF0"/>
    <w:rsid w:val="004F4885"/>
    <w:rsid w:val="004F52DB"/>
    <w:rsid w:val="004F5624"/>
    <w:rsid w:val="004F5DA4"/>
    <w:rsid w:val="004F6258"/>
    <w:rsid w:val="004F62B2"/>
    <w:rsid w:val="004F6424"/>
    <w:rsid w:val="004F6ABE"/>
    <w:rsid w:val="004F6AE5"/>
    <w:rsid w:val="004F726D"/>
    <w:rsid w:val="005004CF"/>
    <w:rsid w:val="00500748"/>
    <w:rsid w:val="0050119E"/>
    <w:rsid w:val="00501264"/>
    <w:rsid w:val="00501A5B"/>
    <w:rsid w:val="00501B6D"/>
    <w:rsid w:val="00501C0E"/>
    <w:rsid w:val="00502635"/>
    <w:rsid w:val="005038C6"/>
    <w:rsid w:val="00503FC0"/>
    <w:rsid w:val="005040CD"/>
    <w:rsid w:val="00504117"/>
    <w:rsid w:val="00504229"/>
    <w:rsid w:val="005048AE"/>
    <w:rsid w:val="0050491D"/>
    <w:rsid w:val="00504A12"/>
    <w:rsid w:val="00504DF9"/>
    <w:rsid w:val="00505229"/>
    <w:rsid w:val="00505AB5"/>
    <w:rsid w:val="00505C58"/>
    <w:rsid w:val="00505DC0"/>
    <w:rsid w:val="0050602E"/>
    <w:rsid w:val="005072CC"/>
    <w:rsid w:val="00507D9E"/>
    <w:rsid w:val="00507F98"/>
    <w:rsid w:val="00510464"/>
    <w:rsid w:val="0051047E"/>
    <w:rsid w:val="00510699"/>
    <w:rsid w:val="005108A3"/>
    <w:rsid w:val="00510BB5"/>
    <w:rsid w:val="00510C6C"/>
    <w:rsid w:val="00510DB5"/>
    <w:rsid w:val="00510F6E"/>
    <w:rsid w:val="00511169"/>
    <w:rsid w:val="0051135D"/>
    <w:rsid w:val="00511422"/>
    <w:rsid w:val="005118AE"/>
    <w:rsid w:val="0051212F"/>
    <w:rsid w:val="00512489"/>
    <w:rsid w:val="00512BC1"/>
    <w:rsid w:val="00513003"/>
    <w:rsid w:val="005131B6"/>
    <w:rsid w:val="00513538"/>
    <w:rsid w:val="00513761"/>
    <w:rsid w:val="00514660"/>
    <w:rsid w:val="00514F7C"/>
    <w:rsid w:val="005153D8"/>
    <w:rsid w:val="005153F9"/>
    <w:rsid w:val="005155FA"/>
    <w:rsid w:val="0051587A"/>
    <w:rsid w:val="005158FA"/>
    <w:rsid w:val="00516124"/>
    <w:rsid w:val="005163DE"/>
    <w:rsid w:val="00516406"/>
    <w:rsid w:val="005164B0"/>
    <w:rsid w:val="00516983"/>
    <w:rsid w:val="005169AD"/>
    <w:rsid w:val="00516C0B"/>
    <w:rsid w:val="00516C37"/>
    <w:rsid w:val="00517419"/>
    <w:rsid w:val="0051787C"/>
    <w:rsid w:val="005204D7"/>
    <w:rsid w:val="005208B9"/>
    <w:rsid w:val="00521D17"/>
    <w:rsid w:val="005221F0"/>
    <w:rsid w:val="00522D6B"/>
    <w:rsid w:val="005237FC"/>
    <w:rsid w:val="005238B3"/>
    <w:rsid w:val="00523BD8"/>
    <w:rsid w:val="005240FF"/>
    <w:rsid w:val="005244DA"/>
    <w:rsid w:val="00524807"/>
    <w:rsid w:val="0052494D"/>
    <w:rsid w:val="0052526B"/>
    <w:rsid w:val="005252FE"/>
    <w:rsid w:val="005257A1"/>
    <w:rsid w:val="00525A28"/>
    <w:rsid w:val="00525B86"/>
    <w:rsid w:val="00525FF9"/>
    <w:rsid w:val="005261DD"/>
    <w:rsid w:val="00526405"/>
    <w:rsid w:val="0052651F"/>
    <w:rsid w:val="00526A69"/>
    <w:rsid w:val="0052707B"/>
    <w:rsid w:val="00527675"/>
    <w:rsid w:val="005278C0"/>
    <w:rsid w:val="00527AAC"/>
    <w:rsid w:val="00527F60"/>
    <w:rsid w:val="005306D3"/>
    <w:rsid w:val="00530DD6"/>
    <w:rsid w:val="0053156E"/>
    <w:rsid w:val="0053198F"/>
    <w:rsid w:val="0053205D"/>
    <w:rsid w:val="005320CE"/>
    <w:rsid w:val="00532C41"/>
    <w:rsid w:val="00532D3F"/>
    <w:rsid w:val="00533786"/>
    <w:rsid w:val="0053386D"/>
    <w:rsid w:val="0053439A"/>
    <w:rsid w:val="0053467C"/>
    <w:rsid w:val="00534700"/>
    <w:rsid w:val="00534B95"/>
    <w:rsid w:val="00534F9D"/>
    <w:rsid w:val="00534FF8"/>
    <w:rsid w:val="00535049"/>
    <w:rsid w:val="0053515C"/>
    <w:rsid w:val="00535D2C"/>
    <w:rsid w:val="0053655C"/>
    <w:rsid w:val="005369B4"/>
    <w:rsid w:val="00536AF9"/>
    <w:rsid w:val="00536C1B"/>
    <w:rsid w:val="00536D45"/>
    <w:rsid w:val="005371C6"/>
    <w:rsid w:val="00537260"/>
    <w:rsid w:val="005373D5"/>
    <w:rsid w:val="00537706"/>
    <w:rsid w:val="0053791F"/>
    <w:rsid w:val="00537A12"/>
    <w:rsid w:val="00537F28"/>
    <w:rsid w:val="0054013A"/>
    <w:rsid w:val="005404E7"/>
    <w:rsid w:val="005407FD"/>
    <w:rsid w:val="00540BA8"/>
    <w:rsid w:val="00541C85"/>
    <w:rsid w:val="00542051"/>
    <w:rsid w:val="005432B2"/>
    <w:rsid w:val="005433C8"/>
    <w:rsid w:val="00543895"/>
    <w:rsid w:val="00543AF9"/>
    <w:rsid w:val="00543E66"/>
    <w:rsid w:val="0054544B"/>
    <w:rsid w:val="00545575"/>
    <w:rsid w:val="00545703"/>
    <w:rsid w:val="00546622"/>
    <w:rsid w:val="00546D46"/>
    <w:rsid w:val="00546F2F"/>
    <w:rsid w:val="0054713A"/>
    <w:rsid w:val="0054729D"/>
    <w:rsid w:val="00547538"/>
    <w:rsid w:val="00547656"/>
    <w:rsid w:val="0054799E"/>
    <w:rsid w:val="00547F40"/>
    <w:rsid w:val="00550456"/>
    <w:rsid w:val="005504CD"/>
    <w:rsid w:val="00550BEB"/>
    <w:rsid w:val="005518AA"/>
    <w:rsid w:val="005523B6"/>
    <w:rsid w:val="00553185"/>
    <w:rsid w:val="00553BFA"/>
    <w:rsid w:val="005540E5"/>
    <w:rsid w:val="00554181"/>
    <w:rsid w:val="005545F0"/>
    <w:rsid w:val="00554D05"/>
    <w:rsid w:val="0055596B"/>
    <w:rsid w:val="00555B5D"/>
    <w:rsid w:val="00555C5C"/>
    <w:rsid w:val="0055601C"/>
    <w:rsid w:val="005562D4"/>
    <w:rsid w:val="005566E2"/>
    <w:rsid w:val="005571D5"/>
    <w:rsid w:val="005574AA"/>
    <w:rsid w:val="00557751"/>
    <w:rsid w:val="00557E9A"/>
    <w:rsid w:val="0056022B"/>
    <w:rsid w:val="005604C3"/>
    <w:rsid w:val="0056077E"/>
    <w:rsid w:val="005609FA"/>
    <w:rsid w:val="00560A51"/>
    <w:rsid w:val="00560EDA"/>
    <w:rsid w:val="00562281"/>
    <w:rsid w:val="005623B8"/>
    <w:rsid w:val="005626F5"/>
    <w:rsid w:val="005629EE"/>
    <w:rsid w:val="0056332A"/>
    <w:rsid w:val="00563700"/>
    <w:rsid w:val="00563756"/>
    <w:rsid w:val="00563B54"/>
    <w:rsid w:val="00563B81"/>
    <w:rsid w:val="00564299"/>
    <w:rsid w:val="005648FA"/>
    <w:rsid w:val="0056493B"/>
    <w:rsid w:val="00564D50"/>
    <w:rsid w:val="00564E56"/>
    <w:rsid w:val="00564FB4"/>
    <w:rsid w:val="00565E02"/>
    <w:rsid w:val="005660E4"/>
    <w:rsid w:val="005668D4"/>
    <w:rsid w:val="00566BDD"/>
    <w:rsid w:val="00566C96"/>
    <w:rsid w:val="00566D6F"/>
    <w:rsid w:val="00567346"/>
    <w:rsid w:val="005678A1"/>
    <w:rsid w:val="0057040E"/>
    <w:rsid w:val="00570E23"/>
    <w:rsid w:val="00570EAC"/>
    <w:rsid w:val="005712AB"/>
    <w:rsid w:val="00571EF5"/>
    <w:rsid w:val="00572D1D"/>
    <w:rsid w:val="0057371B"/>
    <w:rsid w:val="00573BE6"/>
    <w:rsid w:val="0057416C"/>
    <w:rsid w:val="00574B06"/>
    <w:rsid w:val="005757F5"/>
    <w:rsid w:val="00575829"/>
    <w:rsid w:val="0057585F"/>
    <w:rsid w:val="0057588D"/>
    <w:rsid w:val="00575C02"/>
    <w:rsid w:val="00575EB8"/>
    <w:rsid w:val="00575F48"/>
    <w:rsid w:val="0057613A"/>
    <w:rsid w:val="00576345"/>
    <w:rsid w:val="005768ED"/>
    <w:rsid w:val="005770A2"/>
    <w:rsid w:val="005770C3"/>
    <w:rsid w:val="0057744C"/>
    <w:rsid w:val="005778AB"/>
    <w:rsid w:val="005778DE"/>
    <w:rsid w:val="00577FDA"/>
    <w:rsid w:val="00580350"/>
    <w:rsid w:val="0058051D"/>
    <w:rsid w:val="00581B82"/>
    <w:rsid w:val="00581C88"/>
    <w:rsid w:val="0058208D"/>
    <w:rsid w:val="005824AA"/>
    <w:rsid w:val="005827EB"/>
    <w:rsid w:val="00582A9B"/>
    <w:rsid w:val="00582AB7"/>
    <w:rsid w:val="00583006"/>
    <w:rsid w:val="0058320D"/>
    <w:rsid w:val="005832AB"/>
    <w:rsid w:val="005835A9"/>
    <w:rsid w:val="005837C7"/>
    <w:rsid w:val="00583988"/>
    <w:rsid w:val="00583BFD"/>
    <w:rsid w:val="00583D9F"/>
    <w:rsid w:val="00584166"/>
    <w:rsid w:val="00584175"/>
    <w:rsid w:val="0058437C"/>
    <w:rsid w:val="005849AF"/>
    <w:rsid w:val="00584B66"/>
    <w:rsid w:val="00584F09"/>
    <w:rsid w:val="00584FA0"/>
    <w:rsid w:val="00585654"/>
    <w:rsid w:val="0058624D"/>
    <w:rsid w:val="005867E0"/>
    <w:rsid w:val="005879A6"/>
    <w:rsid w:val="00590722"/>
    <w:rsid w:val="005909A3"/>
    <w:rsid w:val="00590EC6"/>
    <w:rsid w:val="00592775"/>
    <w:rsid w:val="00592818"/>
    <w:rsid w:val="00592962"/>
    <w:rsid w:val="00592D72"/>
    <w:rsid w:val="005935F4"/>
    <w:rsid w:val="0059385E"/>
    <w:rsid w:val="00593E0A"/>
    <w:rsid w:val="00594768"/>
    <w:rsid w:val="0059483B"/>
    <w:rsid w:val="00595E65"/>
    <w:rsid w:val="00596563"/>
    <w:rsid w:val="0059711F"/>
    <w:rsid w:val="0059741B"/>
    <w:rsid w:val="00597877"/>
    <w:rsid w:val="00597AB4"/>
    <w:rsid w:val="005A024D"/>
    <w:rsid w:val="005A0D09"/>
    <w:rsid w:val="005A13E5"/>
    <w:rsid w:val="005A14B1"/>
    <w:rsid w:val="005A167F"/>
    <w:rsid w:val="005A1A73"/>
    <w:rsid w:val="005A1E1F"/>
    <w:rsid w:val="005A1E8E"/>
    <w:rsid w:val="005A211A"/>
    <w:rsid w:val="005A3205"/>
    <w:rsid w:val="005A346E"/>
    <w:rsid w:val="005A34AA"/>
    <w:rsid w:val="005A356B"/>
    <w:rsid w:val="005A3A88"/>
    <w:rsid w:val="005A4231"/>
    <w:rsid w:val="005A4621"/>
    <w:rsid w:val="005A46E9"/>
    <w:rsid w:val="005A4B19"/>
    <w:rsid w:val="005A5358"/>
    <w:rsid w:val="005A5DE7"/>
    <w:rsid w:val="005A6E9D"/>
    <w:rsid w:val="005A6F79"/>
    <w:rsid w:val="005A73CF"/>
    <w:rsid w:val="005A79F9"/>
    <w:rsid w:val="005A7B95"/>
    <w:rsid w:val="005B1B57"/>
    <w:rsid w:val="005B261C"/>
    <w:rsid w:val="005B2769"/>
    <w:rsid w:val="005B2C50"/>
    <w:rsid w:val="005B2C90"/>
    <w:rsid w:val="005B2F65"/>
    <w:rsid w:val="005B3136"/>
    <w:rsid w:val="005B314A"/>
    <w:rsid w:val="005B355F"/>
    <w:rsid w:val="005B3CC7"/>
    <w:rsid w:val="005B3EB1"/>
    <w:rsid w:val="005B3F6F"/>
    <w:rsid w:val="005B4322"/>
    <w:rsid w:val="005B45A7"/>
    <w:rsid w:val="005B6125"/>
    <w:rsid w:val="005B623F"/>
    <w:rsid w:val="005B6484"/>
    <w:rsid w:val="005B67DF"/>
    <w:rsid w:val="005B6D0E"/>
    <w:rsid w:val="005B795C"/>
    <w:rsid w:val="005B798B"/>
    <w:rsid w:val="005B7AC4"/>
    <w:rsid w:val="005C14A3"/>
    <w:rsid w:val="005C1FAE"/>
    <w:rsid w:val="005C2868"/>
    <w:rsid w:val="005C2A24"/>
    <w:rsid w:val="005C2B50"/>
    <w:rsid w:val="005C33C4"/>
    <w:rsid w:val="005C39E8"/>
    <w:rsid w:val="005C541C"/>
    <w:rsid w:val="005C5660"/>
    <w:rsid w:val="005C5A6F"/>
    <w:rsid w:val="005C6059"/>
    <w:rsid w:val="005C6B1E"/>
    <w:rsid w:val="005C71E4"/>
    <w:rsid w:val="005C72E3"/>
    <w:rsid w:val="005C7676"/>
    <w:rsid w:val="005C7D82"/>
    <w:rsid w:val="005D11B2"/>
    <w:rsid w:val="005D1577"/>
    <w:rsid w:val="005D15CE"/>
    <w:rsid w:val="005D1DA5"/>
    <w:rsid w:val="005D261D"/>
    <w:rsid w:val="005D2A7F"/>
    <w:rsid w:val="005D34BC"/>
    <w:rsid w:val="005D3B01"/>
    <w:rsid w:val="005D4ABF"/>
    <w:rsid w:val="005D4B68"/>
    <w:rsid w:val="005D55A3"/>
    <w:rsid w:val="005D5A77"/>
    <w:rsid w:val="005D7F59"/>
    <w:rsid w:val="005E0420"/>
    <w:rsid w:val="005E0D35"/>
    <w:rsid w:val="005E0D9E"/>
    <w:rsid w:val="005E11C1"/>
    <w:rsid w:val="005E1E2E"/>
    <w:rsid w:val="005E2305"/>
    <w:rsid w:val="005E2539"/>
    <w:rsid w:val="005E2563"/>
    <w:rsid w:val="005E2C34"/>
    <w:rsid w:val="005E372F"/>
    <w:rsid w:val="005E394C"/>
    <w:rsid w:val="005E42BF"/>
    <w:rsid w:val="005E476F"/>
    <w:rsid w:val="005E4A9C"/>
    <w:rsid w:val="005E4E70"/>
    <w:rsid w:val="005E5081"/>
    <w:rsid w:val="005E5149"/>
    <w:rsid w:val="005E5526"/>
    <w:rsid w:val="005E5825"/>
    <w:rsid w:val="005E58B3"/>
    <w:rsid w:val="005E5AB3"/>
    <w:rsid w:val="005E5C08"/>
    <w:rsid w:val="005E5F1A"/>
    <w:rsid w:val="005E65BB"/>
    <w:rsid w:val="005E66D4"/>
    <w:rsid w:val="005E71C0"/>
    <w:rsid w:val="005E7AAA"/>
    <w:rsid w:val="005E7B99"/>
    <w:rsid w:val="005F0353"/>
    <w:rsid w:val="005F075F"/>
    <w:rsid w:val="005F0B08"/>
    <w:rsid w:val="005F0DA0"/>
    <w:rsid w:val="005F138C"/>
    <w:rsid w:val="005F1807"/>
    <w:rsid w:val="005F2767"/>
    <w:rsid w:val="005F2F68"/>
    <w:rsid w:val="005F2F70"/>
    <w:rsid w:val="005F2FA5"/>
    <w:rsid w:val="005F30E9"/>
    <w:rsid w:val="005F3395"/>
    <w:rsid w:val="005F34A9"/>
    <w:rsid w:val="005F37FE"/>
    <w:rsid w:val="005F4290"/>
    <w:rsid w:val="005F46F6"/>
    <w:rsid w:val="005F4790"/>
    <w:rsid w:val="005F4914"/>
    <w:rsid w:val="005F4C68"/>
    <w:rsid w:val="005F4E90"/>
    <w:rsid w:val="005F5042"/>
    <w:rsid w:val="005F5128"/>
    <w:rsid w:val="005F525B"/>
    <w:rsid w:val="005F59AD"/>
    <w:rsid w:val="005F5AAE"/>
    <w:rsid w:val="005F5C55"/>
    <w:rsid w:val="005F62B7"/>
    <w:rsid w:val="005F66FC"/>
    <w:rsid w:val="005F67FC"/>
    <w:rsid w:val="005F6869"/>
    <w:rsid w:val="005F6BB9"/>
    <w:rsid w:val="005F6FFD"/>
    <w:rsid w:val="005F7779"/>
    <w:rsid w:val="005F7D06"/>
    <w:rsid w:val="006008DC"/>
    <w:rsid w:val="00600BD2"/>
    <w:rsid w:val="00600FBC"/>
    <w:rsid w:val="00601083"/>
    <w:rsid w:val="00601522"/>
    <w:rsid w:val="0060186F"/>
    <w:rsid w:val="00601F1B"/>
    <w:rsid w:val="0060295E"/>
    <w:rsid w:val="00602F2C"/>
    <w:rsid w:val="00603148"/>
    <w:rsid w:val="00603AFD"/>
    <w:rsid w:val="00603D17"/>
    <w:rsid w:val="00603DFD"/>
    <w:rsid w:val="0060475F"/>
    <w:rsid w:val="006048E4"/>
    <w:rsid w:val="00604A76"/>
    <w:rsid w:val="00604B68"/>
    <w:rsid w:val="00604BAC"/>
    <w:rsid w:val="00604EF4"/>
    <w:rsid w:val="00605374"/>
    <w:rsid w:val="00606784"/>
    <w:rsid w:val="00606B49"/>
    <w:rsid w:val="00606C41"/>
    <w:rsid w:val="00606F8A"/>
    <w:rsid w:val="00606FC7"/>
    <w:rsid w:val="00610456"/>
    <w:rsid w:val="00610CDA"/>
    <w:rsid w:val="00610D23"/>
    <w:rsid w:val="00610F0C"/>
    <w:rsid w:val="00611473"/>
    <w:rsid w:val="00611785"/>
    <w:rsid w:val="00611B36"/>
    <w:rsid w:val="00611B9A"/>
    <w:rsid w:val="00612348"/>
    <w:rsid w:val="00612912"/>
    <w:rsid w:val="00612CE5"/>
    <w:rsid w:val="0061302F"/>
    <w:rsid w:val="0061358D"/>
    <w:rsid w:val="006136DA"/>
    <w:rsid w:val="00613A34"/>
    <w:rsid w:val="00613EDF"/>
    <w:rsid w:val="0061476F"/>
    <w:rsid w:val="006148CD"/>
    <w:rsid w:val="00614E35"/>
    <w:rsid w:val="0061562F"/>
    <w:rsid w:val="00615695"/>
    <w:rsid w:val="0061584A"/>
    <w:rsid w:val="00615ADA"/>
    <w:rsid w:val="00616162"/>
    <w:rsid w:val="00616E02"/>
    <w:rsid w:val="00617086"/>
    <w:rsid w:val="006174AE"/>
    <w:rsid w:val="0062005D"/>
    <w:rsid w:val="00620201"/>
    <w:rsid w:val="00620751"/>
    <w:rsid w:val="00620E97"/>
    <w:rsid w:val="00621A21"/>
    <w:rsid w:val="006221CD"/>
    <w:rsid w:val="00622220"/>
    <w:rsid w:val="006228CB"/>
    <w:rsid w:val="00622FF0"/>
    <w:rsid w:val="0062315F"/>
    <w:rsid w:val="0062352E"/>
    <w:rsid w:val="006239AF"/>
    <w:rsid w:val="00624A5C"/>
    <w:rsid w:val="00624ABF"/>
    <w:rsid w:val="00624F2B"/>
    <w:rsid w:val="00624F5F"/>
    <w:rsid w:val="0062500F"/>
    <w:rsid w:val="006252DC"/>
    <w:rsid w:val="00625C38"/>
    <w:rsid w:val="00625E83"/>
    <w:rsid w:val="006266A9"/>
    <w:rsid w:val="00630426"/>
    <w:rsid w:val="00630EB0"/>
    <w:rsid w:val="006312C1"/>
    <w:rsid w:val="006313E7"/>
    <w:rsid w:val="006316C1"/>
    <w:rsid w:val="00631DC9"/>
    <w:rsid w:val="00631ED4"/>
    <w:rsid w:val="00632397"/>
    <w:rsid w:val="006326FB"/>
    <w:rsid w:val="00632BCE"/>
    <w:rsid w:val="00632BEB"/>
    <w:rsid w:val="00632E09"/>
    <w:rsid w:val="00633BC7"/>
    <w:rsid w:val="00634086"/>
    <w:rsid w:val="00634F89"/>
    <w:rsid w:val="0063522F"/>
    <w:rsid w:val="0063533B"/>
    <w:rsid w:val="00635AC7"/>
    <w:rsid w:val="00635E88"/>
    <w:rsid w:val="00635E9C"/>
    <w:rsid w:val="0063753F"/>
    <w:rsid w:val="00637AF6"/>
    <w:rsid w:val="00637B41"/>
    <w:rsid w:val="00640070"/>
    <w:rsid w:val="00640596"/>
    <w:rsid w:val="006412F1"/>
    <w:rsid w:val="006414EE"/>
    <w:rsid w:val="00642147"/>
    <w:rsid w:val="0064234B"/>
    <w:rsid w:val="00642524"/>
    <w:rsid w:val="00642B65"/>
    <w:rsid w:val="00642D0A"/>
    <w:rsid w:val="00643125"/>
    <w:rsid w:val="006433B3"/>
    <w:rsid w:val="0064466C"/>
    <w:rsid w:val="0064551B"/>
    <w:rsid w:val="00645D1F"/>
    <w:rsid w:val="0064630E"/>
    <w:rsid w:val="00646602"/>
    <w:rsid w:val="0064677A"/>
    <w:rsid w:val="006468AE"/>
    <w:rsid w:val="00646901"/>
    <w:rsid w:val="00646BE0"/>
    <w:rsid w:val="00646FE1"/>
    <w:rsid w:val="00646FF7"/>
    <w:rsid w:val="00647075"/>
    <w:rsid w:val="00647306"/>
    <w:rsid w:val="00647D8B"/>
    <w:rsid w:val="00647D8F"/>
    <w:rsid w:val="00647DC0"/>
    <w:rsid w:val="0065013C"/>
    <w:rsid w:val="0065063E"/>
    <w:rsid w:val="006511BC"/>
    <w:rsid w:val="00651619"/>
    <w:rsid w:val="006525B3"/>
    <w:rsid w:val="0065269E"/>
    <w:rsid w:val="00652FF7"/>
    <w:rsid w:val="0065340D"/>
    <w:rsid w:val="006546C5"/>
    <w:rsid w:val="00654F8C"/>
    <w:rsid w:val="00655692"/>
    <w:rsid w:val="0065581D"/>
    <w:rsid w:val="00655C2F"/>
    <w:rsid w:val="0065688E"/>
    <w:rsid w:val="00656B16"/>
    <w:rsid w:val="006575F8"/>
    <w:rsid w:val="00657A09"/>
    <w:rsid w:val="00657BE6"/>
    <w:rsid w:val="00657C8D"/>
    <w:rsid w:val="00657E40"/>
    <w:rsid w:val="00660144"/>
    <w:rsid w:val="00660403"/>
    <w:rsid w:val="00660DC4"/>
    <w:rsid w:val="00661140"/>
    <w:rsid w:val="006617F1"/>
    <w:rsid w:val="00661A84"/>
    <w:rsid w:val="00661C33"/>
    <w:rsid w:val="006620CF"/>
    <w:rsid w:val="00662204"/>
    <w:rsid w:val="00662588"/>
    <w:rsid w:val="006627DA"/>
    <w:rsid w:val="00663B6C"/>
    <w:rsid w:val="00665006"/>
    <w:rsid w:val="006650F2"/>
    <w:rsid w:val="006651E6"/>
    <w:rsid w:val="00665288"/>
    <w:rsid w:val="00665367"/>
    <w:rsid w:val="0066560B"/>
    <w:rsid w:val="006658A1"/>
    <w:rsid w:val="00665CF5"/>
    <w:rsid w:val="00665D1E"/>
    <w:rsid w:val="00665DBB"/>
    <w:rsid w:val="0066632C"/>
    <w:rsid w:val="00666D26"/>
    <w:rsid w:val="00666DD8"/>
    <w:rsid w:val="0067071D"/>
    <w:rsid w:val="00670F82"/>
    <w:rsid w:val="006710DD"/>
    <w:rsid w:val="00671218"/>
    <w:rsid w:val="0067177C"/>
    <w:rsid w:val="00671B29"/>
    <w:rsid w:val="00671FC9"/>
    <w:rsid w:val="00672117"/>
    <w:rsid w:val="006722E5"/>
    <w:rsid w:val="00672509"/>
    <w:rsid w:val="0067254A"/>
    <w:rsid w:val="006726C5"/>
    <w:rsid w:val="00672E6C"/>
    <w:rsid w:val="00673200"/>
    <w:rsid w:val="00673B09"/>
    <w:rsid w:val="006742F6"/>
    <w:rsid w:val="006746C2"/>
    <w:rsid w:val="0067501E"/>
    <w:rsid w:val="006750E5"/>
    <w:rsid w:val="006754AA"/>
    <w:rsid w:val="00675E1D"/>
    <w:rsid w:val="00676DE8"/>
    <w:rsid w:val="006773D2"/>
    <w:rsid w:val="00677547"/>
    <w:rsid w:val="006776D6"/>
    <w:rsid w:val="00677D7B"/>
    <w:rsid w:val="0068044E"/>
    <w:rsid w:val="00680523"/>
    <w:rsid w:val="00680581"/>
    <w:rsid w:val="00680A56"/>
    <w:rsid w:val="00681577"/>
    <w:rsid w:val="00681A41"/>
    <w:rsid w:val="00681C0D"/>
    <w:rsid w:val="00682046"/>
    <w:rsid w:val="006821B2"/>
    <w:rsid w:val="00682540"/>
    <w:rsid w:val="006827E9"/>
    <w:rsid w:val="00682A07"/>
    <w:rsid w:val="00683317"/>
    <w:rsid w:val="0068365A"/>
    <w:rsid w:val="006838C0"/>
    <w:rsid w:val="0068413C"/>
    <w:rsid w:val="0068430D"/>
    <w:rsid w:val="00685052"/>
    <w:rsid w:val="006856ED"/>
    <w:rsid w:val="00685856"/>
    <w:rsid w:val="00685901"/>
    <w:rsid w:val="00685BB9"/>
    <w:rsid w:val="00685F9B"/>
    <w:rsid w:val="00686221"/>
    <w:rsid w:val="006864BD"/>
    <w:rsid w:val="00686A5D"/>
    <w:rsid w:val="006874A8"/>
    <w:rsid w:val="006876E0"/>
    <w:rsid w:val="00687809"/>
    <w:rsid w:val="006878B3"/>
    <w:rsid w:val="00687E06"/>
    <w:rsid w:val="00690127"/>
    <w:rsid w:val="006907E7"/>
    <w:rsid w:val="00690D4A"/>
    <w:rsid w:val="00691A11"/>
    <w:rsid w:val="00691BFF"/>
    <w:rsid w:val="00691DB3"/>
    <w:rsid w:val="006923EF"/>
    <w:rsid w:val="0069253A"/>
    <w:rsid w:val="00692606"/>
    <w:rsid w:val="00692E22"/>
    <w:rsid w:val="00692F73"/>
    <w:rsid w:val="0069333B"/>
    <w:rsid w:val="00693387"/>
    <w:rsid w:val="0069348E"/>
    <w:rsid w:val="00694981"/>
    <w:rsid w:val="006953C1"/>
    <w:rsid w:val="00695715"/>
    <w:rsid w:val="00695972"/>
    <w:rsid w:val="00695CF7"/>
    <w:rsid w:val="00695EC7"/>
    <w:rsid w:val="00695F5E"/>
    <w:rsid w:val="00696475"/>
    <w:rsid w:val="006965B1"/>
    <w:rsid w:val="00696EB2"/>
    <w:rsid w:val="006970C2"/>
    <w:rsid w:val="006972A0"/>
    <w:rsid w:val="0069741A"/>
    <w:rsid w:val="006976C9"/>
    <w:rsid w:val="00697B66"/>
    <w:rsid w:val="006A0517"/>
    <w:rsid w:val="006A085E"/>
    <w:rsid w:val="006A0DEA"/>
    <w:rsid w:val="006A0FE6"/>
    <w:rsid w:val="006A1425"/>
    <w:rsid w:val="006A16E9"/>
    <w:rsid w:val="006A1CEB"/>
    <w:rsid w:val="006A1F7F"/>
    <w:rsid w:val="006A3624"/>
    <w:rsid w:val="006A3AFF"/>
    <w:rsid w:val="006A436F"/>
    <w:rsid w:val="006A46AA"/>
    <w:rsid w:val="006A5450"/>
    <w:rsid w:val="006A5541"/>
    <w:rsid w:val="006A5737"/>
    <w:rsid w:val="006A5909"/>
    <w:rsid w:val="006A626F"/>
    <w:rsid w:val="006A63DF"/>
    <w:rsid w:val="006A65A4"/>
    <w:rsid w:val="006A672C"/>
    <w:rsid w:val="006A7665"/>
    <w:rsid w:val="006A7A11"/>
    <w:rsid w:val="006A7EF9"/>
    <w:rsid w:val="006B0199"/>
    <w:rsid w:val="006B0517"/>
    <w:rsid w:val="006B0A32"/>
    <w:rsid w:val="006B0A3C"/>
    <w:rsid w:val="006B0BD8"/>
    <w:rsid w:val="006B0F9B"/>
    <w:rsid w:val="006B0FC3"/>
    <w:rsid w:val="006B1289"/>
    <w:rsid w:val="006B17F3"/>
    <w:rsid w:val="006B18A7"/>
    <w:rsid w:val="006B1DB5"/>
    <w:rsid w:val="006B2A4E"/>
    <w:rsid w:val="006B2B04"/>
    <w:rsid w:val="006B2C2B"/>
    <w:rsid w:val="006B3144"/>
    <w:rsid w:val="006B3806"/>
    <w:rsid w:val="006B3A17"/>
    <w:rsid w:val="006B3B09"/>
    <w:rsid w:val="006B4148"/>
    <w:rsid w:val="006B4557"/>
    <w:rsid w:val="006B477C"/>
    <w:rsid w:val="006B48B6"/>
    <w:rsid w:val="006B4B88"/>
    <w:rsid w:val="006B5200"/>
    <w:rsid w:val="006B52D4"/>
    <w:rsid w:val="006B6385"/>
    <w:rsid w:val="006B65C9"/>
    <w:rsid w:val="006B6640"/>
    <w:rsid w:val="006B6665"/>
    <w:rsid w:val="006B77C7"/>
    <w:rsid w:val="006B7BD1"/>
    <w:rsid w:val="006B7BFA"/>
    <w:rsid w:val="006B7C87"/>
    <w:rsid w:val="006C0251"/>
    <w:rsid w:val="006C0320"/>
    <w:rsid w:val="006C0F16"/>
    <w:rsid w:val="006C2509"/>
    <w:rsid w:val="006C2A01"/>
    <w:rsid w:val="006C2B9A"/>
    <w:rsid w:val="006C313F"/>
    <w:rsid w:val="006C39BB"/>
    <w:rsid w:val="006C4502"/>
    <w:rsid w:val="006C487A"/>
    <w:rsid w:val="006C5304"/>
    <w:rsid w:val="006C58B2"/>
    <w:rsid w:val="006C5C44"/>
    <w:rsid w:val="006C5D30"/>
    <w:rsid w:val="006C6114"/>
    <w:rsid w:val="006C7177"/>
    <w:rsid w:val="006C7985"/>
    <w:rsid w:val="006C7F98"/>
    <w:rsid w:val="006D01C7"/>
    <w:rsid w:val="006D07D6"/>
    <w:rsid w:val="006D0801"/>
    <w:rsid w:val="006D0939"/>
    <w:rsid w:val="006D09B2"/>
    <w:rsid w:val="006D0B8C"/>
    <w:rsid w:val="006D0F0A"/>
    <w:rsid w:val="006D10AB"/>
    <w:rsid w:val="006D14F9"/>
    <w:rsid w:val="006D1718"/>
    <w:rsid w:val="006D203C"/>
    <w:rsid w:val="006D2288"/>
    <w:rsid w:val="006D2359"/>
    <w:rsid w:val="006D24C0"/>
    <w:rsid w:val="006D2920"/>
    <w:rsid w:val="006D32CB"/>
    <w:rsid w:val="006D346B"/>
    <w:rsid w:val="006D3696"/>
    <w:rsid w:val="006D3A7B"/>
    <w:rsid w:val="006D3C4F"/>
    <w:rsid w:val="006D3D7E"/>
    <w:rsid w:val="006D4464"/>
    <w:rsid w:val="006D45DC"/>
    <w:rsid w:val="006D4D9B"/>
    <w:rsid w:val="006D5718"/>
    <w:rsid w:val="006D58EE"/>
    <w:rsid w:val="006D5B3D"/>
    <w:rsid w:val="006D5E91"/>
    <w:rsid w:val="006D5EE9"/>
    <w:rsid w:val="006D60FD"/>
    <w:rsid w:val="006D620B"/>
    <w:rsid w:val="006D674C"/>
    <w:rsid w:val="006D6CEB"/>
    <w:rsid w:val="006D772F"/>
    <w:rsid w:val="006D7B07"/>
    <w:rsid w:val="006D7C26"/>
    <w:rsid w:val="006D7DD3"/>
    <w:rsid w:val="006D7E87"/>
    <w:rsid w:val="006E08B8"/>
    <w:rsid w:val="006E1345"/>
    <w:rsid w:val="006E14E6"/>
    <w:rsid w:val="006E1AEE"/>
    <w:rsid w:val="006E1D22"/>
    <w:rsid w:val="006E2336"/>
    <w:rsid w:val="006E2F52"/>
    <w:rsid w:val="006E32A9"/>
    <w:rsid w:val="006E387B"/>
    <w:rsid w:val="006E397E"/>
    <w:rsid w:val="006E3B9C"/>
    <w:rsid w:val="006E3E91"/>
    <w:rsid w:val="006E4389"/>
    <w:rsid w:val="006E4756"/>
    <w:rsid w:val="006E51A2"/>
    <w:rsid w:val="006E5C55"/>
    <w:rsid w:val="006E6211"/>
    <w:rsid w:val="006E63A2"/>
    <w:rsid w:val="006E699D"/>
    <w:rsid w:val="006E6A6C"/>
    <w:rsid w:val="006E79C9"/>
    <w:rsid w:val="006E7A62"/>
    <w:rsid w:val="006E7FE1"/>
    <w:rsid w:val="006F0245"/>
    <w:rsid w:val="006F0256"/>
    <w:rsid w:val="006F0CC1"/>
    <w:rsid w:val="006F0DE2"/>
    <w:rsid w:val="006F11BD"/>
    <w:rsid w:val="006F1B03"/>
    <w:rsid w:val="006F25B4"/>
    <w:rsid w:val="006F29BA"/>
    <w:rsid w:val="006F31D6"/>
    <w:rsid w:val="006F32C7"/>
    <w:rsid w:val="006F3364"/>
    <w:rsid w:val="006F3392"/>
    <w:rsid w:val="006F3495"/>
    <w:rsid w:val="006F34A4"/>
    <w:rsid w:val="006F3534"/>
    <w:rsid w:val="006F3CF0"/>
    <w:rsid w:val="006F3D58"/>
    <w:rsid w:val="006F417D"/>
    <w:rsid w:val="006F419B"/>
    <w:rsid w:val="006F43EB"/>
    <w:rsid w:val="006F4A7D"/>
    <w:rsid w:val="006F4EB4"/>
    <w:rsid w:val="006F58C8"/>
    <w:rsid w:val="006F5A4B"/>
    <w:rsid w:val="006F5BFD"/>
    <w:rsid w:val="006F5C83"/>
    <w:rsid w:val="006F67CC"/>
    <w:rsid w:val="006F6B89"/>
    <w:rsid w:val="006F6E8C"/>
    <w:rsid w:val="006F71DA"/>
    <w:rsid w:val="006F7599"/>
    <w:rsid w:val="006F75DF"/>
    <w:rsid w:val="006F774E"/>
    <w:rsid w:val="00700292"/>
    <w:rsid w:val="00700740"/>
    <w:rsid w:val="0070094C"/>
    <w:rsid w:val="00700A42"/>
    <w:rsid w:val="007011DE"/>
    <w:rsid w:val="007014A8"/>
    <w:rsid w:val="00701C2D"/>
    <w:rsid w:val="00701DF2"/>
    <w:rsid w:val="007020B5"/>
    <w:rsid w:val="0070211F"/>
    <w:rsid w:val="00702162"/>
    <w:rsid w:val="007024DD"/>
    <w:rsid w:val="00703110"/>
    <w:rsid w:val="007033B3"/>
    <w:rsid w:val="007036E7"/>
    <w:rsid w:val="00703930"/>
    <w:rsid w:val="00703BBD"/>
    <w:rsid w:val="0070446C"/>
    <w:rsid w:val="00704FAE"/>
    <w:rsid w:val="0070533E"/>
    <w:rsid w:val="00705F9E"/>
    <w:rsid w:val="007060E5"/>
    <w:rsid w:val="0070610E"/>
    <w:rsid w:val="007062D4"/>
    <w:rsid w:val="00706C57"/>
    <w:rsid w:val="0070733A"/>
    <w:rsid w:val="00707759"/>
    <w:rsid w:val="00707A3B"/>
    <w:rsid w:val="00710081"/>
    <w:rsid w:val="007108FA"/>
    <w:rsid w:val="00710B0D"/>
    <w:rsid w:val="00710C8C"/>
    <w:rsid w:val="00711146"/>
    <w:rsid w:val="00711172"/>
    <w:rsid w:val="00711519"/>
    <w:rsid w:val="00711621"/>
    <w:rsid w:val="00711C90"/>
    <w:rsid w:val="00711ED7"/>
    <w:rsid w:val="0071247F"/>
    <w:rsid w:val="00712DDA"/>
    <w:rsid w:val="00713186"/>
    <w:rsid w:val="00713CB5"/>
    <w:rsid w:val="00713FBE"/>
    <w:rsid w:val="00714001"/>
    <w:rsid w:val="0071437D"/>
    <w:rsid w:val="00714655"/>
    <w:rsid w:val="00714E3F"/>
    <w:rsid w:val="0071505A"/>
    <w:rsid w:val="00715281"/>
    <w:rsid w:val="0071558B"/>
    <w:rsid w:val="00715FF9"/>
    <w:rsid w:val="00716759"/>
    <w:rsid w:val="00717296"/>
    <w:rsid w:val="00717475"/>
    <w:rsid w:val="0071776A"/>
    <w:rsid w:val="007177C9"/>
    <w:rsid w:val="00720179"/>
    <w:rsid w:val="00720DBA"/>
    <w:rsid w:val="00720E7D"/>
    <w:rsid w:val="00721189"/>
    <w:rsid w:val="00721538"/>
    <w:rsid w:val="0072168A"/>
    <w:rsid w:val="00722006"/>
    <w:rsid w:val="007221C3"/>
    <w:rsid w:val="007223FA"/>
    <w:rsid w:val="0072256D"/>
    <w:rsid w:val="007227E4"/>
    <w:rsid w:val="00722CC0"/>
    <w:rsid w:val="00722D6C"/>
    <w:rsid w:val="00722F2C"/>
    <w:rsid w:val="007239F4"/>
    <w:rsid w:val="00723F18"/>
    <w:rsid w:val="00724001"/>
    <w:rsid w:val="00724368"/>
    <w:rsid w:val="007245EA"/>
    <w:rsid w:val="00724C19"/>
    <w:rsid w:val="007254D1"/>
    <w:rsid w:val="007254F2"/>
    <w:rsid w:val="00725B32"/>
    <w:rsid w:val="00725B3C"/>
    <w:rsid w:val="00725DA1"/>
    <w:rsid w:val="00725F98"/>
    <w:rsid w:val="0072666B"/>
    <w:rsid w:val="00726EF8"/>
    <w:rsid w:val="007275C8"/>
    <w:rsid w:val="00727676"/>
    <w:rsid w:val="00727947"/>
    <w:rsid w:val="00727EDA"/>
    <w:rsid w:val="007300C0"/>
    <w:rsid w:val="007301CB"/>
    <w:rsid w:val="00730700"/>
    <w:rsid w:val="0073114F"/>
    <w:rsid w:val="00731B6C"/>
    <w:rsid w:val="00731C4E"/>
    <w:rsid w:val="00731F2E"/>
    <w:rsid w:val="007330F4"/>
    <w:rsid w:val="00733967"/>
    <w:rsid w:val="00733D4F"/>
    <w:rsid w:val="00733D54"/>
    <w:rsid w:val="007345EC"/>
    <w:rsid w:val="00734984"/>
    <w:rsid w:val="00734CEE"/>
    <w:rsid w:val="00734D32"/>
    <w:rsid w:val="007354E3"/>
    <w:rsid w:val="007355D4"/>
    <w:rsid w:val="00735895"/>
    <w:rsid w:val="00735CEA"/>
    <w:rsid w:val="00735E95"/>
    <w:rsid w:val="00736997"/>
    <w:rsid w:val="00736A4F"/>
    <w:rsid w:val="00736CD3"/>
    <w:rsid w:val="00736E78"/>
    <w:rsid w:val="0073772E"/>
    <w:rsid w:val="00737753"/>
    <w:rsid w:val="00737768"/>
    <w:rsid w:val="00737BD1"/>
    <w:rsid w:val="00737E83"/>
    <w:rsid w:val="00737FFA"/>
    <w:rsid w:val="0074017C"/>
    <w:rsid w:val="007405D9"/>
    <w:rsid w:val="0074082F"/>
    <w:rsid w:val="007408E0"/>
    <w:rsid w:val="00740A76"/>
    <w:rsid w:val="00740BB8"/>
    <w:rsid w:val="00740CE9"/>
    <w:rsid w:val="007428E3"/>
    <w:rsid w:val="00742D6D"/>
    <w:rsid w:val="00742ECA"/>
    <w:rsid w:val="007432E5"/>
    <w:rsid w:val="007438EB"/>
    <w:rsid w:val="0074394E"/>
    <w:rsid w:val="00743D8A"/>
    <w:rsid w:val="0074414E"/>
    <w:rsid w:val="0074422D"/>
    <w:rsid w:val="00744323"/>
    <w:rsid w:val="00744571"/>
    <w:rsid w:val="007449CD"/>
    <w:rsid w:val="007452F3"/>
    <w:rsid w:val="00745A27"/>
    <w:rsid w:val="00746060"/>
    <w:rsid w:val="0074658A"/>
    <w:rsid w:val="007477E8"/>
    <w:rsid w:val="0074790C"/>
    <w:rsid w:val="00747A82"/>
    <w:rsid w:val="007505B8"/>
    <w:rsid w:val="00750812"/>
    <w:rsid w:val="00750AA6"/>
    <w:rsid w:val="00750D0A"/>
    <w:rsid w:val="00751511"/>
    <w:rsid w:val="00751599"/>
    <w:rsid w:val="00751A7C"/>
    <w:rsid w:val="00751B16"/>
    <w:rsid w:val="00751B7F"/>
    <w:rsid w:val="00751D93"/>
    <w:rsid w:val="00751E67"/>
    <w:rsid w:val="007520DB"/>
    <w:rsid w:val="00752300"/>
    <w:rsid w:val="00752518"/>
    <w:rsid w:val="00752A2A"/>
    <w:rsid w:val="00752BD9"/>
    <w:rsid w:val="007531DF"/>
    <w:rsid w:val="00753435"/>
    <w:rsid w:val="007539AB"/>
    <w:rsid w:val="00753AB3"/>
    <w:rsid w:val="00753BF5"/>
    <w:rsid w:val="00753D51"/>
    <w:rsid w:val="007546F8"/>
    <w:rsid w:val="00754D92"/>
    <w:rsid w:val="00754EE4"/>
    <w:rsid w:val="0075579B"/>
    <w:rsid w:val="00755BAB"/>
    <w:rsid w:val="00755C33"/>
    <w:rsid w:val="00755D46"/>
    <w:rsid w:val="0075607D"/>
    <w:rsid w:val="0075639A"/>
    <w:rsid w:val="007563B1"/>
    <w:rsid w:val="007567E7"/>
    <w:rsid w:val="00756D07"/>
    <w:rsid w:val="00757211"/>
    <w:rsid w:val="00757946"/>
    <w:rsid w:val="007600EC"/>
    <w:rsid w:val="007600F9"/>
    <w:rsid w:val="0076080E"/>
    <w:rsid w:val="00760A61"/>
    <w:rsid w:val="007611E8"/>
    <w:rsid w:val="00761CDA"/>
    <w:rsid w:val="00762126"/>
    <w:rsid w:val="0076238F"/>
    <w:rsid w:val="007624AA"/>
    <w:rsid w:val="007624EF"/>
    <w:rsid w:val="007633CD"/>
    <w:rsid w:val="0076411D"/>
    <w:rsid w:val="0076486A"/>
    <w:rsid w:val="00765064"/>
    <w:rsid w:val="007658AC"/>
    <w:rsid w:val="00765997"/>
    <w:rsid w:val="00765D0D"/>
    <w:rsid w:val="00766D17"/>
    <w:rsid w:val="007670F8"/>
    <w:rsid w:val="007671D4"/>
    <w:rsid w:val="007671FF"/>
    <w:rsid w:val="00767699"/>
    <w:rsid w:val="007706FC"/>
    <w:rsid w:val="007709DB"/>
    <w:rsid w:val="00770A71"/>
    <w:rsid w:val="00770A85"/>
    <w:rsid w:val="00771424"/>
    <w:rsid w:val="00771668"/>
    <w:rsid w:val="007723AA"/>
    <w:rsid w:val="00772E70"/>
    <w:rsid w:val="007732F7"/>
    <w:rsid w:val="00773A79"/>
    <w:rsid w:val="00773DC9"/>
    <w:rsid w:val="00773FEF"/>
    <w:rsid w:val="007741A2"/>
    <w:rsid w:val="00774528"/>
    <w:rsid w:val="00774AD4"/>
    <w:rsid w:val="00774CF6"/>
    <w:rsid w:val="00774E27"/>
    <w:rsid w:val="0077528B"/>
    <w:rsid w:val="007752A0"/>
    <w:rsid w:val="00775379"/>
    <w:rsid w:val="0077572E"/>
    <w:rsid w:val="00775F45"/>
    <w:rsid w:val="00776929"/>
    <w:rsid w:val="007773DE"/>
    <w:rsid w:val="007779DD"/>
    <w:rsid w:val="00777BE4"/>
    <w:rsid w:val="0078031B"/>
    <w:rsid w:val="00780508"/>
    <w:rsid w:val="007809FC"/>
    <w:rsid w:val="00780E08"/>
    <w:rsid w:val="00781EE9"/>
    <w:rsid w:val="0078294C"/>
    <w:rsid w:val="00782C35"/>
    <w:rsid w:val="00782D0E"/>
    <w:rsid w:val="00783BBA"/>
    <w:rsid w:val="00784F44"/>
    <w:rsid w:val="00785A9A"/>
    <w:rsid w:val="00785C98"/>
    <w:rsid w:val="007863B1"/>
    <w:rsid w:val="00786672"/>
    <w:rsid w:val="007870BF"/>
    <w:rsid w:val="0078719A"/>
    <w:rsid w:val="007872CF"/>
    <w:rsid w:val="00787309"/>
    <w:rsid w:val="00787AB4"/>
    <w:rsid w:val="00787BCE"/>
    <w:rsid w:val="00787E97"/>
    <w:rsid w:val="007902E5"/>
    <w:rsid w:val="00790510"/>
    <w:rsid w:val="0079082C"/>
    <w:rsid w:val="00790B75"/>
    <w:rsid w:val="007911FB"/>
    <w:rsid w:val="00791544"/>
    <w:rsid w:val="0079182F"/>
    <w:rsid w:val="00791B6D"/>
    <w:rsid w:val="00791DC9"/>
    <w:rsid w:val="00791E07"/>
    <w:rsid w:val="0079201C"/>
    <w:rsid w:val="007922C1"/>
    <w:rsid w:val="00792D84"/>
    <w:rsid w:val="0079307F"/>
    <w:rsid w:val="00793879"/>
    <w:rsid w:val="00793CF3"/>
    <w:rsid w:val="007940C5"/>
    <w:rsid w:val="0079463B"/>
    <w:rsid w:val="007947C4"/>
    <w:rsid w:val="00794E2A"/>
    <w:rsid w:val="0079555C"/>
    <w:rsid w:val="007957C8"/>
    <w:rsid w:val="00795812"/>
    <w:rsid w:val="00795B20"/>
    <w:rsid w:val="00795B6D"/>
    <w:rsid w:val="00795C60"/>
    <w:rsid w:val="00795CE1"/>
    <w:rsid w:val="00796837"/>
    <w:rsid w:val="007968B7"/>
    <w:rsid w:val="0079735A"/>
    <w:rsid w:val="00797462"/>
    <w:rsid w:val="00797FA3"/>
    <w:rsid w:val="007A0148"/>
    <w:rsid w:val="007A01F8"/>
    <w:rsid w:val="007A0281"/>
    <w:rsid w:val="007A0646"/>
    <w:rsid w:val="007A06AC"/>
    <w:rsid w:val="007A07B0"/>
    <w:rsid w:val="007A0EFB"/>
    <w:rsid w:val="007A13AB"/>
    <w:rsid w:val="007A167E"/>
    <w:rsid w:val="007A1A37"/>
    <w:rsid w:val="007A1B2F"/>
    <w:rsid w:val="007A1C52"/>
    <w:rsid w:val="007A229A"/>
    <w:rsid w:val="007A238A"/>
    <w:rsid w:val="007A3715"/>
    <w:rsid w:val="007A3AC2"/>
    <w:rsid w:val="007A4636"/>
    <w:rsid w:val="007A4A27"/>
    <w:rsid w:val="007A4B3B"/>
    <w:rsid w:val="007A5341"/>
    <w:rsid w:val="007A53E8"/>
    <w:rsid w:val="007A5719"/>
    <w:rsid w:val="007A5C4B"/>
    <w:rsid w:val="007A5EED"/>
    <w:rsid w:val="007A5FE6"/>
    <w:rsid w:val="007A645F"/>
    <w:rsid w:val="007A67CF"/>
    <w:rsid w:val="007A6B1F"/>
    <w:rsid w:val="007A6DC9"/>
    <w:rsid w:val="007A6F4D"/>
    <w:rsid w:val="007A72D6"/>
    <w:rsid w:val="007A7351"/>
    <w:rsid w:val="007A7377"/>
    <w:rsid w:val="007A7522"/>
    <w:rsid w:val="007A7789"/>
    <w:rsid w:val="007A782F"/>
    <w:rsid w:val="007A7B7A"/>
    <w:rsid w:val="007A7F07"/>
    <w:rsid w:val="007B0085"/>
    <w:rsid w:val="007B0483"/>
    <w:rsid w:val="007B04F5"/>
    <w:rsid w:val="007B1014"/>
    <w:rsid w:val="007B103F"/>
    <w:rsid w:val="007B1196"/>
    <w:rsid w:val="007B1484"/>
    <w:rsid w:val="007B1A10"/>
    <w:rsid w:val="007B1A44"/>
    <w:rsid w:val="007B284F"/>
    <w:rsid w:val="007B2961"/>
    <w:rsid w:val="007B2A10"/>
    <w:rsid w:val="007B2B86"/>
    <w:rsid w:val="007B31AB"/>
    <w:rsid w:val="007B3268"/>
    <w:rsid w:val="007B37F1"/>
    <w:rsid w:val="007B3FC5"/>
    <w:rsid w:val="007B41F3"/>
    <w:rsid w:val="007B42D3"/>
    <w:rsid w:val="007B46D9"/>
    <w:rsid w:val="007B4883"/>
    <w:rsid w:val="007B48FA"/>
    <w:rsid w:val="007B5242"/>
    <w:rsid w:val="007B5503"/>
    <w:rsid w:val="007B563E"/>
    <w:rsid w:val="007B57AD"/>
    <w:rsid w:val="007B5912"/>
    <w:rsid w:val="007B5BF2"/>
    <w:rsid w:val="007B5D83"/>
    <w:rsid w:val="007B658F"/>
    <w:rsid w:val="007B6659"/>
    <w:rsid w:val="007B66BD"/>
    <w:rsid w:val="007B6B87"/>
    <w:rsid w:val="007B6C39"/>
    <w:rsid w:val="007B6C56"/>
    <w:rsid w:val="007B72CE"/>
    <w:rsid w:val="007B7360"/>
    <w:rsid w:val="007B76AB"/>
    <w:rsid w:val="007B7746"/>
    <w:rsid w:val="007B79DE"/>
    <w:rsid w:val="007B7CE1"/>
    <w:rsid w:val="007B7DBD"/>
    <w:rsid w:val="007B7EFF"/>
    <w:rsid w:val="007B7F26"/>
    <w:rsid w:val="007C034D"/>
    <w:rsid w:val="007C0386"/>
    <w:rsid w:val="007C059F"/>
    <w:rsid w:val="007C09EA"/>
    <w:rsid w:val="007C0D17"/>
    <w:rsid w:val="007C159E"/>
    <w:rsid w:val="007C181A"/>
    <w:rsid w:val="007C18BB"/>
    <w:rsid w:val="007C1CF7"/>
    <w:rsid w:val="007C1EDD"/>
    <w:rsid w:val="007C2038"/>
    <w:rsid w:val="007C213F"/>
    <w:rsid w:val="007C264B"/>
    <w:rsid w:val="007C26A7"/>
    <w:rsid w:val="007C2B4F"/>
    <w:rsid w:val="007C2EB7"/>
    <w:rsid w:val="007C33DA"/>
    <w:rsid w:val="007C393A"/>
    <w:rsid w:val="007C398A"/>
    <w:rsid w:val="007C3CB6"/>
    <w:rsid w:val="007C3D02"/>
    <w:rsid w:val="007C3EDC"/>
    <w:rsid w:val="007C45D3"/>
    <w:rsid w:val="007C46D3"/>
    <w:rsid w:val="007C49F1"/>
    <w:rsid w:val="007C54F8"/>
    <w:rsid w:val="007C561F"/>
    <w:rsid w:val="007C597B"/>
    <w:rsid w:val="007C5AFB"/>
    <w:rsid w:val="007C6252"/>
    <w:rsid w:val="007C689A"/>
    <w:rsid w:val="007C760C"/>
    <w:rsid w:val="007C7F15"/>
    <w:rsid w:val="007C7FDA"/>
    <w:rsid w:val="007D044E"/>
    <w:rsid w:val="007D08F4"/>
    <w:rsid w:val="007D08FD"/>
    <w:rsid w:val="007D09B8"/>
    <w:rsid w:val="007D1584"/>
    <w:rsid w:val="007D1F42"/>
    <w:rsid w:val="007D2044"/>
    <w:rsid w:val="007D2690"/>
    <w:rsid w:val="007D28CC"/>
    <w:rsid w:val="007D2BC4"/>
    <w:rsid w:val="007D2DF9"/>
    <w:rsid w:val="007D39C1"/>
    <w:rsid w:val="007D3BA6"/>
    <w:rsid w:val="007D3C53"/>
    <w:rsid w:val="007D426D"/>
    <w:rsid w:val="007D475B"/>
    <w:rsid w:val="007D4F33"/>
    <w:rsid w:val="007D50A8"/>
    <w:rsid w:val="007D531D"/>
    <w:rsid w:val="007D554B"/>
    <w:rsid w:val="007D5B98"/>
    <w:rsid w:val="007D606B"/>
    <w:rsid w:val="007D61A8"/>
    <w:rsid w:val="007D65C7"/>
    <w:rsid w:val="007D6778"/>
    <w:rsid w:val="007D6F3E"/>
    <w:rsid w:val="007D735D"/>
    <w:rsid w:val="007D74D2"/>
    <w:rsid w:val="007D79B5"/>
    <w:rsid w:val="007E003D"/>
    <w:rsid w:val="007E0550"/>
    <w:rsid w:val="007E0EEC"/>
    <w:rsid w:val="007E1927"/>
    <w:rsid w:val="007E21F1"/>
    <w:rsid w:val="007E2334"/>
    <w:rsid w:val="007E23CE"/>
    <w:rsid w:val="007E2918"/>
    <w:rsid w:val="007E2C98"/>
    <w:rsid w:val="007E2CE7"/>
    <w:rsid w:val="007E31B8"/>
    <w:rsid w:val="007E3670"/>
    <w:rsid w:val="007E381E"/>
    <w:rsid w:val="007E38E6"/>
    <w:rsid w:val="007E41F5"/>
    <w:rsid w:val="007E43D0"/>
    <w:rsid w:val="007E46B6"/>
    <w:rsid w:val="007E4F00"/>
    <w:rsid w:val="007E54F8"/>
    <w:rsid w:val="007E5987"/>
    <w:rsid w:val="007E5BD8"/>
    <w:rsid w:val="007E5FBA"/>
    <w:rsid w:val="007E5FC8"/>
    <w:rsid w:val="007E6304"/>
    <w:rsid w:val="007E6A38"/>
    <w:rsid w:val="007E745B"/>
    <w:rsid w:val="007E7BF9"/>
    <w:rsid w:val="007F0262"/>
    <w:rsid w:val="007F02BC"/>
    <w:rsid w:val="007F06EE"/>
    <w:rsid w:val="007F0B6A"/>
    <w:rsid w:val="007F0D3A"/>
    <w:rsid w:val="007F1662"/>
    <w:rsid w:val="007F197C"/>
    <w:rsid w:val="007F1D17"/>
    <w:rsid w:val="007F2065"/>
    <w:rsid w:val="007F20D7"/>
    <w:rsid w:val="007F24BC"/>
    <w:rsid w:val="007F2A55"/>
    <w:rsid w:val="007F2B47"/>
    <w:rsid w:val="007F2E65"/>
    <w:rsid w:val="007F3132"/>
    <w:rsid w:val="007F362F"/>
    <w:rsid w:val="007F38F3"/>
    <w:rsid w:val="007F3B6A"/>
    <w:rsid w:val="007F43BA"/>
    <w:rsid w:val="007F44AE"/>
    <w:rsid w:val="007F45D1"/>
    <w:rsid w:val="007F503B"/>
    <w:rsid w:val="007F536F"/>
    <w:rsid w:val="007F5628"/>
    <w:rsid w:val="007F5E67"/>
    <w:rsid w:val="007F64BE"/>
    <w:rsid w:val="007F69D4"/>
    <w:rsid w:val="007F6DC3"/>
    <w:rsid w:val="007F741E"/>
    <w:rsid w:val="007F75B5"/>
    <w:rsid w:val="007F75E3"/>
    <w:rsid w:val="008006B4"/>
    <w:rsid w:val="00801148"/>
    <w:rsid w:val="008015B6"/>
    <w:rsid w:val="00801766"/>
    <w:rsid w:val="00801A92"/>
    <w:rsid w:val="00801C60"/>
    <w:rsid w:val="00802B28"/>
    <w:rsid w:val="00802F4B"/>
    <w:rsid w:val="0080392D"/>
    <w:rsid w:val="00803FD4"/>
    <w:rsid w:val="00804300"/>
    <w:rsid w:val="0080481C"/>
    <w:rsid w:val="00804C54"/>
    <w:rsid w:val="00804EE3"/>
    <w:rsid w:val="008056DD"/>
    <w:rsid w:val="0080588A"/>
    <w:rsid w:val="008058EA"/>
    <w:rsid w:val="00805B19"/>
    <w:rsid w:val="00805BB3"/>
    <w:rsid w:val="00805BD0"/>
    <w:rsid w:val="00805C3A"/>
    <w:rsid w:val="00805C3C"/>
    <w:rsid w:val="00806202"/>
    <w:rsid w:val="00806218"/>
    <w:rsid w:val="008072D8"/>
    <w:rsid w:val="008075B3"/>
    <w:rsid w:val="00807D97"/>
    <w:rsid w:val="00810769"/>
    <w:rsid w:val="00810B85"/>
    <w:rsid w:val="0081104C"/>
    <w:rsid w:val="0081162B"/>
    <w:rsid w:val="008121F2"/>
    <w:rsid w:val="00812258"/>
    <w:rsid w:val="00812917"/>
    <w:rsid w:val="00812D16"/>
    <w:rsid w:val="00814381"/>
    <w:rsid w:val="008145DF"/>
    <w:rsid w:val="0081493F"/>
    <w:rsid w:val="00814D25"/>
    <w:rsid w:val="00814F19"/>
    <w:rsid w:val="008155C3"/>
    <w:rsid w:val="0081580E"/>
    <w:rsid w:val="00815C94"/>
    <w:rsid w:val="00816422"/>
    <w:rsid w:val="0081687A"/>
    <w:rsid w:val="00816C51"/>
    <w:rsid w:val="0082027A"/>
    <w:rsid w:val="00820699"/>
    <w:rsid w:val="0082075A"/>
    <w:rsid w:val="00821865"/>
    <w:rsid w:val="00821E46"/>
    <w:rsid w:val="00821F7B"/>
    <w:rsid w:val="008220F2"/>
    <w:rsid w:val="0082234C"/>
    <w:rsid w:val="008225EB"/>
    <w:rsid w:val="0082327D"/>
    <w:rsid w:val="0082433D"/>
    <w:rsid w:val="00824E52"/>
    <w:rsid w:val="00824E89"/>
    <w:rsid w:val="00825999"/>
    <w:rsid w:val="0082637B"/>
    <w:rsid w:val="00826509"/>
    <w:rsid w:val="00826A9E"/>
    <w:rsid w:val="0082723E"/>
    <w:rsid w:val="00827B48"/>
    <w:rsid w:val="008304A5"/>
    <w:rsid w:val="00830900"/>
    <w:rsid w:val="00830C90"/>
    <w:rsid w:val="00830E3D"/>
    <w:rsid w:val="00831A35"/>
    <w:rsid w:val="008323D4"/>
    <w:rsid w:val="008328F0"/>
    <w:rsid w:val="0083318F"/>
    <w:rsid w:val="00833432"/>
    <w:rsid w:val="0083344E"/>
    <w:rsid w:val="0083354D"/>
    <w:rsid w:val="008335E7"/>
    <w:rsid w:val="0083362C"/>
    <w:rsid w:val="008337AA"/>
    <w:rsid w:val="008342F4"/>
    <w:rsid w:val="0083482F"/>
    <w:rsid w:val="00835141"/>
    <w:rsid w:val="0083561B"/>
    <w:rsid w:val="00835B36"/>
    <w:rsid w:val="0083606A"/>
    <w:rsid w:val="0083612A"/>
    <w:rsid w:val="00836268"/>
    <w:rsid w:val="00836476"/>
    <w:rsid w:val="00836567"/>
    <w:rsid w:val="00836F20"/>
    <w:rsid w:val="00837D78"/>
    <w:rsid w:val="00837FC1"/>
    <w:rsid w:val="0084012C"/>
    <w:rsid w:val="008407FD"/>
    <w:rsid w:val="0084088B"/>
    <w:rsid w:val="00840A68"/>
    <w:rsid w:val="00840D79"/>
    <w:rsid w:val="00841C98"/>
    <w:rsid w:val="00842A21"/>
    <w:rsid w:val="00842B7B"/>
    <w:rsid w:val="00842CD1"/>
    <w:rsid w:val="00842DD5"/>
    <w:rsid w:val="0084332C"/>
    <w:rsid w:val="00843625"/>
    <w:rsid w:val="00843849"/>
    <w:rsid w:val="008451C1"/>
    <w:rsid w:val="00845442"/>
    <w:rsid w:val="00845CC9"/>
    <w:rsid w:val="00845DAD"/>
    <w:rsid w:val="008461E9"/>
    <w:rsid w:val="00846A68"/>
    <w:rsid w:val="00846D04"/>
    <w:rsid w:val="00850EBB"/>
    <w:rsid w:val="00850F52"/>
    <w:rsid w:val="0085100F"/>
    <w:rsid w:val="00851377"/>
    <w:rsid w:val="008518AD"/>
    <w:rsid w:val="0085293C"/>
    <w:rsid w:val="00853270"/>
    <w:rsid w:val="008537E6"/>
    <w:rsid w:val="0085381F"/>
    <w:rsid w:val="0085437C"/>
    <w:rsid w:val="00854B09"/>
    <w:rsid w:val="00854B2F"/>
    <w:rsid w:val="00854C89"/>
    <w:rsid w:val="00854DB7"/>
    <w:rsid w:val="008552D3"/>
    <w:rsid w:val="00855481"/>
    <w:rsid w:val="00855A95"/>
    <w:rsid w:val="0085607D"/>
    <w:rsid w:val="00856354"/>
    <w:rsid w:val="00856800"/>
    <w:rsid w:val="008568DE"/>
    <w:rsid w:val="008568E1"/>
    <w:rsid w:val="00856A87"/>
    <w:rsid w:val="00856BE9"/>
    <w:rsid w:val="00856F0A"/>
    <w:rsid w:val="00856F76"/>
    <w:rsid w:val="008578B0"/>
    <w:rsid w:val="008578F8"/>
    <w:rsid w:val="0085793B"/>
    <w:rsid w:val="008579D9"/>
    <w:rsid w:val="00860228"/>
    <w:rsid w:val="00860566"/>
    <w:rsid w:val="0086129A"/>
    <w:rsid w:val="008613DE"/>
    <w:rsid w:val="0086165C"/>
    <w:rsid w:val="0086180D"/>
    <w:rsid w:val="00861B26"/>
    <w:rsid w:val="00861ED0"/>
    <w:rsid w:val="00861FD6"/>
    <w:rsid w:val="008621BC"/>
    <w:rsid w:val="008629EC"/>
    <w:rsid w:val="00862EED"/>
    <w:rsid w:val="008630C0"/>
    <w:rsid w:val="00863181"/>
    <w:rsid w:val="0086385F"/>
    <w:rsid w:val="008643FC"/>
    <w:rsid w:val="008647CD"/>
    <w:rsid w:val="008649B9"/>
    <w:rsid w:val="00864FDB"/>
    <w:rsid w:val="0086545C"/>
    <w:rsid w:val="00865905"/>
    <w:rsid w:val="00865980"/>
    <w:rsid w:val="00865A3C"/>
    <w:rsid w:val="00865F16"/>
    <w:rsid w:val="00866400"/>
    <w:rsid w:val="00866A03"/>
    <w:rsid w:val="00866CE9"/>
    <w:rsid w:val="00866CED"/>
    <w:rsid w:val="008671CC"/>
    <w:rsid w:val="008677A1"/>
    <w:rsid w:val="0086784F"/>
    <w:rsid w:val="00870377"/>
    <w:rsid w:val="00870394"/>
    <w:rsid w:val="0087073B"/>
    <w:rsid w:val="00870760"/>
    <w:rsid w:val="00870B4A"/>
    <w:rsid w:val="0087146B"/>
    <w:rsid w:val="008728CE"/>
    <w:rsid w:val="00872BA8"/>
    <w:rsid w:val="00872F73"/>
    <w:rsid w:val="00873967"/>
    <w:rsid w:val="008739D7"/>
    <w:rsid w:val="00873DA7"/>
    <w:rsid w:val="00873EA7"/>
    <w:rsid w:val="008742B1"/>
    <w:rsid w:val="00874300"/>
    <w:rsid w:val="008743BB"/>
    <w:rsid w:val="00874D24"/>
    <w:rsid w:val="0087584D"/>
    <w:rsid w:val="00875CC6"/>
    <w:rsid w:val="0087666F"/>
    <w:rsid w:val="008770D4"/>
    <w:rsid w:val="008800E5"/>
    <w:rsid w:val="00880753"/>
    <w:rsid w:val="00880AC0"/>
    <w:rsid w:val="0088105F"/>
    <w:rsid w:val="00881081"/>
    <w:rsid w:val="0088127F"/>
    <w:rsid w:val="00881440"/>
    <w:rsid w:val="008815EF"/>
    <w:rsid w:val="00881835"/>
    <w:rsid w:val="00881E6F"/>
    <w:rsid w:val="008820F0"/>
    <w:rsid w:val="0088217E"/>
    <w:rsid w:val="00882D13"/>
    <w:rsid w:val="00883652"/>
    <w:rsid w:val="00883952"/>
    <w:rsid w:val="00883ED5"/>
    <w:rsid w:val="00884687"/>
    <w:rsid w:val="00884C14"/>
    <w:rsid w:val="00884EAF"/>
    <w:rsid w:val="00885273"/>
    <w:rsid w:val="008859C5"/>
    <w:rsid w:val="00885F2C"/>
    <w:rsid w:val="00886386"/>
    <w:rsid w:val="008863CA"/>
    <w:rsid w:val="008863EF"/>
    <w:rsid w:val="008864D7"/>
    <w:rsid w:val="008866FD"/>
    <w:rsid w:val="00886CA1"/>
    <w:rsid w:val="00886F49"/>
    <w:rsid w:val="0088701C"/>
    <w:rsid w:val="0088752D"/>
    <w:rsid w:val="0088756F"/>
    <w:rsid w:val="008878ED"/>
    <w:rsid w:val="00887CCC"/>
    <w:rsid w:val="0089017C"/>
    <w:rsid w:val="008907C5"/>
    <w:rsid w:val="00891062"/>
    <w:rsid w:val="00891661"/>
    <w:rsid w:val="0089167A"/>
    <w:rsid w:val="008916FB"/>
    <w:rsid w:val="008917E7"/>
    <w:rsid w:val="00891AB8"/>
    <w:rsid w:val="00891FDC"/>
    <w:rsid w:val="00892459"/>
    <w:rsid w:val="008929AA"/>
    <w:rsid w:val="008929C2"/>
    <w:rsid w:val="00892AA5"/>
    <w:rsid w:val="00892B02"/>
    <w:rsid w:val="008933BC"/>
    <w:rsid w:val="0089397F"/>
    <w:rsid w:val="00893C09"/>
    <w:rsid w:val="00894435"/>
    <w:rsid w:val="0089499B"/>
    <w:rsid w:val="00894ACA"/>
    <w:rsid w:val="00894EC5"/>
    <w:rsid w:val="0089538F"/>
    <w:rsid w:val="0089552D"/>
    <w:rsid w:val="00895656"/>
    <w:rsid w:val="00896658"/>
    <w:rsid w:val="008967B5"/>
    <w:rsid w:val="008972FF"/>
    <w:rsid w:val="00897FE4"/>
    <w:rsid w:val="008A03AC"/>
    <w:rsid w:val="008A09BF"/>
    <w:rsid w:val="008A0BCB"/>
    <w:rsid w:val="008A1008"/>
    <w:rsid w:val="008A11E2"/>
    <w:rsid w:val="008A20AF"/>
    <w:rsid w:val="008A2660"/>
    <w:rsid w:val="008A2ACD"/>
    <w:rsid w:val="008A2C1A"/>
    <w:rsid w:val="008A305C"/>
    <w:rsid w:val="008A345A"/>
    <w:rsid w:val="008A3710"/>
    <w:rsid w:val="008A3D8B"/>
    <w:rsid w:val="008A3DB9"/>
    <w:rsid w:val="008A47E8"/>
    <w:rsid w:val="008A4DB3"/>
    <w:rsid w:val="008A5287"/>
    <w:rsid w:val="008A5AAA"/>
    <w:rsid w:val="008A6A5C"/>
    <w:rsid w:val="008A70A1"/>
    <w:rsid w:val="008A7316"/>
    <w:rsid w:val="008A79A1"/>
    <w:rsid w:val="008A7AE6"/>
    <w:rsid w:val="008A7D0B"/>
    <w:rsid w:val="008A7FF4"/>
    <w:rsid w:val="008B0466"/>
    <w:rsid w:val="008B05C2"/>
    <w:rsid w:val="008B0CE5"/>
    <w:rsid w:val="008B19B2"/>
    <w:rsid w:val="008B2363"/>
    <w:rsid w:val="008B239A"/>
    <w:rsid w:val="008B23E3"/>
    <w:rsid w:val="008B2682"/>
    <w:rsid w:val="008B285D"/>
    <w:rsid w:val="008B2CA5"/>
    <w:rsid w:val="008B2F14"/>
    <w:rsid w:val="008B357F"/>
    <w:rsid w:val="008B3ACC"/>
    <w:rsid w:val="008B3C01"/>
    <w:rsid w:val="008B3FBA"/>
    <w:rsid w:val="008B4A1C"/>
    <w:rsid w:val="008B4DFD"/>
    <w:rsid w:val="008B500A"/>
    <w:rsid w:val="008B52B1"/>
    <w:rsid w:val="008B5DAF"/>
    <w:rsid w:val="008B5E22"/>
    <w:rsid w:val="008B5FC0"/>
    <w:rsid w:val="008B60E0"/>
    <w:rsid w:val="008B60FD"/>
    <w:rsid w:val="008B6A9B"/>
    <w:rsid w:val="008B778A"/>
    <w:rsid w:val="008B7B6D"/>
    <w:rsid w:val="008C090B"/>
    <w:rsid w:val="008C154E"/>
    <w:rsid w:val="008C1610"/>
    <w:rsid w:val="008C18C1"/>
    <w:rsid w:val="008C18F7"/>
    <w:rsid w:val="008C1C0A"/>
    <w:rsid w:val="008C1FF3"/>
    <w:rsid w:val="008C22AB"/>
    <w:rsid w:val="008C2549"/>
    <w:rsid w:val="008C25BF"/>
    <w:rsid w:val="008C292D"/>
    <w:rsid w:val="008C2A30"/>
    <w:rsid w:val="008C2D29"/>
    <w:rsid w:val="008C2F1E"/>
    <w:rsid w:val="008C30E5"/>
    <w:rsid w:val="008C38EA"/>
    <w:rsid w:val="008C3983"/>
    <w:rsid w:val="008C3B5B"/>
    <w:rsid w:val="008C408F"/>
    <w:rsid w:val="008C409F"/>
    <w:rsid w:val="008C42D5"/>
    <w:rsid w:val="008C4462"/>
    <w:rsid w:val="008C4477"/>
    <w:rsid w:val="008C4ACF"/>
    <w:rsid w:val="008C5690"/>
    <w:rsid w:val="008C5ADC"/>
    <w:rsid w:val="008C602D"/>
    <w:rsid w:val="008C6BCC"/>
    <w:rsid w:val="008C6D43"/>
    <w:rsid w:val="008C71C1"/>
    <w:rsid w:val="008C7DCC"/>
    <w:rsid w:val="008D047D"/>
    <w:rsid w:val="008D049D"/>
    <w:rsid w:val="008D07C7"/>
    <w:rsid w:val="008D098D"/>
    <w:rsid w:val="008D135A"/>
    <w:rsid w:val="008D2205"/>
    <w:rsid w:val="008D22DF"/>
    <w:rsid w:val="008D2331"/>
    <w:rsid w:val="008D257F"/>
    <w:rsid w:val="008D27E7"/>
    <w:rsid w:val="008D2B62"/>
    <w:rsid w:val="008D347F"/>
    <w:rsid w:val="008D3492"/>
    <w:rsid w:val="008D35AD"/>
    <w:rsid w:val="008D36CD"/>
    <w:rsid w:val="008D3904"/>
    <w:rsid w:val="008D4380"/>
    <w:rsid w:val="008D48D1"/>
    <w:rsid w:val="008D50A7"/>
    <w:rsid w:val="008D53AA"/>
    <w:rsid w:val="008D6187"/>
    <w:rsid w:val="008D6BE8"/>
    <w:rsid w:val="008E0289"/>
    <w:rsid w:val="008E03EF"/>
    <w:rsid w:val="008E0AC6"/>
    <w:rsid w:val="008E0B80"/>
    <w:rsid w:val="008E1B38"/>
    <w:rsid w:val="008E27E9"/>
    <w:rsid w:val="008E38E2"/>
    <w:rsid w:val="008E42DE"/>
    <w:rsid w:val="008E44EF"/>
    <w:rsid w:val="008E5A1B"/>
    <w:rsid w:val="008E5ED0"/>
    <w:rsid w:val="008E62BB"/>
    <w:rsid w:val="008E6689"/>
    <w:rsid w:val="008E7ACF"/>
    <w:rsid w:val="008E7B3B"/>
    <w:rsid w:val="008E7C36"/>
    <w:rsid w:val="008F0762"/>
    <w:rsid w:val="008F09D9"/>
    <w:rsid w:val="008F12D3"/>
    <w:rsid w:val="008F1AAD"/>
    <w:rsid w:val="008F264A"/>
    <w:rsid w:val="008F2666"/>
    <w:rsid w:val="008F2C49"/>
    <w:rsid w:val="008F2C77"/>
    <w:rsid w:val="008F2CE0"/>
    <w:rsid w:val="008F31A2"/>
    <w:rsid w:val="008F31B7"/>
    <w:rsid w:val="008F36F0"/>
    <w:rsid w:val="008F3B11"/>
    <w:rsid w:val="008F3F3A"/>
    <w:rsid w:val="008F4061"/>
    <w:rsid w:val="008F4A62"/>
    <w:rsid w:val="008F4F87"/>
    <w:rsid w:val="008F531C"/>
    <w:rsid w:val="008F53BE"/>
    <w:rsid w:val="008F5DBD"/>
    <w:rsid w:val="008F6265"/>
    <w:rsid w:val="008F66BC"/>
    <w:rsid w:val="008F6759"/>
    <w:rsid w:val="008F6875"/>
    <w:rsid w:val="008F72F2"/>
    <w:rsid w:val="008F7635"/>
    <w:rsid w:val="008F79AB"/>
    <w:rsid w:val="008F7CFF"/>
    <w:rsid w:val="008F7ED1"/>
    <w:rsid w:val="008F7FA6"/>
    <w:rsid w:val="00900047"/>
    <w:rsid w:val="009003B4"/>
    <w:rsid w:val="009009BC"/>
    <w:rsid w:val="00900D3C"/>
    <w:rsid w:val="00901C8D"/>
    <w:rsid w:val="0090218F"/>
    <w:rsid w:val="00902358"/>
    <w:rsid w:val="009028BF"/>
    <w:rsid w:val="0090317C"/>
    <w:rsid w:val="00903587"/>
    <w:rsid w:val="00904A4D"/>
    <w:rsid w:val="00904BF8"/>
    <w:rsid w:val="00905401"/>
    <w:rsid w:val="00905643"/>
    <w:rsid w:val="00905EE9"/>
    <w:rsid w:val="009065F4"/>
    <w:rsid w:val="00906B34"/>
    <w:rsid w:val="00906BA0"/>
    <w:rsid w:val="00906E5C"/>
    <w:rsid w:val="00907062"/>
    <w:rsid w:val="00907168"/>
    <w:rsid w:val="0090745D"/>
    <w:rsid w:val="009075A7"/>
    <w:rsid w:val="00907A78"/>
    <w:rsid w:val="00907DFB"/>
    <w:rsid w:val="00907E7F"/>
    <w:rsid w:val="00907E94"/>
    <w:rsid w:val="0091014E"/>
    <w:rsid w:val="0091050F"/>
    <w:rsid w:val="00910624"/>
    <w:rsid w:val="00910AF2"/>
    <w:rsid w:val="00910E80"/>
    <w:rsid w:val="00910FBA"/>
    <w:rsid w:val="00911032"/>
    <w:rsid w:val="009112EA"/>
    <w:rsid w:val="00911361"/>
    <w:rsid w:val="00911812"/>
    <w:rsid w:val="00911C37"/>
    <w:rsid w:val="00911D39"/>
    <w:rsid w:val="009120B5"/>
    <w:rsid w:val="009121B4"/>
    <w:rsid w:val="00912562"/>
    <w:rsid w:val="00912B9F"/>
    <w:rsid w:val="009135BF"/>
    <w:rsid w:val="00913931"/>
    <w:rsid w:val="00913C94"/>
    <w:rsid w:val="00913D1D"/>
    <w:rsid w:val="00914067"/>
    <w:rsid w:val="0091422E"/>
    <w:rsid w:val="0091455A"/>
    <w:rsid w:val="00914E0F"/>
    <w:rsid w:val="0091500E"/>
    <w:rsid w:val="00915183"/>
    <w:rsid w:val="009169DA"/>
    <w:rsid w:val="0091717D"/>
    <w:rsid w:val="0091730F"/>
    <w:rsid w:val="00917C0F"/>
    <w:rsid w:val="00917C80"/>
    <w:rsid w:val="00917CB4"/>
    <w:rsid w:val="00917E77"/>
    <w:rsid w:val="0092040E"/>
    <w:rsid w:val="00920919"/>
    <w:rsid w:val="00920A13"/>
    <w:rsid w:val="00920C6C"/>
    <w:rsid w:val="00920E7B"/>
    <w:rsid w:val="009215E5"/>
    <w:rsid w:val="00921897"/>
    <w:rsid w:val="00921C6D"/>
    <w:rsid w:val="00921F4F"/>
    <w:rsid w:val="00922501"/>
    <w:rsid w:val="009227D9"/>
    <w:rsid w:val="00922AE3"/>
    <w:rsid w:val="00922DBD"/>
    <w:rsid w:val="00922FD5"/>
    <w:rsid w:val="009235D4"/>
    <w:rsid w:val="00923855"/>
    <w:rsid w:val="00923C44"/>
    <w:rsid w:val="0092476C"/>
    <w:rsid w:val="00924EE6"/>
    <w:rsid w:val="00925691"/>
    <w:rsid w:val="00925C26"/>
    <w:rsid w:val="0092617C"/>
    <w:rsid w:val="0092632F"/>
    <w:rsid w:val="00926355"/>
    <w:rsid w:val="009269FF"/>
    <w:rsid w:val="00926D57"/>
    <w:rsid w:val="00926FC5"/>
    <w:rsid w:val="0092707D"/>
    <w:rsid w:val="009272F8"/>
    <w:rsid w:val="00927791"/>
    <w:rsid w:val="0092785F"/>
    <w:rsid w:val="00927EAC"/>
    <w:rsid w:val="00930212"/>
    <w:rsid w:val="00930214"/>
    <w:rsid w:val="009302FC"/>
    <w:rsid w:val="00930607"/>
    <w:rsid w:val="00930BEE"/>
    <w:rsid w:val="00930D0A"/>
    <w:rsid w:val="009313DD"/>
    <w:rsid w:val="009321EA"/>
    <w:rsid w:val="009329BA"/>
    <w:rsid w:val="00932F66"/>
    <w:rsid w:val="0093304D"/>
    <w:rsid w:val="009331ED"/>
    <w:rsid w:val="0093356F"/>
    <w:rsid w:val="00933937"/>
    <w:rsid w:val="00933E03"/>
    <w:rsid w:val="00933F5A"/>
    <w:rsid w:val="00934091"/>
    <w:rsid w:val="00934E99"/>
    <w:rsid w:val="009352B1"/>
    <w:rsid w:val="00936346"/>
    <w:rsid w:val="009363C6"/>
    <w:rsid w:val="00936735"/>
    <w:rsid w:val="00936939"/>
    <w:rsid w:val="009371C1"/>
    <w:rsid w:val="009372BE"/>
    <w:rsid w:val="0093731A"/>
    <w:rsid w:val="009377E4"/>
    <w:rsid w:val="009378F8"/>
    <w:rsid w:val="00937DA9"/>
    <w:rsid w:val="00940209"/>
    <w:rsid w:val="0094053B"/>
    <w:rsid w:val="0094057C"/>
    <w:rsid w:val="00940669"/>
    <w:rsid w:val="009411B3"/>
    <w:rsid w:val="009414D5"/>
    <w:rsid w:val="00941E2B"/>
    <w:rsid w:val="00941E49"/>
    <w:rsid w:val="00941E82"/>
    <w:rsid w:val="00942040"/>
    <w:rsid w:val="00942130"/>
    <w:rsid w:val="00942626"/>
    <w:rsid w:val="009428A1"/>
    <w:rsid w:val="00942C9F"/>
    <w:rsid w:val="00942D14"/>
    <w:rsid w:val="0094339D"/>
    <w:rsid w:val="00943F2F"/>
    <w:rsid w:val="00943F98"/>
    <w:rsid w:val="00944100"/>
    <w:rsid w:val="00944446"/>
    <w:rsid w:val="00944C28"/>
    <w:rsid w:val="00944D25"/>
    <w:rsid w:val="00945000"/>
    <w:rsid w:val="00945008"/>
    <w:rsid w:val="00945179"/>
    <w:rsid w:val="00945195"/>
    <w:rsid w:val="00945631"/>
    <w:rsid w:val="00945890"/>
    <w:rsid w:val="009458D6"/>
    <w:rsid w:val="00945A5F"/>
    <w:rsid w:val="0094608B"/>
    <w:rsid w:val="00946528"/>
    <w:rsid w:val="00946B62"/>
    <w:rsid w:val="00947549"/>
    <w:rsid w:val="009477DE"/>
    <w:rsid w:val="009478DA"/>
    <w:rsid w:val="00947B65"/>
    <w:rsid w:val="00947CF3"/>
    <w:rsid w:val="00947F31"/>
    <w:rsid w:val="009500AB"/>
    <w:rsid w:val="00950117"/>
    <w:rsid w:val="0095076C"/>
    <w:rsid w:val="00950C3F"/>
    <w:rsid w:val="00950CF8"/>
    <w:rsid w:val="00950D8D"/>
    <w:rsid w:val="00951B41"/>
    <w:rsid w:val="00951C66"/>
    <w:rsid w:val="009523BD"/>
    <w:rsid w:val="00952FAF"/>
    <w:rsid w:val="009531BD"/>
    <w:rsid w:val="009533C7"/>
    <w:rsid w:val="0095354A"/>
    <w:rsid w:val="009537A8"/>
    <w:rsid w:val="0095420F"/>
    <w:rsid w:val="00954454"/>
    <w:rsid w:val="0095566D"/>
    <w:rsid w:val="00955867"/>
    <w:rsid w:val="00955B44"/>
    <w:rsid w:val="00955CB2"/>
    <w:rsid w:val="00956731"/>
    <w:rsid w:val="009567F9"/>
    <w:rsid w:val="00956C12"/>
    <w:rsid w:val="00957853"/>
    <w:rsid w:val="0095793C"/>
    <w:rsid w:val="00957B05"/>
    <w:rsid w:val="00957D04"/>
    <w:rsid w:val="00960CAB"/>
    <w:rsid w:val="0096111E"/>
    <w:rsid w:val="00961125"/>
    <w:rsid w:val="0096126F"/>
    <w:rsid w:val="00961AB0"/>
    <w:rsid w:val="009623D8"/>
    <w:rsid w:val="0096247A"/>
    <w:rsid w:val="009626E1"/>
    <w:rsid w:val="0096275F"/>
    <w:rsid w:val="00962F13"/>
    <w:rsid w:val="009630C6"/>
    <w:rsid w:val="00963362"/>
    <w:rsid w:val="009635AD"/>
    <w:rsid w:val="009637E3"/>
    <w:rsid w:val="00963BB8"/>
    <w:rsid w:val="00963BD1"/>
    <w:rsid w:val="00964666"/>
    <w:rsid w:val="009646DC"/>
    <w:rsid w:val="00964722"/>
    <w:rsid w:val="00964CF4"/>
    <w:rsid w:val="0096631F"/>
    <w:rsid w:val="00966575"/>
    <w:rsid w:val="009665E9"/>
    <w:rsid w:val="009665EF"/>
    <w:rsid w:val="009667D4"/>
    <w:rsid w:val="00966B1F"/>
    <w:rsid w:val="00966DB7"/>
    <w:rsid w:val="00966DD9"/>
    <w:rsid w:val="009671A6"/>
    <w:rsid w:val="00967745"/>
    <w:rsid w:val="0096797B"/>
    <w:rsid w:val="00970246"/>
    <w:rsid w:val="00970428"/>
    <w:rsid w:val="00970A7E"/>
    <w:rsid w:val="00970C35"/>
    <w:rsid w:val="0097116E"/>
    <w:rsid w:val="00971493"/>
    <w:rsid w:val="0097157C"/>
    <w:rsid w:val="0097179D"/>
    <w:rsid w:val="009720DE"/>
    <w:rsid w:val="00972755"/>
    <w:rsid w:val="00973403"/>
    <w:rsid w:val="009734D3"/>
    <w:rsid w:val="00974518"/>
    <w:rsid w:val="0097498D"/>
    <w:rsid w:val="00974DC4"/>
    <w:rsid w:val="00975A93"/>
    <w:rsid w:val="00976099"/>
    <w:rsid w:val="0097636D"/>
    <w:rsid w:val="00976A0B"/>
    <w:rsid w:val="00976B18"/>
    <w:rsid w:val="00977400"/>
    <w:rsid w:val="00977CC6"/>
    <w:rsid w:val="00977F5E"/>
    <w:rsid w:val="00977F7D"/>
    <w:rsid w:val="00980833"/>
    <w:rsid w:val="00980B86"/>
    <w:rsid w:val="00980FE0"/>
    <w:rsid w:val="00981700"/>
    <w:rsid w:val="00981B0B"/>
    <w:rsid w:val="009825CA"/>
    <w:rsid w:val="00982A30"/>
    <w:rsid w:val="00982D07"/>
    <w:rsid w:val="00982DD6"/>
    <w:rsid w:val="00982F8A"/>
    <w:rsid w:val="00983147"/>
    <w:rsid w:val="009833E7"/>
    <w:rsid w:val="009837DD"/>
    <w:rsid w:val="00983F2F"/>
    <w:rsid w:val="00983FAF"/>
    <w:rsid w:val="0098430A"/>
    <w:rsid w:val="00984FDC"/>
    <w:rsid w:val="00985F8B"/>
    <w:rsid w:val="00986096"/>
    <w:rsid w:val="009869E1"/>
    <w:rsid w:val="00986ADD"/>
    <w:rsid w:val="00986D13"/>
    <w:rsid w:val="00987079"/>
    <w:rsid w:val="0098722C"/>
    <w:rsid w:val="00990B70"/>
    <w:rsid w:val="00990C3B"/>
    <w:rsid w:val="00991A35"/>
    <w:rsid w:val="00991CBD"/>
    <w:rsid w:val="009921E6"/>
    <w:rsid w:val="009928B7"/>
    <w:rsid w:val="00992B91"/>
    <w:rsid w:val="0099321A"/>
    <w:rsid w:val="00993801"/>
    <w:rsid w:val="00993E4A"/>
    <w:rsid w:val="009940BB"/>
    <w:rsid w:val="009946D0"/>
    <w:rsid w:val="0099472C"/>
    <w:rsid w:val="009947D9"/>
    <w:rsid w:val="009947E8"/>
    <w:rsid w:val="00994ECC"/>
    <w:rsid w:val="00994EE8"/>
    <w:rsid w:val="0099561C"/>
    <w:rsid w:val="009960B7"/>
    <w:rsid w:val="009964E9"/>
    <w:rsid w:val="00996776"/>
    <w:rsid w:val="00996A31"/>
    <w:rsid w:val="00996C20"/>
    <w:rsid w:val="00996E58"/>
    <w:rsid w:val="00996F08"/>
    <w:rsid w:val="009972FE"/>
    <w:rsid w:val="0099773E"/>
    <w:rsid w:val="009A03EA"/>
    <w:rsid w:val="009A0751"/>
    <w:rsid w:val="009A182D"/>
    <w:rsid w:val="009A1E18"/>
    <w:rsid w:val="009A2225"/>
    <w:rsid w:val="009A3808"/>
    <w:rsid w:val="009A3FEC"/>
    <w:rsid w:val="009A47E0"/>
    <w:rsid w:val="009A4ACE"/>
    <w:rsid w:val="009A4BE0"/>
    <w:rsid w:val="009A4D75"/>
    <w:rsid w:val="009A4F05"/>
    <w:rsid w:val="009A5739"/>
    <w:rsid w:val="009A57A6"/>
    <w:rsid w:val="009A5B1D"/>
    <w:rsid w:val="009A5E17"/>
    <w:rsid w:val="009A67C5"/>
    <w:rsid w:val="009A69C0"/>
    <w:rsid w:val="009A740D"/>
    <w:rsid w:val="009A7923"/>
    <w:rsid w:val="009A7BC7"/>
    <w:rsid w:val="009A7C9F"/>
    <w:rsid w:val="009B01FF"/>
    <w:rsid w:val="009B0F73"/>
    <w:rsid w:val="009B1700"/>
    <w:rsid w:val="009B1DEC"/>
    <w:rsid w:val="009B24B8"/>
    <w:rsid w:val="009B37C8"/>
    <w:rsid w:val="009B3EAF"/>
    <w:rsid w:val="009B4335"/>
    <w:rsid w:val="009B4B65"/>
    <w:rsid w:val="009B51DF"/>
    <w:rsid w:val="009B536C"/>
    <w:rsid w:val="009B5C19"/>
    <w:rsid w:val="009B621C"/>
    <w:rsid w:val="009B6220"/>
    <w:rsid w:val="009B6415"/>
    <w:rsid w:val="009B6496"/>
    <w:rsid w:val="009B6604"/>
    <w:rsid w:val="009B7724"/>
    <w:rsid w:val="009B7AD0"/>
    <w:rsid w:val="009C01DA"/>
    <w:rsid w:val="009C05EC"/>
    <w:rsid w:val="009C0CCA"/>
    <w:rsid w:val="009C1116"/>
    <w:rsid w:val="009C1528"/>
    <w:rsid w:val="009C1A84"/>
    <w:rsid w:val="009C1C82"/>
    <w:rsid w:val="009C20CC"/>
    <w:rsid w:val="009C2212"/>
    <w:rsid w:val="009C2A53"/>
    <w:rsid w:val="009C2BDF"/>
    <w:rsid w:val="009C2DB4"/>
    <w:rsid w:val="009C2F5D"/>
    <w:rsid w:val="009C3558"/>
    <w:rsid w:val="009C562E"/>
    <w:rsid w:val="009C5630"/>
    <w:rsid w:val="009C5996"/>
    <w:rsid w:val="009C5BDC"/>
    <w:rsid w:val="009C5E44"/>
    <w:rsid w:val="009C7182"/>
    <w:rsid w:val="009C7531"/>
    <w:rsid w:val="009C7995"/>
    <w:rsid w:val="009C7DBF"/>
    <w:rsid w:val="009D0215"/>
    <w:rsid w:val="009D0556"/>
    <w:rsid w:val="009D067F"/>
    <w:rsid w:val="009D083A"/>
    <w:rsid w:val="009D08EF"/>
    <w:rsid w:val="009D14EC"/>
    <w:rsid w:val="009D1A38"/>
    <w:rsid w:val="009D220C"/>
    <w:rsid w:val="009D221F"/>
    <w:rsid w:val="009D2D06"/>
    <w:rsid w:val="009D30EF"/>
    <w:rsid w:val="009D3928"/>
    <w:rsid w:val="009D3F62"/>
    <w:rsid w:val="009D49FA"/>
    <w:rsid w:val="009D4B30"/>
    <w:rsid w:val="009D5B72"/>
    <w:rsid w:val="009D5F8D"/>
    <w:rsid w:val="009D6033"/>
    <w:rsid w:val="009D6522"/>
    <w:rsid w:val="009D670E"/>
    <w:rsid w:val="009D69B7"/>
    <w:rsid w:val="009D6BC4"/>
    <w:rsid w:val="009D6EFE"/>
    <w:rsid w:val="009D7097"/>
    <w:rsid w:val="009D79CF"/>
    <w:rsid w:val="009E0025"/>
    <w:rsid w:val="009E09F0"/>
    <w:rsid w:val="009E0A54"/>
    <w:rsid w:val="009E0EB8"/>
    <w:rsid w:val="009E19E8"/>
    <w:rsid w:val="009E267C"/>
    <w:rsid w:val="009E298C"/>
    <w:rsid w:val="009E31E5"/>
    <w:rsid w:val="009E3572"/>
    <w:rsid w:val="009E377C"/>
    <w:rsid w:val="009E3E4A"/>
    <w:rsid w:val="009E411C"/>
    <w:rsid w:val="009E44DF"/>
    <w:rsid w:val="009E458A"/>
    <w:rsid w:val="009E4B7D"/>
    <w:rsid w:val="009E5280"/>
    <w:rsid w:val="009E5316"/>
    <w:rsid w:val="009E5699"/>
    <w:rsid w:val="009E5A21"/>
    <w:rsid w:val="009E5AC6"/>
    <w:rsid w:val="009E5D7C"/>
    <w:rsid w:val="009E5DFC"/>
    <w:rsid w:val="009E643A"/>
    <w:rsid w:val="009E7675"/>
    <w:rsid w:val="009F00C8"/>
    <w:rsid w:val="009F1789"/>
    <w:rsid w:val="009F189C"/>
    <w:rsid w:val="009F1AB3"/>
    <w:rsid w:val="009F1B9F"/>
    <w:rsid w:val="009F1C28"/>
    <w:rsid w:val="009F1F4C"/>
    <w:rsid w:val="009F22F1"/>
    <w:rsid w:val="009F2642"/>
    <w:rsid w:val="009F2688"/>
    <w:rsid w:val="009F2794"/>
    <w:rsid w:val="009F2CB3"/>
    <w:rsid w:val="009F2E3B"/>
    <w:rsid w:val="009F3447"/>
    <w:rsid w:val="009F3628"/>
    <w:rsid w:val="009F36D2"/>
    <w:rsid w:val="009F39E9"/>
    <w:rsid w:val="009F3B6B"/>
    <w:rsid w:val="009F3DB8"/>
    <w:rsid w:val="009F3E24"/>
    <w:rsid w:val="009F439C"/>
    <w:rsid w:val="009F4504"/>
    <w:rsid w:val="009F502C"/>
    <w:rsid w:val="009F567D"/>
    <w:rsid w:val="009F56EF"/>
    <w:rsid w:val="009F5DBD"/>
    <w:rsid w:val="009F603B"/>
    <w:rsid w:val="009F633B"/>
    <w:rsid w:val="009F668B"/>
    <w:rsid w:val="009F66DC"/>
    <w:rsid w:val="009F6987"/>
    <w:rsid w:val="009F6B1C"/>
    <w:rsid w:val="009F720F"/>
    <w:rsid w:val="009F727F"/>
    <w:rsid w:val="009F7E26"/>
    <w:rsid w:val="00A010E7"/>
    <w:rsid w:val="00A01676"/>
    <w:rsid w:val="00A017B8"/>
    <w:rsid w:val="00A01A17"/>
    <w:rsid w:val="00A01A60"/>
    <w:rsid w:val="00A01E12"/>
    <w:rsid w:val="00A01FE7"/>
    <w:rsid w:val="00A02468"/>
    <w:rsid w:val="00A02AC6"/>
    <w:rsid w:val="00A02C8C"/>
    <w:rsid w:val="00A02DC5"/>
    <w:rsid w:val="00A02DF5"/>
    <w:rsid w:val="00A02F81"/>
    <w:rsid w:val="00A030D9"/>
    <w:rsid w:val="00A03D43"/>
    <w:rsid w:val="00A04C70"/>
    <w:rsid w:val="00A04D04"/>
    <w:rsid w:val="00A04F7F"/>
    <w:rsid w:val="00A05185"/>
    <w:rsid w:val="00A0622B"/>
    <w:rsid w:val="00A06E6E"/>
    <w:rsid w:val="00A06F29"/>
    <w:rsid w:val="00A0765D"/>
    <w:rsid w:val="00A076F9"/>
    <w:rsid w:val="00A077E8"/>
    <w:rsid w:val="00A077F0"/>
    <w:rsid w:val="00A07997"/>
    <w:rsid w:val="00A07A68"/>
    <w:rsid w:val="00A07BAB"/>
    <w:rsid w:val="00A07F87"/>
    <w:rsid w:val="00A10CB8"/>
    <w:rsid w:val="00A10DAF"/>
    <w:rsid w:val="00A11156"/>
    <w:rsid w:val="00A12D9B"/>
    <w:rsid w:val="00A130EC"/>
    <w:rsid w:val="00A1322D"/>
    <w:rsid w:val="00A13248"/>
    <w:rsid w:val="00A1333A"/>
    <w:rsid w:val="00A13371"/>
    <w:rsid w:val="00A13659"/>
    <w:rsid w:val="00A13717"/>
    <w:rsid w:val="00A13C99"/>
    <w:rsid w:val="00A13D08"/>
    <w:rsid w:val="00A14097"/>
    <w:rsid w:val="00A1485F"/>
    <w:rsid w:val="00A14864"/>
    <w:rsid w:val="00A14A90"/>
    <w:rsid w:val="00A14BF6"/>
    <w:rsid w:val="00A14CDE"/>
    <w:rsid w:val="00A1572E"/>
    <w:rsid w:val="00A15BD4"/>
    <w:rsid w:val="00A15EEA"/>
    <w:rsid w:val="00A16080"/>
    <w:rsid w:val="00A1637F"/>
    <w:rsid w:val="00A169CF"/>
    <w:rsid w:val="00A20140"/>
    <w:rsid w:val="00A206ED"/>
    <w:rsid w:val="00A20806"/>
    <w:rsid w:val="00A20C7F"/>
    <w:rsid w:val="00A20D32"/>
    <w:rsid w:val="00A211B6"/>
    <w:rsid w:val="00A21207"/>
    <w:rsid w:val="00A213F7"/>
    <w:rsid w:val="00A21BA3"/>
    <w:rsid w:val="00A21D41"/>
    <w:rsid w:val="00A22027"/>
    <w:rsid w:val="00A22389"/>
    <w:rsid w:val="00A22518"/>
    <w:rsid w:val="00A22788"/>
    <w:rsid w:val="00A22DBA"/>
    <w:rsid w:val="00A2329D"/>
    <w:rsid w:val="00A24458"/>
    <w:rsid w:val="00A2448C"/>
    <w:rsid w:val="00A2490E"/>
    <w:rsid w:val="00A24F8E"/>
    <w:rsid w:val="00A25028"/>
    <w:rsid w:val="00A25442"/>
    <w:rsid w:val="00A2552D"/>
    <w:rsid w:val="00A25539"/>
    <w:rsid w:val="00A256C0"/>
    <w:rsid w:val="00A25BFF"/>
    <w:rsid w:val="00A25DCA"/>
    <w:rsid w:val="00A25DFE"/>
    <w:rsid w:val="00A2602C"/>
    <w:rsid w:val="00A261E5"/>
    <w:rsid w:val="00A264DD"/>
    <w:rsid w:val="00A26648"/>
    <w:rsid w:val="00A26C1D"/>
    <w:rsid w:val="00A26F79"/>
    <w:rsid w:val="00A270BE"/>
    <w:rsid w:val="00A27423"/>
    <w:rsid w:val="00A27522"/>
    <w:rsid w:val="00A27572"/>
    <w:rsid w:val="00A27885"/>
    <w:rsid w:val="00A30912"/>
    <w:rsid w:val="00A30FE4"/>
    <w:rsid w:val="00A3107E"/>
    <w:rsid w:val="00A3136F"/>
    <w:rsid w:val="00A32214"/>
    <w:rsid w:val="00A3293A"/>
    <w:rsid w:val="00A32941"/>
    <w:rsid w:val="00A32AB8"/>
    <w:rsid w:val="00A335E1"/>
    <w:rsid w:val="00A33D8B"/>
    <w:rsid w:val="00A33E53"/>
    <w:rsid w:val="00A34D0C"/>
    <w:rsid w:val="00A34D76"/>
    <w:rsid w:val="00A34F09"/>
    <w:rsid w:val="00A35125"/>
    <w:rsid w:val="00A356FD"/>
    <w:rsid w:val="00A35AE3"/>
    <w:rsid w:val="00A35C26"/>
    <w:rsid w:val="00A35E4B"/>
    <w:rsid w:val="00A363B2"/>
    <w:rsid w:val="00A365D0"/>
    <w:rsid w:val="00A36816"/>
    <w:rsid w:val="00A369C2"/>
    <w:rsid w:val="00A36DA3"/>
    <w:rsid w:val="00A36EA8"/>
    <w:rsid w:val="00A37598"/>
    <w:rsid w:val="00A377CA"/>
    <w:rsid w:val="00A378E5"/>
    <w:rsid w:val="00A379EF"/>
    <w:rsid w:val="00A37F09"/>
    <w:rsid w:val="00A37F8C"/>
    <w:rsid w:val="00A4021E"/>
    <w:rsid w:val="00A402B8"/>
    <w:rsid w:val="00A4043E"/>
    <w:rsid w:val="00A40631"/>
    <w:rsid w:val="00A40D5A"/>
    <w:rsid w:val="00A41017"/>
    <w:rsid w:val="00A4166C"/>
    <w:rsid w:val="00A41D46"/>
    <w:rsid w:val="00A421AD"/>
    <w:rsid w:val="00A421EF"/>
    <w:rsid w:val="00A42AC8"/>
    <w:rsid w:val="00A42CD3"/>
    <w:rsid w:val="00A4324F"/>
    <w:rsid w:val="00A4353B"/>
    <w:rsid w:val="00A435A0"/>
    <w:rsid w:val="00A437D9"/>
    <w:rsid w:val="00A43A1A"/>
    <w:rsid w:val="00A43C16"/>
    <w:rsid w:val="00A43D80"/>
    <w:rsid w:val="00A43ECE"/>
    <w:rsid w:val="00A443A6"/>
    <w:rsid w:val="00A459F4"/>
    <w:rsid w:val="00A45A1A"/>
    <w:rsid w:val="00A45A23"/>
    <w:rsid w:val="00A45E61"/>
    <w:rsid w:val="00A46490"/>
    <w:rsid w:val="00A464C6"/>
    <w:rsid w:val="00A4654A"/>
    <w:rsid w:val="00A46AA3"/>
    <w:rsid w:val="00A46CB4"/>
    <w:rsid w:val="00A4707C"/>
    <w:rsid w:val="00A475F9"/>
    <w:rsid w:val="00A479DA"/>
    <w:rsid w:val="00A47B86"/>
    <w:rsid w:val="00A47CE3"/>
    <w:rsid w:val="00A47F32"/>
    <w:rsid w:val="00A50C6C"/>
    <w:rsid w:val="00A50F85"/>
    <w:rsid w:val="00A512E7"/>
    <w:rsid w:val="00A5141D"/>
    <w:rsid w:val="00A51995"/>
    <w:rsid w:val="00A52066"/>
    <w:rsid w:val="00A5221B"/>
    <w:rsid w:val="00A52671"/>
    <w:rsid w:val="00A52D43"/>
    <w:rsid w:val="00A53220"/>
    <w:rsid w:val="00A538D4"/>
    <w:rsid w:val="00A538E6"/>
    <w:rsid w:val="00A543FF"/>
    <w:rsid w:val="00A544F4"/>
    <w:rsid w:val="00A54514"/>
    <w:rsid w:val="00A551FC"/>
    <w:rsid w:val="00A552A5"/>
    <w:rsid w:val="00A55450"/>
    <w:rsid w:val="00A56102"/>
    <w:rsid w:val="00A56800"/>
    <w:rsid w:val="00A56A62"/>
    <w:rsid w:val="00A56B55"/>
    <w:rsid w:val="00A56D7E"/>
    <w:rsid w:val="00A57011"/>
    <w:rsid w:val="00A570C0"/>
    <w:rsid w:val="00A57131"/>
    <w:rsid w:val="00A5729A"/>
    <w:rsid w:val="00A57404"/>
    <w:rsid w:val="00A575BD"/>
    <w:rsid w:val="00A57A0A"/>
    <w:rsid w:val="00A60618"/>
    <w:rsid w:val="00A60CC3"/>
    <w:rsid w:val="00A60D59"/>
    <w:rsid w:val="00A60EEC"/>
    <w:rsid w:val="00A61316"/>
    <w:rsid w:val="00A61442"/>
    <w:rsid w:val="00A615C3"/>
    <w:rsid w:val="00A627ED"/>
    <w:rsid w:val="00A629FC"/>
    <w:rsid w:val="00A62A0C"/>
    <w:rsid w:val="00A62D99"/>
    <w:rsid w:val="00A630BA"/>
    <w:rsid w:val="00A632E6"/>
    <w:rsid w:val="00A63B83"/>
    <w:rsid w:val="00A63CC9"/>
    <w:rsid w:val="00A63D26"/>
    <w:rsid w:val="00A63DFC"/>
    <w:rsid w:val="00A63EA5"/>
    <w:rsid w:val="00A643C6"/>
    <w:rsid w:val="00A6458D"/>
    <w:rsid w:val="00A64864"/>
    <w:rsid w:val="00A649BB"/>
    <w:rsid w:val="00A64C92"/>
    <w:rsid w:val="00A64F82"/>
    <w:rsid w:val="00A65BD9"/>
    <w:rsid w:val="00A65D45"/>
    <w:rsid w:val="00A66679"/>
    <w:rsid w:val="00A66718"/>
    <w:rsid w:val="00A66980"/>
    <w:rsid w:val="00A66B0E"/>
    <w:rsid w:val="00A66B9F"/>
    <w:rsid w:val="00A671C5"/>
    <w:rsid w:val="00A671EF"/>
    <w:rsid w:val="00A6781D"/>
    <w:rsid w:val="00A67BEE"/>
    <w:rsid w:val="00A67EB7"/>
    <w:rsid w:val="00A67FF6"/>
    <w:rsid w:val="00A70A0C"/>
    <w:rsid w:val="00A70B31"/>
    <w:rsid w:val="00A71A6E"/>
    <w:rsid w:val="00A71D4E"/>
    <w:rsid w:val="00A7241D"/>
    <w:rsid w:val="00A72AF6"/>
    <w:rsid w:val="00A73104"/>
    <w:rsid w:val="00A7336A"/>
    <w:rsid w:val="00A73A74"/>
    <w:rsid w:val="00A73C9C"/>
    <w:rsid w:val="00A74815"/>
    <w:rsid w:val="00A754AB"/>
    <w:rsid w:val="00A7566B"/>
    <w:rsid w:val="00A759FE"/>
    <w:rsid w:val="00A75CF1"/>
    <w:rsid w:val="00A75FE1"/>
    <w:rsid w:val="00A7643B"/>
    <w:rsid w:val="00A7647D"/>
    <w:rsid w:val="00A76AFB"/>
    <w:rsid w:val="00A76D67"/>
    <w:rsid w:val="00A77318"/>
    <w:rsid w:val="00A77562"/>
    <w:rsid w:val="00A776B8"/>
    <w:rsid w:val="00A77CEF"/>
    <w:rsid w:val="00A80382"/>
    <w:rsid w:val="00A80559"/>
    <w:rsid w:val="00A80801"/>
    <w:rsid w:val="00A80DA3"/>
    <w:rsid w:val="00A81A26"/>
    <w:rsid w:val="00A81EB6"/>
    <w:rsid w:val="00A8233B"/>
    <w:rsid w:val="00A824AF"/>
    <w:rsid w:val="00A82A8E"/>
    <w:rsid w:val="00A82DE9"/>
    <w:rsid w:val="00A83079"/>
    <w:rsid w:val="00A837FE"/>
    <w:rsid w:val="00A83B86"/>
    <w:rsid w:val="00A84C12"/>
    <w:rsid w:val="00A851E3"/>
    <w:rsid w:val="00A85357"/>
    <w:rsid w:val="00A856B8"/>
    <w:rsid w:val="00A858CD"/>
    <w:rsid w:val="00A85EE1"/>
    <w:rsid w:val="00A8662C"/>
    <w:rsid w:val="00A86860"/>
    <w:rsid w:val="00A86A99"/>
    <w:rsid w:val="00A86ACE"/>
    <w:rsid w:val="00A86C51"/>
    <w:rsid w:val="00A87108"/>
    <w:rsid w:val="00A871E5"/>
    <w:rsid w:val="00A87C76"/>
    <w:rsid w:val="00A902DD"/>
    <w:rsid w:val="00A90676"/>
    <w:rsid w:val="00A90945"/>
    <w:rsid w:val="00A90FE3"/>
    <w:rsid w:val="00A91617"/>
    <w:rsid w:val="00A91C90"/>
    <w:rsid w:val="00A920DC"/>
    <w:rsid w:val="00A93518"/>
    <w:rsid w:val="00A93C1C"/>
    <w:rsid w:val="00A93E89"/>
    <w:rsid w:val="00A943EF"/>
    <w:rsid w:val="00A94543"/>
    <w:rsid w:val="00A947FC"/>
    <w:rsid w:val="00A94A5C"/>
    <w:rsid w:val="00A95197"/>
    <w:rsid w:val="00A952D6"/>
    <w:rsid w:val="00A95759"/>
    <w:rsid w:val="00A96029"/>
    <w:rsid w:val="00A9629B"/>
    <w:rsid w:val="00A96329"/>
    <w:rsid w:val="00A96353"/>
    <w:rsid w:val="00A96FA8"/>
    <w:rsid w:val="00A9770A"/>
    <w:rsid w:val="00A97BC1"/>
    <w:rsid w:val="00AA00C4"/>
    <w:rsid w:val="00AA0192"/>
    <w:rsid w:val="00AA02B8"/>
    <w:rsid w:val="00AA03B9"/>
    <w:rsid w:val="00AA0A43"/>
    <w:rsid w:val="00AA0DD3"/>
    <w:rsid w:val="00AA105E"/>
    <w:rsid w:val="00AA14E5"/>
    <w:rsid w:val="00AA1C07"/>
    <w:rsid w:val="00AA233F"/>
    <w:rsid w:val="00AA35DD"/>
    <w:rsid w:val="00AA3688"/>
    <w:rsid w:val="00AA3EE0"/>
    <w:rsid w:val="00AA4006"/>
    <w:rsid w:val="00AA4236"/>
    <w:rsid w:val="00AA445C"/>
    <w:rsid w:val="00AA4629"/>
    <w:rsid w:val="00AA5887"/>
    <w:rsid w:val="00AA5939"/>
    <w:rsid w:val="00AA5B27"/>
    <w:rsid w:val="00AA5CDD"/>
    <w:rsid w:val="00AA621A"/>
    <w:rsid w:val="00AA689F"/>
    <w:rsid w:val="00AA72D2"/>
    <w:rsid w:val="00AA732F"/>
    <w:rsid w:val="00AB01DD"/>
    <w:rsid w:val="00AB14E9"/>
    <w:rsid w:val="00AB1531"/>
    <w:rsid w:val="00AB163A"/>
    <w:rsid w:val="00AB19F8"/>
    <w:rsid w:val="00AB1A63"/>
    <w:rsid w:val="00AB1A73"/>
    <w:rsid w:val="00AB2077"/>
    <w:rsid w:val="00AB253F"/>
    <w:rsid w:val="00AB2665"/>
    <w:rsid w:val="00AB2688"/>
    <w:rsid w:val="00AB2A61"/>
    <w:rsid w:val="00AB37A2"/>
    <w:rsid w:val="00AB3A12"/>
    <w:rsid w:val="00AB4092"/>
    <w:rsid w:val="00AB4565"/>
    <w:rsid w:val="00AB4B78"/>
    <w:rsid w:val="00AB5490"/>
    <w:rsid w:val="00AB5A8D"/>
    <w:rsid w:val="00AB5AA5"/>
    <w:rsid w:val="00AB631B"/>
    <w:rsid w:val="00AB6366"/>
    <w:rsid w:val="00AB6642"/>
    <w:rsid w:val="00AB6959"/>
    <w:rsid w:val="00AB6E5D"/>
    <w:rsid w:val="00AB6E8D"/>
    <w:rsid w:val="00AB6F24"/>
    <w:rsid w:val="00AC0596"/>
    <w:rsid w:val="00AC0ED1"/>
    <w:rsid w:val="00AC1A64"/>
    <w:rsid w:val="00AC1D05"/>
    <w:rsid w:val="00AC26A9"/>
    <w:rsid w:val="00AC28BB"/>
    <w:rsid w:val="00AC2942"/>
    <w:rsid w:val="00AC2EFE"/>
    <w:rsid w:val="00AC2F5E"/>
    <w:rsid w:val="00AC30D7"/>
    <w:rsid w:val="00AC3456"/>
    <w:rsid w:val="00AC3930"/>
    <w:rsid w:val="00AC3AB1"/>
    <w:rsid w:val="00AC3F26"/>
    <w:rsid w:val="00AC4590"/>
    <w:rsid w:val="00AC5267"/>
    <w:rsid w:val="00AC5FF4"/>
    <w:rsid w:val="00AC64FA"/>
    <w:rsid w:val="00AC689C"/>
    <w:rsid w:val="00AC68C6"/>
    <w:rsid w:val="00AC6A9A"/>
    <w:rsid w:val="00AC714E"/>
    <w:rsid w:val="00AC7612"/>
    <w:rsid w:val="00AC79C1"/>
    <w:rsid w:val="00AC7CA4"/>
    <w:rsid w:val="00AC7E8B"/>
    <w:rsid w:val="00AD2514"/>
    <w:rsid w:val="00AD299A"/>
    <w:rsid w:val="00AD2C41"/>
    <w:rsid w:val="00AD2E7B"/>
    <w:rsid w:val="00AD2E80"/>
    <w:rsid w:val="00AD3059"/>
    <w:rsid w:val="00AD3BE5"/>
    <w:rsid w:val="00AD3CEA"/>
    <w:rsid w:val="00AD43BF"/>
    <w:rsid w:val="00AD493B"/>
    <w:rsid w:val="00AD4A64"/>
    <w:rsid w:val="00AD4D4E"/>
    <w:rsid w:val="00AD598F"/>
    <w:rsid w:val="00AD5F0E"/>
    <w:rsid w:val="00AD61F7"/>
    <w:rsid w:val="00AD6D09"/>
    <w:rsid w:val="00AD6D62"/>
    <w:rsid w:val="00AD7C8E"/>
    <w:rsid w:val="00AD7D02"/>
    <w:rsid w:val="00AE049B"/>
    <w:rsid w:val="00AE07DA"/>
    <w:rsid w:val="00AE081E"/>
    <w:rsid w:val="00AE08E0"/>
    <w:rsid w:val="00AE098E"/>
    <w:rsid w:val="00AE0BBA"/>
    <w:rsid w:val="00AE2291"/>
    <w:rsid w:val="00AE25C8"/>
    <w:rsid w:val="00AE2623"/>
    <w:rsid w:val="00AE343F"/>
    <w:rsid w:val="00AE3B65"/>
    <w:rsid w:val="00AE4003"/>
    <w:rsid w:val="00AE4113"/>
    <w:rsid w:val="00AE4380"/>
    <w:rsid w:val="00AE4C96"/>
    <w:rsid w:val="00AE4FAC"/>
    <w:rsid w:val="00AE5346"/>
    <w:rsid w:val="00AE5525"/>
    <w:rsid w:val="00AE578E"/>
    <w:rsid w:val="00AE6381"/>
    <w:rsid w:val="00AE656F"/>
    <w:rsid w:val="00AE666E"/>
    <w:rsid w:val="00AE7169"/>
    <w:rsid w:val="00AE794E"/>
    <w:rsid w:val="00AE7B7D"/>
    <w:rsid w:val="00AE7D78"/>
    <w:rsid w:val="00AE7EAD"/>
    <w:rsid w:val="00AE7FAF"/>
    <w:rsid w:val="00AF021D"/>
    <w:rsid w:val="00AF07C2"/>
    <w:rsid w:val="00AF0A67"/>
    <w:rsid w:val="00AF0E62"/>
    <w:rsid w:val="00AF2A20"/>
    <w:rsid w:val="00AF375E"/>
    <w:rsid w:val="00AF3DF6"/>
    <w:rsid w:val="00AF41F6"/>
    <w:rsid w:val="00AF438E"/>
    <w:rsid w:val="00AF45CA"/>
    <w:rsid w:val="00AF5590"/>
    <w:rsid w:val="00AF5672"/>
    <w:rsid w:val="00AF576B"/>
    <w:rsid w:val="00AF5CEE"/>
    <w:rsid w:val="00AF5D62"/>
    <w:rsid w:val="00AF603A"/>
    <w:rsid w:val="00AF64C3"/>
    <w:rsid w:val="00AF6CA7"/>
    <w:rsid w:val="00AF7074"/>
    <w:rsid w:val="00AF7195"/>
    <w:rsid w:val="00AF7506"/>
    <w:rsid w:val="00B001A5"/>
    <w:rsid w:val="00B007DD"/>
    <w:rsid w:val="00B008EE"/>
    <w:rsid w:val="00B0098A"/>
    <w:rsid w:val="00B01016"/>
    <w:rsid w:val="00B01461"/>
    <w:rsid w:val="00B0146E"/>
    <w:rsid w:val="00B01767"/>
    <w:rsid w:val="00B01DC5"/>
    <w:rsid w:val="00B02160"/>
    <w:rsid w:val="00B022CF"/>
    <w:rsid w:val="00B02500"/>
    <w:rsid w:val="00B02611"/>
    <w:rsid w:val="00B027CB"/>
    <w:rsid w:val="00B03173"/>
    <w:rsid w:val="00B0352B"/>
    <w:rsid w:val="00B0392E"/>
    <w:rsid w:val="00B03DD6"/>
    <w:rsid w:val="00B040B4"/>
    <w:rsid w:val="00B04C9A"/>
    <w:rsid w:val="00B04F59"/>
    <w:rsid w:val="00B052C1"/>
    <w:rsid w:val="00B053D0"/>
    <w:rsid w:val="00B05604"/>
    <w:rsid w:val="00B06056"/>
    <w:rsid w:val="00B07017"/>
    <w:rsid w:val="00B073E6"/>
    <w:rsid w:val="00B074F8"/>
    <w:rsid w:val="00B07E28"/>
    <w:rsid w:val="00B104DB"/>
    <w:rsid w:val="00B10509"/>
    <w:rsid w:val="00B105D0"/>
    <w:rsid w:val="00B105F4"/>
    <w:rsid w:val="00B109B7"/>
    <w:rsid w:val="00B10A0E"/>
    <w:rsid w:val="00B10C03"/>
    <w:rsid w:val="00B110FD"/>
    <w:rsid w:val="00B11541"/>
    <w:rsid w:val="00B1176D"/>
    <w:rsid w:val="00B11A3D"/>
    <w:rsid w:val="00B121B0"/>
    <w:rsid w:val="00B12291"/>
    <w:rsid w:val="00B1294F"/>
    <w:rsid w:val="00B13B87"/>
    <w:rsid w:val="00B14191"/>
    <w:rsid w:val="00B14B45"/>
    <w:rsid w:val="00B14EA5"/>
    <w:rsid w:val="00B15BE8"/>
    <w:rsid w:val="00B163FE"/>
    <w:rsid w:val="00B16752"/>
    <w:rsid w:val="00B16B29"/>
    <w:rsid w:val="00B16BE6"/>
    <w:rsid w:val="00B16C60"/>
    <w:rsid w:val="00B174D7"/>
    <w:rsid w:val="00B176A1"/>
    <w:rsid w:val="00B179CD"/>
    <w:rsid w:val="00B17FAB"/>
    <w:rsid w:val="00B206B5"/>
    <w:rsid w:val="00B214C6"/>
    <w:rsid w:val="00B21BE7"/>
    <w:rsid w:val="00B2215D"/>
    <w:rsid w:val="00B228F8"/>
    <w:rsid w:val="00B22C5F"/>
    <w:rsid w:val="00B22E28"/>
    <w:rsid w:val="00B234D5"/>
    <w:rsid w:val="00B23687"/>
    <w:rsid w:val="00B23B06"/>
    <w:rsid w:val="00B2425C"/>
    <w:rsid w:val="00B24F1F"/>
    <w:rsid w:val="00B25179"/>
    <w:rsid w:val="00B25621"/>
    <w:rsid w:val="00B25710"/>
    <w:rsid w:val="00B26B3B"/>
    <w:rsid w:val="00B26C58"/>
    <w:rsid w:val="00B26D6A"/>
    <w:rsid w:val="00B2781F"/>
    <w:rsid w:val="00B27B03"/>
    <w:rsid w:val="00B3000C"/>
    <w:rsid w:val="00B301AC"/>
    <w:rsid w:val="00B30548"/>
    <w:rsid w:val="00B30C6D"/>
    <w:rsid w:val="00B31971"/>
    <w:rsid w:val="00B319A8"/>
    <w:rsid w:val="00B31B62"/>
    <w:rsid w:val="00B31DA2"/>
    <w:rsid w:val="00B3208E"/>
    <w:rsid w:val="00B32141"/>
    <w:rsid w:val="00B32919"/>
    <w:rsid w:val="00B32B7A"/>
    <w:rsid w:val="00B33711"/>
    <w:rsid w:val="00B33749"/>
    <w:rsid w:val="00B339A3"/>
    <w:rsid w:val="00B34038"/>
    <w:rsid w:val="00B34889"/>
    <w:rsid w:val="00B34B2F"/>
    <w:rsid w:val="00B3507E"/>
    <w:rsid w:val="00B350F4"/>
    <w:rsid w:val="00B35FBD"/>
    <w:rsid w:val="00B36807"/>
    <w:rsid w:val="00B368DC"/>
    <w:rsid w:val="00B36C42"/>
    <w:rsid w:val="00B37550"/>
    <w:rsid w:val="00B3779E"/>
    <w:rsid w:val="00B37AF5"/>
    <w:rsid w:val="00B37D96"/>
    <w:rsid w:val="00B402C6"/>
    <w:rsid w:val="00B404F3"/>
    <w:rsid w:val="00B406C9"/>
    <w:rsid w:val="00B40A97"/>
    <w:rsid w:val="00B40AFF"/>
    <w:rsid w:val="00B40F10"/>
    <w:rsid w:val="00B4111B"/>
    <w:rsid w:val="00B411C9"/>
    <w:rsid w:val="00B411F7"/>
    <w:rsid w:val="00B41CE0"/>
    <w:rsid w:val="00B41DC1"/>
    <w:rsid w:val="00B41F09"/>
    <w:rsid w:val="00B4250A"/>
    <w:rsid w:val="00B426A3"/>
    <w:rsid w:val="00B4292F"/>
    <w:rsid w:val="00B42CFD"/>
    <w:rsid w:val="00B42F69"/>
    <w:rsid w:val="00B43847"/>
    <w:rsid w:val="00B43C3A"/>
    <w:rsid w:val="00B43FC0"/>
    <w:rsid w:val="00B44433"/>
    <w:rsid w:val="00B44E19"/>
    <w:rsid w:val="00B45590"/>
    <w:rsid w:val="00B45593"/>
    <w:rsid w:val="00B457F8"/>
    <w:rsid w:val="00B45AEF"/>
    <w:rsid w:val="00B45EF8"/>
    <w:rsid w:val="00B4628B"/>
    <w:rsid w:val="00B464D6"/>
    <w:rsid w:val="00B46529"/>
    <w:rsid w:val="00B468A5"/>
    <w:rsid w:val="00B46B9F"/>
    <w:rsid w:val="00B46C7C"/>
    <w:rsid w:val="00B46D35"/>
    <w:rsid w:val="00B46D4F"/>
    <w:rsid w:val="00B46EC7"/>
    <w:rsid w:val="00B47083"/>
    <w:rsid w:val="00B474BE"/>
    <w:rsid w:val="00B47856"/>
    <w:rsid w:val="00B47967"/>
    <w:rsid w:val="00B47C95"/>
    <w:rsid w:val="00B503AA"/>
    <w:rsid w:val="00B5073C"/>
    <w:rsid w:val="00B50A91"/>
    <w:rsid w:val="00B514C3"/>
    <w:rsid w:val="00B5160B"/>
    <w:rsid w:val="00B516FD"/>
    <w:rsid w:val="00B51761"/>
    <w:rsid w:val="00B517DC"/>
    <w:rsid w:val="00B51871"/>
    <w:rsid w:val="00B52022"/>
    <w:rsid w:val="00B52187"/>
    <w:rsid w:val="00B52AB1"/>
    <w:rsid w:val="00B52FD9"/>
    <w:rsid w:val="00B5304B"/>
    <w:rsid w:val="00B537CF"/>
    <w:rsid w:val="00B53C46"/>
    <w:rsid w:val="00B53F2B"/>
    <w:rsid w:val="00B54069"/>
    <w:rsid w:val="00B54085"/>
    <w:rsid w:val="00B5444E"/>
    <w:rsid w:val="00B54691"/>
    <w:rsid w:val="00B54FF7"/>
    <w:rsid w:val="00B55793"/>
    <w:rsid w:val="00B55E2E"/>
    <w:rsid w:val="00B55ED1"/>
    <w:rsid w:val="00B56206"/>
    <w:rsid w:val="00B562D3"/>
    <w:rsid w:val="00B564D6"/>
    <w:rsid w:val="00B56771"/>
    <w:rsid w:val="00B56B53"/>
    <w:rsid w:val="00B56F46"/>
    <w:rsid w:val="00B5741B"/>
    <w:rsid w:val="00B57685"/>
    <w:rsid w:val="00B57771"/>
    <w:rsid w:val="00B579D6"/>
    <w:rsid w:val="00B57A91"/>
    <w:rsid w:val="00B57C72"/>
    <w:rsid w:val="00B57D79"/>
    <w:rsid w:val="00B60454"/>
    <w:rsid w:val="00B60470"/>
    <w:rsid w:val="00B604BA"/>
    <w:rsid w:val="00B605AB"/>
    <w:rsid w:val="00B60CCD"/>
    <w:rsid w:val="00B61268"/>
    <w:rsid w:val="00B61655"/>
    <w:rsid w:val="00B61ACF"/>
    <w:rsid w:val="00B62170"/>
    <w:rsid w:val="00B62854"/>
    <w:rsid w:val="00B62EF1"/>
    <w:rsid w:val="00B640CC"/>
    <w:rsid w:val="00B64197"/>
    <w:rsid w:val="00B6438B"/>
    <w:rsid w:val="00B64519"/>
    <w:rsid w:val="00B645B6"/>
    <w:rsid w:val="00B64B2F"/>
    <w:rsid w:val="00B659EF"/>
    <w:rsid w:val="00B66324"/>
    <w:rsid w:val="00B667BF"/>
    <w:rsid w:val="00B66A05"/>
    <w:rsid w:val="00B6725B"/>
    <w:rsid w:val="00B674D6"/>
    <w:rsid w:val="00B6771F"/>
    <w:rsid w:val="00B6797D"/>
    <w:rsid w:val="00B67D87"/>
    <w:rsid w:val="00B67F3D"/>
    <w:rsid w:val="00B706FF"/>
    <w:rsid w:val="00B7245B"/>
    <w:rsid w:val="00B7269A"/>
    <w:rsid w:val="00B72BAE"/>
    <w:rsid w:val="00B72C68"/>
    <w:rsid w:val="00B72DE9"/>
    <w:rsid w:val="00B735B8"/>
    <w:rsid w:val="00B73D8F"/>
    <w:rsid w:val="00B73F56"/>
    <w:rsid w:val="00B74722"/>
    <w:rsid w:val="00B74858"/>
    <w:rsid w:val="00B75081"/>
    <w:rsid w:val="00B75149"/>
    <w:rsid w:val="00B752EB"/>
    <w:rsid w:val="00B758E4"/>
    <w:rsid w:val="00B75B6C"/>
    <w:rsid w:val="00B75D11"/>
    <w:rsid w:val="00B75DC4"/>
    <w:rsid w:val="00B7619A"/>
    <w:rsid w:val="00B76534"/>
    <w:rsid w:val="00B76BAE"/>
    <w:rsid w:val="00B770F4"/>
    <w:rsid w:val="00B7755B"/>
    <w:rsid w:val="00B77BE4"/>
    <w:rsid w:val="00B81095"/>
    <w:rsid w:val="00B812BE"/>
    <w:rsid w:val="00B813D5"/>
    <w:rsid w:val="00B817A5"/>
    <w:rsid w:val="00B81857"/>
    <w:rsid w:val="00B81AE3"/>
    <w:rsid w:val="00B82028"/>
    <w:rsid w:val="00B8258D"/>
    <w:rsid w:val="00B825B4"/>
    <w:rsid w:val="00B825F1"/>
    <w:rsid w:val="00B82775"/>
    <w:rsid w:val="00B828B6"/>
    <w:rsid w:val="00B83227"/>
    <w:rsid w:val="00B84144"/>
    <w:rsid w:val="00B84834"/>
    <w:rsid w:val="00B84E7E"/>
    <w:rsid w:val="00B85B28"/>
    <w:rsid w:val="00B86494"/>
    <w:rsid w:val="00B864E3"/>
    <w:rsid w:val="00B86604"/>
    <w:rsid w:val="00B86608"/>
    <w:rsid w:val="00B876FD"/>
    <w:rsid w:val="00B8771A"/>
    <w:rsid w:val="00B87847"/>
    <w:rsid w:val="00B87BF8"/>
    <w:rsid w:val="00B87E37"/>
    <w:rsid w:val="00B90477"/>
    <w:rsid w:val="00B90A4A"/>
    <w:rsid w:val="00B9135F"/>
    <w:rsid w:val="00B92633"/>
    <w:rsid w:val="00B92657"/>
    <w:rsid w:val="00B92AA5"/>
    <w:rsid w:val="00B9364F"/>
    <w:rsid w:val="00B93773"/>
    <w:rsid w:val="00B93904"/>
    <w:rsid w:val="00B93953"/>
    <w:rsid w:val="00B944ED"/>
    <w:rsid w:val="00B94710"/>
    <w:rsid w:val="00B949A0"/>
    <w:rsid w:val="00B95350"/>
    <w:rsid w:val="00B955FE"/>
    <w:rsid w:val="00B956A2"/>
    <w:rsid w:val="00B959D4"/>
    <w:rsid w:val="00B961BE"/>
    <w:rsid w:val="00B96744"/>
    <w:rsid w:val="00B96992"/>
    <w:rsid w:val="00B96A40"/>
    <w:rsid w:val="00B96BDA"/>
    <w:rsid w:val="00B96C73"/>
    <w:rsid w:val="00B96D72"/>
    <w:rsid w:val="00B96E9F"/>
    <w:rsid w:val="00B97E2F"/>
    <w:rsid w:val="00BA01B1"/>
    <w:rsid w:val="00BA04F0"/>
    <w:rsid w:val="00BA08CB"/>
    <w:rsid w:val="00BA0B9F"/>
    <w:rsid w:val="00BA13E7"/>
    <w:rsid w:val="00BA1CFD"/>
    <w:rsid w:val="00BA1D05"/>
    <w:rsid w:val="00BA22DE"/>
    <w:rsid w:val="00BA2ABF"/>
    <w:rsid w:val="00BA3287"/>
    <w:rsid w:val="00BA360D"/>
    <w:rsid w:val="00BA3EA6"/>
    <w:rsid w:val="00BA4D79"/>
    <w:rsid w:val="00BA51DB"/>
    <w:rsid w:val="00BA53C8"/>
    <w:rsid w:val="00BA56E5"/>
    <w:rsid w:val="00BA56EB"/>
    <w:rsid w:val="00BA5B28"/>
    <w:rsid w:val="00BA5DD7"/>
    <w:rsid w:val="00BA6419"/>
    <w:rsid w:val="00BA6550"/>
    <w:rsid w:val="00BA65F1"/>
    <w:rsid w:val="00BA697E"/>
    <w:rsid w:val="00BA6BB7"/>
    <w:rsid w:val="00BA6C02"/>
    <w:rsid w:val="00BA6E71"/>
    <w:rsid w:val="00BA7269"/>
    <w:rsid w:val="00BA7777"/>
    <w:rsid w:val="00BA7E52"/>
    <w:rsid w:val="00BB0F09"/>
    <w:rsid w:val="00BB18F4"/>
    <w:rsid w:val="00BB19A8"/>
    <w:rsid w:val="00BB1F89"/>
    <w:rsid w:val="00BB2317"/>
    <w:rsid w:val="00BB299E"/>
    <w:rsid w:val="00BB2D28"/>
    <w:rsid w:val="00BB2E34"/>
    <w:rsid w:val="00BB33BC"/>
    <w:rsid w:val="00BB34FA"/>
    <w:rsid w:val="00BB3642"/>
    <w:rsid w:val="00BB37F4"/>
    <w:rsid w:val="00BB389D"/>
    <w:rsid w:val="00BB3CEC"/>
    <w:rsid w:val="00BB3D00"/>
    <w:rsid w:val="00BB423F"/>
    <w:rsid w:val="00BB44D8"/>
    <w:rsid w:val="00BB48AF"/>
    <w:rsid w:val="00BB4A3B"/>
    <w:rsid w:val="00BB4BDB"/>
    <w:rsid w:val="00BB4C2D"/>
    <w:rsid w:val="00BB59F6"/>
    <w:rsid w:val="00BB5EF0"/>
    <w:rsid w:val="00BB6141"/>
    <w:rsid w:val="00BB66AB"/>
    <w:rsid w:val="00BB6D40"/>
    <w:rsid w:val="00BB6E09"/>
    <w:rsid w:val="00BB7184"/>
    <w:rsid w:val="00BB7517"/>
    <w:rsid w:val="00BB7BBA"/>
    <w:rsid w:val="00BC08B4"/>
    <w:rsid w:val="00BC093F"/>
    <w:rsid w:val="00BC0A77"/>
    <w:rsid w:val="00BC0AD6"/>
    <w:rsid w:val="00BC10A5"/>
    <w:rsid w:val="00BC122E"/>
    <w:rsid w:val="00BC192E"/>
    <w:rsid w:val="00BC219D"/>
    <w:rsid w:val="00BC22B9"/>
    <w:rsid w:val="00BC23A7"/>
    <w:rsid w:val="00BC2F53"/>
    <w:rsid w:val="00BC33B0"/>
    <w:rsid w:val="00BC3522"/>
    <w:rsid w:val="00BC3584"/>
    <w:rsid w:val="00BC360D"/>
    <w:rsid w:val="00BC3D38"/>
    <w:rsid w:val="00BC3D90"/>
    <w:rsid w:val="00BC41E1"/>
    <w:rsid w:val="00BC4615"/>
    <w:rsid w:val="00BC49A4"/>
    <w:rsid w:val="00BC49E5"/>
    <w:rsid w:val="00BC5838"/>
    <w:rsid w:val="00BC5878"/>
    <w:rsid w:val="00BC5BBE"/>
    <w:rsid w:val="00BC6802"/>
    <w:rsid w:val="00BC6DC2"/>
    <w:rsid w:val="00BC6EEC"/>
    <w:rsid w:val="00BC7480"/>
    <w:rsid w:val="00BC75FB"/>
    <w:rsid w:val="00BC7816"/>
    <w:rsid w:val="00BC7DE2"/>
    <w:rsid w:val="00BC7FB4"/>
    <w:rsid w:val="00BD0220"/>
    <w:rsid w:val="00BD0BE0"/>
    <w:rsid w:val="00BD0CE9"/>
    <w:rsid w:val="00BD0E2E"/>
    <w:rsid w:val="00BD1CBF"/>
    <w:rsid w:val="00BD1FFD"/>
    <w:rsid w:val="00BD27D8"/>
    <w:rsid w:val="00BD296F"/>
    <w:rsid w:val="00BD2B4D"/>
    <w:rsid w:val="00BD30E7"/>
    <w:rsid w:val="00BD440D"/>
    <w:rsid w:val="00BD48A2"/>
    <w:rsid w:val="00BD4DDC"/>
    <w:rsid w:val="00BD5B51"/>
    <w:rsid w:val="00BD6340"/>
    <w:rsid w:val="00BD644C"/>
    <w:rsid w:val="00BD6753"/>
    <w:rsid w:val="00BD6948"/>
    <w:rsid w:val="00BD6C58"/>
    <w:rsid w:val="00BD6DF2"/>
    <w:rsid w:val="00BD7936"/>
    <w:rsid w:val="00BE07D9"/>
    <w:rsid w:val="00BE0E32"/>
    <w:rsid w:val="00BE19A6"/>
    <w:rsid w:val="00BE1E22"/>
    <w:rsid w:val="00BE2356"/>
    <w:rsid w:val="00BE251E"/>
    <w:rsid w:val="00BE263F"/>
    <w:rsid w:val="00BE2EE9"/>
    <w:rsid w:val="00BE442D"/>
    <w:rsid w:val="00BE450A"/>
    <w:rsid w:val="00BE4AE4"/>
    <w:rsid w:val="00BE4B9E"/>
    <w:rsid w:val="00BE4ED6"/>
    <w:rsid w:val="00BE54F3"/>
    <w:rsid w:val="00BE58C3"/>
    <w:rsid w:val="00BE5AA9"/>
    <w:rsid w:val="00BE5F67"/>
    <w:rsid w:val="00BE60E2"/>
    <w:rsid w:val="00BE636C"/>
    <w:rsid w:val="00BE7920"/>
    <w:rsid w:val="00BE79EF"/>
    <w:rsid w:val="00BE7B4C"/>
    <w:rsid w:val="00BF0368"/>
    <w:rsid w:val="00BF0AB7"/>
    <w:rsid w:val="00BF0D4A"/>
    <w:rsid w:val="00BF14DD"/>
    <w:rsid w:val="00BF1C43"/>
    <w:rsid w:val="00BF1E46"/>
    <w:rsid w:val="00BF2858"/>
    <w:rsid w:val="00BF295B"/>
    <w:rsid w:val="00BF2A3A"/>
    <w:rsid w:val="00BF2CD1"/>
    <w:rsid w:val="00BF316B"/>
    <w:rsid w:val="00BF35F1"/>
    <w:rsid w:val="00BF3721"/>
    <w:rsid w:val="00BF3B70"/>
    <w:rsid w:val="00BF3E6D"/>
    <w:rsid w:val="00BF4B6A"/>
    <w:rsid w:val="00BF5135"/>
    <w:rsid w:val="00BF5962"/>
    <w:rsid w:val="00BF616E"/>
    <w:rsid w:val="00BF6EA6"/>
    <w:rsid w:val="00BF7992"/>
    <w:rsid w:val="00BF7C10"/>
    <w:rsid w:val="00BF7F58"/>
    <w:rsid w:val="00C001B3"/>
    <w:rsid w:val="00C00312"/>
    <w:rsid w:val="00C007EA"/>
    <w:rsid w:val="00C00828"/>
    <w:rsid w:val="00C00917"/>
    <w:rsid w:val="00C00958"/>
    <w:rsid w:val="00C009F5"/>
    <w:rsid w:val="00C01019"/>
    <w:rsid w:val="00C01129"/>
    <w:rsid w:val="00C013CC"/>
    <w:rsid w:val="00C01DD9"/>
    <w:rsid w:val="00C02239"/>
    <w:rsid w:val="00C022E1"/>
    <w:rsid w:val="00C02FE0"/>
    <w:rsid w:val="00C032EC"/>
    <w:rsid w:val="00C0398D"/>
    <w:rsid w:val="00C0474A"/>
    <w:rsid w:val="00C04C49"/>
    <w:rsid w:val="00C05607"/>
    <w:rsid w:val="00C05C3D"/>
    <w:rsid w:val="00C071AC"/>
    <w:rsid w:val="00C07BA5"/>
    <w:rsid w:val="00C07F13"/>
    <w:rsid w:val="00C1023B"/>
    <w:rsid w:val="00C109A2"/>
    <w:rsid w:val="00C11012"/>
    <w:rsid w:val="00C11234"/>
    <w:rsid w:val="00C11707"/>
    <w:rsid w:val="00C11B22"/>
    <w:rsid w:val="00C11E4C"/>
    <w:rsid w:val="00C12A8E"/>
    <w:rsid w:val="00C14657"/>
    <w:rsid w:val="00C14954"/>
    <w:rsid w:val="00C14EBC"/>
    <w:rsid w:val="00C15CE3"/>
    <w:rsid w:val="00C16536"/>
    <w:rsid w:val="00C168B6"/>
    <w:rsid w:val="00C16CA8"/>
    <w:rsid w:val="00C16EDA"/>
    <w:rsid w:val="00C17708"/>
    <w:rsid w:val="00C179B0"/>
    <w:rsid w:val="00C17A83"/>
    <w:rsid w:val="00C17E2C"/>
    <w:rsid w:val="00C20245"/>
    <w:rsid w:val="00C20A1B"/>
    <w:rsid w:val="00C20CA6"/>
    <w:rsid w:val="00C210C7"/>
    <w:rsid w:val="00C213DE"/>
    <w:rsid w:val="00C21669"/>
    <w:rsid w:val="00C2180B"/>
    <w:rsid w:val="00C21AD6"/>
    <w:rsid w:val="00C226F9"/>
    <w:rsid w:val="00C23398"/>
    <w:rsid w:val="00C23A4A"/>
    <w:rsid w:val="00C23B23"/>
    <w:rsid w:val="00C23BEA"/>
    <w:rsid w:val="00C23DC4"/>
    <w:rsid w:val="00C241DF"/>
    <w:rsid w:val="00C2428B"/>
    <w:rsid w:val="00C2452C"/>
    <w:rsid w:val="00C246F5"/>
    <w:rsid w:val="00C24760"/>
    <w:rsid w:val="00C257E3"/>
    <w:rsid w:val="00C25D59"/>
    <w:rsid w:val="00C25F57"/>
    <w:rsid w:val="00C2673F"/>
    <w:rsid w:val="00C26C22"/>
    <w:rsid w:val="00C26C2E"/>
    <w:rsid w:val="00C27195"/>
    <w:rsid w:val="00C27345"/>
    <w:rsid w:val="00C27987"/>
    <w:rsid w:val="00C27B03"/>
    <w:rsid w:val="00C27C4E"/>
    <w:rsid w:val="00C305AD"/>
    <w:rsid w:val="00C30826"/>
    <w:rsid w:val="00C3089B"/>
    <w:rsid w:val="00C30DD6"/>
    <w:rsid w:val="00C30E2B"/>
    <w:rsid w:val="00C31426"/>
    <w:rsid w:val="00C3145D"/>
    <w:rsid w:val="00C31B79"/>
    <w:rsid w:val="00C31BFF"/>
    <w:rsid w:val="00C322B3"/>
    <w:rsid w:val="00C323A0"/>
    <w:rsid w:val="00C329B3"/>
    <w:rsid w:val="00C329ED"/>
    <w:rsid w:val="00C33118"/>
    <w:rsid w:val="00C33953"/>
    <w:rsid w:val="00C33E6A"/>
    <w:rsid w:val="00C3424D"/>
    <w:rsid w:val="00C34663"/>
    <w:rsid w:val="00C34B40"/>
    <w:rsid w:val="00C35836"/>
    <w:rsid w:val="00C359AF"/>
    <w:rsid w:val="00C359B9"/>
    <w:rsid w:val="00C36AC2"/>
    <w:rsid w:val="00C36E3D"/>
    <w:rsid w:val="00C40CA1"/>
    <w:rsid w:val="00C41020"/>
    <w:rsid w:val="00C4158A"/>
    <w:rsid w:val="00C41CD3"/>
    <w:rsid w:val="00C41EC3"/>
    <w:rsid w:val="00C42202"/>
    <w:rsid w:val="00C426B8"/>
    <w:rsid w:val="00C429B4"/>
    <w:rsid w:val="00C42B50"/>
    <w:rsid w:val="00C42DFD"/>
    <w:rsid w:val="00C42F3D"/>
    <w:rsid w:val="00C42F77"/>
    <w:rsid w:val="00C43298"/>
    <w:rsid w:val="00C43438"/>
    <w:rsid w:val="00C44264"/>
    <w:rsid w:val="00C44447"/>
    <w:rsid w:val="00C45256"/>
    <w:rsid w:val="00C457B1"/>
    <w:rsid w:val="00C458D5"/>
    <w:rsid w:val="00C45AE4"/>
    <w:rsid w:val="00C46251"/>
    <w:rsid w:val="00C4640B"/>
    <w:rsid w:val="00C46693"/>
    <w:rsid w:val="00C476ED"/>
    <w:rsid w:val="00C4790F"/>
    <w:rsid w:val="00C47FC0"/>
    <w:rsid w:val="00C5096E"/>
    <w:rsid w:val="00C510CC"/>
    <w:rsid w:val="00C511FB"/>
    <w:rsid w:val="00C5178A"/>
    <w:rsid w:val="00C5189F"/>
    <w:rsid w:val="00C5198B"/>
    <w:rsid w:val="00C51DEE"/>
    <w:rsid w:val="00C5239D"/>
    <w:rsid w:val="00C52863"/>
    <w:rsid w:val="00C528CC"/>
    <w:rsid w:val="00C52AFF"/>
    <w:rsid w:val="00C533A8"/>
    <w:rsid w:val="00C537A6"/>
    <w:rsid w:val="00C53ABD"/>
    <w:rsid w:val="00C53AD3"/>
    <w:rsid w:val="00C53AFD"/>
    <w:rsid w:val="00C53C94"/>
    <w:rsid w:val="00C54D88"/>
    <w:rsid w:val="00C555EC"/>
    <w:rsid w:val="00C55F06"/>
    <w:rsid w:val="00C566CB"/>
    <w:rsid w:val="00C56825"/>
    <w:rsid w:val="00C575A6"/>
    <w:rsid w:val="00C576A4"/>
    <w:rsid w:val="00C576FD"/>
    <w:rsid w:val="00C57741"/>
    <w:rsid w:val="00C5789C"/>
    <w:rsid w:val="00C57B30"/>
    <w:rsid w:val="00C6074F"/>
    <w:rsid w:val="00C607C6"/>
    <w:rsid w:val="00C60B7B"/>
    <w:rsid w:val="00C60F84"/>
    <w:rsid w:val="00C61D78"/>
    <w:rsid w:val="00C62568"/>
    <w:rsid w:val="00C6296C"/>
    <w:rsid w:val="00C62E78"/>
    <w:rsid w:val="00C6351E"/>
    <w:rsid w:val="00C63788"/>
    <w:rsid w:val="00C63894"/>
    <w:rsid w:val="00C63A9D"/>
    <w:rsid w:val="00C64143"/>
    <w:rsid w:val="00C64145"/>
    <w:rsid w:val="00C6418D"/>
    <w:rsid w:val="00C64276"/>
    <w:rsid w:val="00C6434D"/>
    <w:rsid w:val="00C64A49"/>
    <w:rsid w:val="00C64F62"/>
    <w:rsid w:val="00C652E5"/>
    <w:rsid w:val="00C65970"/>
    <w:rsid w:val="00C6602D"/>
    <w:rsid w:val="00C665BB"/>
    <w:rsid w:val="00C66669"/>
    <w:rsid w:val="00C67446"/>
    <w:rsid w:val="00C67A20"/>
    <w:rsid w:val="00C703C6"/>
    <w:rsid w:val="00C70962"/>
    <w:rsid w:val="00C714EA"/>
    <w:rsid w:val="00C71674"/>
    <w:rsid w:val="00C7188C"/>
    <w:rsid w:val="00C719EB"/>
    <w:rsid w:val="00C71B06"/>
    <w:rsid w:val="00C72439"/>
    <w:rsid w:val="00C7290C"/>
    <w:rsid w:val="00C73369"/>
    <w:rsid w:val="00C733F7"/>
    <w:rsid w:val="00C7349D"/>
    <w:rsid w:val="00C73D08"/>
    <w:rsid w:val="00C74A6A"/>
    <w:rsid w:val="00C74ABD"/>
    <w:rsid w:val="00C74DEE"/>
    <w:rsid w:val="00C750CA"/>
    <w:rsid w:val="00C754C5"/>
    <w:rsid w:val="00C7571F"/>
    <w:rsid w:val="00C759E1"/>
    <w:rsid w:val="00C75E4C"/>
    <w:rsid w:val="00C76467"/>
    <w:rsid w:val="00C7668C"/>
    <w:rsid w:val="00C7697F"/>
    <w:rsid w:val="00C76BBD"/>
    <w:rsid w:val="00C775F6"/>
    <w:rsid w:val="00C7786A"/>
    <w:rsid w:val="00C802DB"/>
    <w:rsid w:val="00C80A35"/>
    <w:rsid w:val="00C8136C"/>
    <w:rsid w:val="00C81743"/>
    <w:rsid w:val="00C8201A"/>
    <w:rsid w:val="00C8204E"/>
    <w:rsid w:val="00C822EC"/>
    <w:rsid w:val="00C824E2"/>
    <w:rsid w:val="00C824FA"/>
    <w:rsid w:val="00C82960"/>
    <w:rsid w:val="00C82FAC"/>
    <w:rsid w:val="00C82FC0"/>
    <w:rsid w:val="00C82FFA"/>
    <w:rsid w:val="00C83608"/>
    <w:rsid w:val="00C84032"/>
    <w:rsid w:val="00C84137"/>
    <w:rsid w:val="00C8493C"/>
    <w:rsid w:val="00C84A1B"/>
    <w:rsid w:val="00C8525F"/>
    <w:rsid w:val="00C85521"/>
    <w:rsid w:val="00C856C0"/>
    <w:rsid w:val="00C859E8"/>
    <w:rsid w:val="00C85E0F"/>
    <w:rsid w:val="00C862AD"/>
    <w:rsid w:val="00C863EE"/>
    <w:rsid w:val="00C865D4"/>
    <w:rsid w:val="00C8678C"/>
    <w:rsid w:val="00C867D8"/>
    <w:rsid w:val="00C86E67"/>
    <w:rsid w:val="00C86FD0"/>
    <w:rsid w:val="00C8754B"/>
    <w:rsid w:val="00C877AD"/>
    <w:rsid w:val="00C879DD"/>
    <w:rsid w:val="00C90141"/>
    <w:rsid w:val="00C9119C"/>
    <w:rsid w:val="00C91481"/>
    <w:rsid w:val="00C91857"/>
    <w:rsid w:val="00C919A8"/>
    <w:rsid w:val="00C91A68"/>
    <w:rsid w:val="00C92283"/>
    <w:rsid w:val="00C922DA"/>
    <w:rsid w:val="00C922F3"/>
    <w:rsid w:val="00C92646"/>
    <w:rsid w:val="00C9265F"/>
    <w:rsid w:val="00C926E8"/>
    <w:rsid w:val="00C92E60"/>
    <w:rsid w:val="00C9316A"/>
    <w:rsid w:val="00C93831"/>
    <w:rsid w:val="00C93B1A"/>
    <w:rsid w:val="00C93B5E"/>
    <w:rsid w:val="00C948F0"/>
    <w:rsid w:val="00C94B57"/>
    <w:rsid w:val="00C94BBB"/>
    <w:rsid w:val="00C95058"/>
    <w:rsid w:val="00C95127"/>
    <w:rsid w:val="00C95614"/>
    <w:rsid w:val="00C95D8D"/>
    <w:rsid w:val="00C963C8"/>
    <w:rsid w:val="00C9652C"/>
    <w:rsid w:val="00C9723A"/>
    <w:rsid w:val="00C9723C"/>
    <w:rsid w:val="00C9770C"/>
    <w:rsid w:val="00C978C0"/>
    <w:rsid w:val="00C97BEF"/>
    <w:rsid w:val="00C97C7F"/>
    <w:rsid w:val="00CA01FA"/>
    <w:rsid w:val="00CA031B"/>
    <w:rsid w:val="00CA14D8"/>
    <w:rsid w:val="00CA1620"/>
    <w:rsid w:val="00CA2283"/>
    <w:rsid w:val="00CA24C9"/>
    <w:rsid w:val="00CA25EF"/>
    <w:rsid w:val="00CA2AEF"/>
    <w:rsid w:val="00CA2C33"/>
    <w:rsid w:val="00CA2CA3"/>
    <w:rsid w:val="00CA2E67"/>
    <w:rsid w:val="00CA3186"/>
    <w:rsid w:val="00CA325F"/>
    <w:rsid w:val="00CA33B8"/>
    <w:rsid w:val="00CA47CD"/>
    <w:rsid w:val="00CA49AF"/>
    <w:rsid w:val="00CA500C"/>
    <w:rsid w:val="00CA59D1"/>
    <w:rsid w:val="00CA65C3"/>
    <w:rsid w:val="00CA6A1C"/>
    <w:rsid w:val="00CA6DD8"/>
    <w:rsid w:val="00CA6FB7"/>
    <w:rsid w:val="00CA72E9"/>
    <w:rsid w:val="00CA7338"/>
    <w:rsid w:val="00CA741E"/>
    <w:rsid w:val="00CB075D"/>
    <w:rsid w:val="00CB0B19"/>
    <w:rsid w:val="00CB1582"/>
    <w:rsid w:val="00CB1B7A"/>
    <w:rsid w:val="00CB22B7"/>
    <w:rsid w:val="00CB264C"/>
    <w:rsid w:val="00CB26BC"/>
    <w:rsid w:val="00CB2756"/>
    <w:rsid w:val="00CB2D0D"/>
    <w:rsid w:val="00CB2E5F"/>
    <w:rsid w:val="00CB31DA"/>
    <w:rsid w:val="00CB3504"/>
    <w:rsid w:val="00CB3525"/>
    <w:rsid w:val="00CB37C7"/>
    <w:rsid w:val="00CB3B79"/>
    <w:rsid w:val="00CB3B98"/>
    <w:rsid w:val="00CB3FC8"/>
    <w:rsid w:val="00CB428D"/>
    <w:rsid w:val="00CB45F7"/>
    <w:rsid w:val="00CB4C29"/>
    <w:rsid w:val="00CB5032"/>
    <w:rsid w:val="00CB5687"/>
    <w:rsid w:val="00CB58D1"/>
    <w:rsid w:val="00CB60C6"/>
    <w:rsid w:val="00CB6AC7"/>
    <w:rsid w:val="00CB74AC"/>
    <w:rsid w:val="00CB74EC"/>
    <w:rsid w:val="00CB7ADD"/>
    <w:rsid w:val="00CB7DF6"/>
    <w:rsid w:val="00CC0542"/>
    <w:rsid w:val="00CC0905"/>
    <w:rsid w:val="00CC0F1B"/>
    <w:rsid w:val="00CC14E0"/>
    <w:rsid w:val="00CC18E7"/>
    <w:rsid w:val="00CC1924"/>
    <w:rsid w:val="00CC1F2B"/>
    <w:rsid w:val="00CC2A25"/>
    <w:rsid w:val="00CC303F"/>
    <w:rsid w:val="00CC39A0"/>
    <w:rsid w:val="00CC3AB6"/>
    <w:rsid w:val="00CC3AD1"/>
    <w:rsid w:val="00CC3B5C"/>
    <w:rsid w:val="00CC3C96"/>
    <w:rsid w:val="00CC3CE2"/>
    <w:rsid w:val="00CC4AA8"/>
    <w:rsid w:val="00CC4DFF"/>
    <w:rsid w:val="00CC5269"/>
    <w:rsid w:val="00CC5DF4"/>
    <w:rsid w:val="00CC68DA"/>
    <w:rsid w:val="00CC7CCE"/>
    <w:rsid w:val="00CD077C"/>
    <w:rsid w:val="00CD0A1E"/>
    <w:rsid w:val="00CD0C10"/>
    <w:rsid w:val="00CD0E8D"/>
    <w:rsid w:val="00CD2514"/>
    <w:rsid w:val="00CD28CE"/>
    <w:rsid w:val="00CD342A"/>
    <w:rsid w:val="00CD3940"/>
    <w:rsid w:val="00CD5211"/>
    <w:rsid w:val="00CD7220"/>
    <w:rsid w:val="00CD7EA9"/>
    <w:rsid w:val="00CE0398"/>
    <w:rsid w:val="00CE04FA"/>
    <w:rsid w:val="00CE069C"/>
    <w:rsid w:val="00CE0764"/>
    <w:rsid w:val="00CE1539"/>
    <w:rsid w:val="00CE1779"/>
    <w:rsid w:val="00CE1D7E"/>
    <w:rsid w:val="00CE219F"/>
    <w:rsid w:val="00CE25BD"/>
    <w:rsid w:val="00CE2D38"/>
    <w:rsid w:val="00CE2F14"/>
    <w:rsid w:val="00CE3426"/>
    <w:rsid w:val="00CE3B72"/>
    <w:rsid w:val="00CE3F47"/>
    <w:rsid w:val="00CE400E"/>
    <w:rsid w:val="00CE52B8"/>
    <w:rsid w:val="00CE592B"/>
    <w:rsid w:val="00CE5A07"/>
    <w:rsid w:val="00CE6403"/>
    <w:rsid w:val="00CE6A0B"/>
    <w:rsid w:val="00CE6C11"/>
    <w:rsid w:val="00CE6C82"/>
    <w:rsid w:val="00CE7B9D"/>
    <w:rsid w:val="00CE7BF6"/>
    <w:rsid w:val="00CF0572"/>
    <w:rsid w:val="00CF0950"/>
    <w:rsid w:val="00CF157F"/>
    <w:rsid w:val="00CF1773"/>
    <w:rsid w:val="00CF1B5D"/>
    <w:rsid w:val="00CF2108"/>
    <w:rsid w:val="00CF2DF0"/>
    <w:rsid w:val="00CF360A"/>
    <w:rsid w:val="00CF3901"/>
    <w:rsid w:val="00CF3977"/>
    <w:rsid w:val="00CF3B07"/>
    <w:rsid w:val="00CF3C2F"/>
    <w:rsid w:val="00CF4122"/>
    <w:rsid w:val="00CF43CD"/>
    <w:rsid w:val="00CF4A23"/>
    <w:rsid w:val="00CF4BC8"/>
    <w:rsid w:val="00CF4C13"/>
    <w:rsid w:val="00CF4D5A"/>
    <w:rsid w:val="00CF512C"/>
    <w:rsid w:val="00CF5137"/>
    <w:rsid w:val="00CF57EC"/>
    <w:rsid w:val="00CF59A6"/>
    <w:rsid w:val="00CF62E0"/>
    <w:rsid w:val="00CF6384"/>
    <w:rsid w:val="00CF641C"/>
    <w:rsid w:val="00CF6902"/>
    <w:rsid w:val="00CF7E25"/>
    <w:rsid w:val="00D00626"/>
    <w:rsid w:val="00D00C44"/>
    <w:rsid w:val="00D01769"/>
    <w:rsid w:val="00D01A26"/>
    <w:rsid w:val="00D01AE4"/>
    <w:rsid w:val="00D01E35"/>
    <w:rsid w:val="00D01E5A"/>
    <w:rsid w:val="00D02B8F"/>
    <w:rsid w:val="00D035E8"/>
    <w:rsid w:val="00D036D1"/>
    <w:rsid w:val="00D03BA2"/>
    <w:rsid w:val="00D03CC6"/>
    <w:rsid w:val="00D03F49"/>
    <w:rsid w:val="00D0401F"/>
    <w:rsid w:val="00D04632"/>
    <w:rsid w:val="00D048FA"/>
    <w:rsid w:val="00D04903"/>
    <w:rsid w:val="00D04DD2"/>
    <w:rsid w:val="00D056F8"/>
    <w:rsid w:val="00D05991"/>
    <w:rsid w:val="00D064F6"/>
    <w:rsid w:val="00D0654C"/>
    <w:rsid w:val="00D066E2"/>
    <w:rsid w:val="00D06CF9"/>
    <w:rsid w:val="00D06E88"/>
    <w:rsid w:val="00D07C6D"/>
    <w:rsid w:val="00D1000B"/>
    <w:rsid w:val="00D105FE"/>
    <w:rsid w:val="00D10DE3"/>
    <w:rsid w:val="00D11096"/>
    <w:rsid w:val="00D11242"/>
    <w:rsid w:val="00D115D0"/>
    <w:rsid w:val="00D117C9"/>
    <w:rsid w:val="00D11F90"/>
    <w:rsid w:val="00D12532"/>
    <w:rsid w:val="00D12DE2"/>
    <w:rsid w:val="00D12EB1"/>
    <w:rsid w:val="00D133E4"/>
    <w:rsid w:val="00D13527"/>
    <w:rsid w:val="00D135A1"/>
    <w:rsid w:val="00D1394A"/>
    <w:rsid w:val="00D149EA"/>
    <w:rsid w:val="00D15E4E"/>
    <w:rsid w:val="00D16886"/>
    <w:rsid w:val="00D17601"/>
    <w:rsid w:val="00D17DEC"/>
    <w:rsid w:val="00D17FC2"/>
    <w:rsid w:val="00D2021D"/>
    <w:rsid w:val="00D2059C"/>
    <w:rsid w:val="00D20D6E"/>
    <w:rsid w:val="00D212A0"/>
    <w:rsid w:val="00D21300"/>
    <w:rsid w:val="00D216A4"/>
    <w:rsid w:val="00D21872"/>
    <w:rsid w:val="00D21DC2"/>
    <w:rsid w:val="00D21F80"/>
    <w:rsid w:val="00D224C6"/>
    <w:rsid w:val="00D22809"/>
    <w:rsid w:val="00D22F7B"/>
    <w:rsid w:val="00D2308E"/>
    <w:rsid w:val="00D230DC"/>
    <w:rsid w:val="00D23538"/>
    <w:rsid w:val="00D238C5"/>
    <w:rsid w:val="00D23E97"/>
    <w:rsid w:val="00D24573"/>
    <w:rsid w:val="00D25D75"/>
    <w:rsid w:val="00D263A5"/>
    <w:rsid w:val="00D26638"/>
    <w:rsid w:val="00D266A8"/>
    <w:rsid w:val="00D2673E"/>
    <w:rsid w:val="00D26C10"/>
    <w:rsid w:val="00D26C9A"/>
    <w:rsid w:val="00D26CC5"/>
    <w:rsid w:val="00D26FDD"/>
    <w:rsid w:val="00D2730B"/>
    <w:rsid w:val="00D27AAD"/>
    <w:rsid w:val="00D27E49"/>
    <w:rsid w:val="00D301F7"/>
    <w:rsid w:val="00D303E8"/>
    <w:rsid w:val="00D31270"/>
    <w:rsid w:val="00D317FD"/>
    <w:rsid w:val="00D31BA6"/>
    <w:rsid w:val="00D32E85"/>
    <w:rsid w:val="00D33397"/>
    <w:rsid w:val="00D335E1"/>
    <w:rsid w:val="00D3372A"/>
    <w:rsid w:val="00D34002"/>
    <w:rsid w:val="00D34631"/>
    <w:rsid w:val="00D34C80"/>
    <w:rsid w:val="00D350D9"/>
    <w:rsid w:val="00D3545E"/>
    <w:rsid w:val="00D35755"/>
    <w:rsid w:val="00D35F97"/>
    <w:rsid w:val="00D35FEA"/>
    <w:rsid w:val="00D366E4"/>
    <w:rsid w:val="00D36AAC"/>
    <w:rsid w:val="00D3730A"/>
    <w:rsid w:val="00D3747A"/>
    <w:rsid w:val="00D376AC"/>
    <w:rsid w:val="00D406DF"/>
    <w:rsid w:val="00D40B12"/>
    <w:rsid w:val="00D40DA1"/>
    <w:rsid w:val="00D41043"/>
    <w:rsid w:val="00D41451"/>
    <w:rsid w:val="00D41F73"/>
    <w:rsid w:val="00D41F74"/>
    <w:rsid w:val="00D423AC"/>
    <w:rsid w:val="00D42A40"/>
    <w:rsid w:val="00D4357E"/>
    <w:rsid w:val="00D43AE6"/>
    <w:rsid w:val="00D43BA8"/>
    <w:rsid w:val="00D44A11"/>
    <w:rsid w:val="00D44B15"/>
    <w:rsid w:val="00D44DC6"/>
    <w:rsid w:val="00D452AA"/>
    <w:rsid w:val="00D45F0D"/>
    <w:rsid w:val="00D46003"/>
    <w:rsid w:val="00D46023"/>
    <w:rsid w:val="00D46368"/>
    <w:rsid w:val="00D46A82"/>
    <w:rsid w:val="00D46F37"/>
    <w:rsid w:val="00D476EA"/>
    <w:rsid w:val="00D50615"/>
    <w:rsid w:val="00D51084"/>
    <w:rsid w:val="00D513A5"/>
    <w:rsid w:val="00D514E5"/>
    <w:rsid w:val="00D51D39"/>
    <w:rsid w:val="00D5263F"/>
    <w:rsid w:val="00D526DC"/>
    <w:rsid w:val="00D52CBD"/>
    <w:rsid w:val="00D52D97"/>
    <w:rsid w:val="00D5310F"/>
    <w:rsid w:val="00D53285"/>
    <w:rsid w:val="00D53589"/>
    <w:rsid w:val="00D53935"/>
    <w:rsid w:val="00D539D5"/>
    <w:rsid w:val="00D53A72"/>
    <w:rsid w:val="00D5440A"/>
    <w:rsid w:val="00D5445A"/>
    <w:rsid w:val="00D54489"/>
    <w:rsid w:val="00D544D5"/>
    <w:rsid w:val="00D54520"/>
    <w:rsid w:val="00D54730"/>
    <w:rsid w:val="00D549A2"/>
    <w:rsid w:val="00D54B5A"/>
    <w:rsid w:val="00D54E69"/>
    <w:rsid w:val="00D551D8"/>
    <w:rsid w:val="00D553B0"/>
    <w:rsid w:val="00D55C61"/>
    <w:rsid w:val="00D566EF"/>
    <w:rsid w:val="00D56FA7"/>
    <w:rsid w:val="00D57364"/>
    <w:rsid w:val="00D57534"/>
    <w:rsid w:val="00D57897"/>
    <w:rsid w:val="00D57898"/>
    <w:rsid w:val="00D57E04"/>
    <w:rsid w:val="00D602DE"/>
    <w:rsid w:val="00D6091B"/>
    <w:rsid w:val="00D6096A"/>
    <w:rsid w:val="00D60A08"/>
    <w:rsid w:val="00D60ABE"/>
    <w:rsid w:val="00D60B01"/>
    <w:rsid w:val="00D60CE5"/>
    <w:rsid w:val="00D611CE"/>
    <w:rsid w:val="00D61412"/>
    <w:rsid w:val="00D61811"/>
    <w:rsid w:val="00D61C08"/>
    <w:rsid w:val="00D624CD"/>
    <w:rsid w:val="00D62667"/>
    <w:rsid w:val="00D62B53"/>
    <w:rsid w:val="00D63289"/>
    <w:rsid w:val="00D63C14"/>
    <w:rsid w:val="00D63F9F"/>
    <w:rsid w:val="00D646D3"/>
    <w:rsid w:val="00D647BA"/>
    <w:rsid w:val="00D64A84"/>
    <w:rsid w:val="00D64B48"/>
    <w:rsid w:val="00D64F1B"/>
    <w:rsid w:val="00D64FE0"/>
    <w:rsid w:val="00D6518C"/>
    <w:rsid w:val="00D65364"/>
    <w:rsid w:val="00D65F79"/>
    <w:rsid w:val="00D662F2"/>
    <w:rsid w:val="00D66373"/>
    <w:rsid w:val="00D665F1"/>
    <w:rsid w:val="00D6687E"/>
    <w:rsid w:val="00D66921"/>
    <w:rsid w:val="00D669AA"/>
    <w:rsid w:val="00D66B86"/>
    <w:rsid w:val="00D66DBC"/>
    <w:rsid w:val="00D6711E"/>
    <w:rsid w:val="00D67DB6"/>
    <w:rsid w:val="00D70116"/>
    <w:rsid w:val="00D70290"/>
    <w:rsid w:val="00D71050"/>
    <w:rsid w:val="00D71CAE"/>
    <w:rsid w:val="00D71E06"/>
    <w:rsid w:val="00D7208C"/>
    <w:rsid w:val="00D72518"/>
    <w:rsid w:val="00D72A8F"/>
    <w:rsid w:val="00D72BA0"/>
    <w:rsid w:val="00D730D4"/>
    <w:rsid w:val="00D736D5"/>
    <w:rsid w:val="00D73A50"/>
    <w:rsid w:val="00D73A59"/>
    <w:rsid w:val="00D73B08"/>
    <w:rsid w:val="00D73B55"/>
    <w:rsid w:val="00D74EE5"/>
    <w:rsid w:val="00D75793"/>
    <w:rsid w:val="00D76159"/>
    <w:rsid w:val="00D765AC"/>
    <w:rsid w:val="00D76D2B"/>
    <w:rsid w:val="00D7714F"/>
    <w:rsid w:val="00D77995"/>
    <w:rsid w:val="00D77EA2"/>
    <w:rsid w:val="00D800F4"/>
    <w:rsid w:val="00D80127"/>
    <w:rsid w:val="00D801B2"/>
    <w:rsid w:val="00D804E2"/>
    <w:rsid w:val="00D805D1"/>
    <w:rsid w:val="00D80621"/>
    <w:rsid w:val="00D80893"/>
    <w:rsid w:val="00D8098D"/>
    <w:rsid w:val="00D80B5D"/>
    <w:rsid w:val="00D81067"/>
    <w:rsid w:val="00D81B09"/>
    <w:rsid w:val="00D81B51"/>
    <w:rsid w:val="00D81FB3"/>
    <w:rsid w:val="00D82FD7"/>
    <w:rsid w:val="00D83F25"/>
    <w:rsid w:val="00D83F64"/>
    <w:rsid w:val="00D84067"/>
    <w:rsid w:val="00D84BB6"/>
    <w:rsid w:val="00D84C99"/>
    <w:rsid w:val="00D84CD1"/>
    <w:rsid w:val="00D84FA6"/>
    <w:rsid w:val="00D854D0"/>
    <w:rsid w:val="00D856E3"/>
    <w:rsid w:val="00D85C5F"/>
    <w:rsid w:val="00D85ECC"/>
    <w:rsid w:val="00D864C7"/>
    <w:rsid w:val="00D865FF"/>
    <w:rsid w:val="00D86EB7"/>
    <w:rsid w:val="00D871AE"/>
    <w:rsid w:val="00D8756C"/>
    <w:rsid w:val="00D87F75"/>
    <w:rsid w:val="00D90238"/>
    <w:rsid w:val="00D907D1"/>
    <w:rsid w:val="00D91AC1"/>
    <w:rsid w:val="00D91D09"/>
    <w:rsid w:val="00D91E9F"/>
    <w:rsid w:val="00D92025"/>
    <w:rsid w:val="00D9204D"/>
    <w:rsid w:val="00D921E3"/>
    <w:rsid w:val="00D924B4"/>
    <w:rsid w:val="00D92AFD"/>
    <w:rsid w:val="00D92B5E"/>
    <w:rsid w:val="00D93388"/>
    <w:rsid w:val="00D93399"/>
    <w:rsid w:val="00D93CFF"/>
    <w:rsid w:val="00D93DF7"/>
    <w:rsid w:val="00D94223"/>
    <w:rsid w:val="00D94AEE"/>
    <w:rsid w:val="00D94FA2"/>
    <w:rsid w:val="00D95195"/>
    <w:rsid w:val="00D95457"/>
    <w:rsid w:val="00D95780"/>
    <w:rsid w:val="00D95ECB"/>
    <w:rsid w:val="00D96BFD"/>
    <w:rsid w:val="00D96C32"/>
    <w:rsid w:val="00D96C69"/>
    <w:rsid w:val="00D974B4"/>
    <w:rsid w:val="00D97A7B"/>
    <w:rsid w:val="00DA01A2"/>
    <w:rsid w:val="00DA0557"/>
    <w:rsid w:val="00DA06F2"/>
    <w:rsid w:val="00DA103D"/>
    <w:rsid w:val="00DA11E5"/>
    <w:rsid w:val="00DA1259"/>
    <w:rsid w:val="00DA1A89"/>
    <w:rsid w:val="00DA1AAD"/>
    <w:rsid w:val="00DA1E08"/>
    <w:rsid w:val="00DA245D"/>
    <w:rsid w:val="00DA28ED"/>
    <w:rsid w:val="00DA2AB9"/>
    <w:rsid w:val="00DA2DEB"/>
    <w:rsid w:val="00DA2E3B"/>
    <w:rsid w:val="00DA2EF3"/>
    <w:rsid w:val="00DA3597"/>
    <w:rsid w:val="00DA3852"/>
    <w:rsid w:val="00DA3A4D"/>
    <w:rsid w:val="00DA3AC9"/>
    <w:rsid w:val="00DA3F82"/>
    <w:rsid w:val="00DA3FD7"/>
    <w:rsid w:val="00DA426A"/>
    <w:rsid w:val="00DA43FE"/>
    <w:rsid w:val="00DA4A52"/>
    <w:rsid w:val="00DA4D59"/>
    <w:rsid w:val="00DA4FBC"/>
    <w:rsid w:val="00DA549B"/>
    <w:rsid w:val="00DA5778"/>
    <w:rsid w:val="00DA5CC4"/>
    <w:rsid w:val="00DA5D4C"/>
    <w:rsid w:val="00DA5FE6"/>
    <w:rsid w:val="00DA61B9"/>
    <w:rsid w:val="00DA667B"/>
    <w:rsid w:val="00DA6A43"/>
    <w:rsid w:val="00DA7457"/>
    <w:rsid w:val="00DA761E"/>
    <w:rsid w:val="00DA7794"/>
    <w:rsid w:val="00DA7D21"/>
    <w:rsid w:val="00DA7D48"/>
    <w:rsid w:val="00DB0769"/>
    <w:rsid w:val="00DB0984"/>
    <w:rsid w:val="00DB1083"/>
    <w:rsid w:val="00DB11ED"/>
    <w:rsid w:val="00DB1B31"/>
    <w:rsid w:val="00DB243D"/>
    <w:rsid w:val="00DB2995"/>
    <w:rsid w:val="00DB2ED0"/>
    <w:rsid w:val="00DB360D"/>
    <w:rsid w:val="00DB3872"/>
    <w:rsid w:val="00DB38F0"/>
    <w:rsid w:val="00DB3A4C"/>
    <w:rsid w:val="00DB3EE8"/>
    <w:rsid w:val="00DB40F6"/>
    <w:rsid w:val="00DB457D"/>
    <w:rsid w:val="00DB4701"/>
    <w:rsid w:val="00DB4E76"/>
    <w:rsid w:val="00DB4FA2"/>
    <w:rsid w:val="00DB50EE"/>
    <w:rsid w:val="00DB51F2"/>
    <w:rsid w:val="00DB51F9"/>
    <w:rsid w:val="00DB581C"/>
    <w:rsid w:val="00DB59C0"/>
    <w:rsid w:val="00DB610F"/>
    <w:rsid w:val="00DB63F5"/>
    <w:rsid w:val="00DB64F1"/>
    <w:rsid w:val="00DB663E"/>
    <w:rsid w:val="00DB77D1"/>
    <w:rsid w:val="00DB7D32"/>
    <w:rsid w:val="00DB7DE5"/>
    <w:rsid w:val="00DC0146"/>
    <w:rsid w:val="00DC03EE"/>
    <w:rsid w:val="00DC0464"/>
    <w:rsid w:val="00DC0746"/>
    <w:rsid w:val="00DC1250"/>
    <w:rsid w:val="00DC155B"/>
    <w:rsid w:val="00DC1824"/>
    <w:rsid w:val="00DC19D9"/>
    <w:rsid w:val="00DC1CB9"/>
    <w:rsid w:val="00DC2704"/>
    <w:rsid w:val="00DC2BC9"/>
    <w:rsid w:val="00DC31C6"/>
    <w:rsid w:val="00DC36B8"/>
    <w:rsid w:val="00DC37AB"/>
    <w:rsid w:val="00DC3838"/>
    <w:rsid w:val="00DC3FA7"/>
    <w:rsid w:val="00DC40F0"/>
    <w:rsid w:val="00DC4B62"/>
    <w:rsid w:val="00DC5361"/>
    <w:rsid w:val="00DC53F2"/>
    <w:rsid w:val="00DC5BCC"/>
    <w:rsid w:val="00DC677A"/>
    <w:rsid w:val="00DC67A5"/>
    <w:rsid w:val="00DC6813"/>
    <w:rsid w:val="00DC6ACD"/>
    <w:rsid w:val="00DC6B01"/>
    <w:rsid w:val="00DC7003"/>
    <w:rsid w:val="00DC7215"/>
    <w:rsid w:val="00DC7282"/>
    <w:rsid w:val="00DC7797"/>
    <w:rsid w:val="00DC7E53"/>
    <w:rsid w:val="00DD040D"/>
    <w:rsid w:val="00DD078A"/>
    <w:rsid w:val="00DD0E9F"/>
    <w:rsid w:val="00DD12E6"/>
    <w:rsid w:val="00DD1737"/>
    <w:rsid w:val="00DD1936"/>
    <w:rsid w:val="00DD2010"/>
    <w:rsid w:val="00DD2258"/>
    <w:rsid w:val="00DD255B"/>
    <w:rsid w:val="00DD34E1"/>
    <w:rsid w:val="00DD3837"/>
    <w:rsid w:val="00DD3903"/>
    <w:rsid w:val="00DD3AEE"/>
    <w:rsid w:val="00DD3B80"/>
    <w:rsid w:val="00DD45E7"/>
    <w:rsid w:val="00DD607C"/>
    <w:rsid w:val="00DD6455"/>
    <w:rsid w:val="00DD7041"/>
    <w:rsid w:val="00DD71F6"/>
    <w:rsid w:val="00DD7399"/>
    <w:rsid w:val="00DD7667"/>
    <w:rsid w:val="00DD777C"/>
    <w:rsid w:val="00DE0286"/>
    <w:rsid w:val="00DE07A6"/>
    <w:rsid w:val="00DE09BC"/>
    <w:rsid w:val="00DE0D2F"/>
    <w:rsid w:val="00DE0D75"/>
    <w:rsid w:val="00DE19EB"/>
    <w:rsid w:val="00DE1E61"/>
    <w:rsid w:val="00DE2D07"/>
    <w:rsid w:val="00DE2D9E"/>
    <w:rsid w:val="00DE3302"/>
    <w:rsid w:val="00DE351A"/>
    <w:rsid w:val="00DE3D7B"/>
    <w:rsid w:val="00DE3E72"/>
    <w:rsid w:val="00DE4113"/>
    <w:rsid w:val="00DE546A"/>
    <w:rsid w:val="00DE580D"/>
    <w:rsid w:val="00DE5B0F"/>
    <w:rsid w:val="00DE5C1E"/>
    <w:rsid w:val="00DE62C3"/>
    <w:rsid w:val="00DE62F4"/>
    <w:rsid w:val="00DE6B2B"/>
    <w:rsid w:val="00DE6C24"/>
    <w:rsid w:val="00DE77AA"/>
    <w:rsid w:val="00DE78DF"/>
    <w:rsid w:val="00DF0AC9"/>
    <w:rsid w:val="00DF0B7A"/>
    <w:rsid w:val="00DF0BC3"/>
    <w:rsid w:val="00DF0FE3"/>
    <w:rsid w:val="00DF0FE5"/>
    <w:rsid w:val="00DF108E"/>
    <w:rsid w:val="00DF138D"/>
    <w:rsid w:val="00DF15A7"/>
    <w:rsid w:val="00DF213C"/>
    <w:rsid w:val="00DF274A"/>
    <w:rsid w:val="00DF2CB1"/>
    <w:rsid w:val="00DF4072"/>
    <w:rsid w:val="00DF4315"/>
    <w:rsid w:val="00DF435A"/>
    <w:rsid w:val="00DF4469"/>
    <w:rsid w:val="00DF45C5"/>
    <w:rsid w:val="00DF4C9C"/>
    <w:rsid w:val="00DF502B"/>
    <w:rsid w:val="00DF51B2"/>
    <w:rsid w:val="00DF52BE"/>
    <w:rsid w:val="00DF5469"/>
    <w:rsid w:val="00DF57A6"/>
    <w:rsid w:val="00DF5869"/>
    <w:rsid w:val="00DF5C34"/>
    <w:rsid w:val="00DF5FC3"/>
    <w:rsid w:val="00DF6132"/>
    <w:rsid w:val="00DF64F0"/>
    <w:rsid w:val="00DF69F9"/>
    <w:rsid w:val="00DF6F41"/>
    <w:rsid w:val="00DF71E1"/>
    <w:rsid w:val="00DF7909"/>
    <w:rsid w:val="00DF7BA7"/>
    <w:rsid w:val="00DF7BF3"/>
    <w:rsid w:val="00DF7DD6"/>
    <w:rsid w:val="00E00184"/>
    <w:rsid w:val="00E010BC"/>
    <w:rsid w:val="00E01DAE"/>
    <w:rsid w:val="00E02579"/>
    <w:rsid w:val="00E02725"/>
    <w:rsid w:val="00E02766"/>
    <w:rsid w:val="00E02B50"/>
    <w:rsid w:val="00E03244"/>
    <w:rsid w:val="00E03817"/>
    <w:rsid w:val="00E03A4C"/>
    <w:rsid w:val="00E044A9"/>
    <w:rsid w:val="00E045CA"/>
    <w:rsid w:val="00E049BA"/>
    <w:rsid w:val="00E04B3F"/>
    <w:rsid w:val="00E04C39"/>
    <w:rsid w:val="00E0514F"/>
    <w:rsid w:val="00E05167"/>
    <w:rsid w:val="00E05664"/>
    <w:rsid w:val="00E060C1"/>
    <w:rsid w:val="00E06231"/>
    <w:rsid w:val="00E06B1E"/>
    <w:rsid w:val="00E07787"/>
    <w:rsid w:val="00E1037D"/>
    <w:rsid w:val="00E10AAF"/>
    <w:rsid w:val="00E10B3D"/>
    <w:rsid w:val="00E10D64"/>
    <w:rsid w:val="00E11B56"/>
    <w:rsid w:val="00E11D49"/>
    <w:rsid w:val="00E125FC"/>
    <w:rsid w:val="00E1268F"/>
    <w:rsid w:val="00E12913"/>
    <w:rsid w:val="00E12D46"/>
    <w:rsid w:val="00E12EB3"/>
    <w:rsid w:val="00E132A0"/>
    <w:rsid w:val="00E13A35"/>
    <w:rsid w:val="00E140A2"/>
    <w:rsid w:val="00E147D5"/>
    <w:rsid w:val="00E14C0E"/>
    <w:rsid w:val="00E14E59"/>
    <w:rsid w:val="00E1532E"/>
    <w:rsid w:val="00E15502"/>
    <w:rsid w:val="00E155AC"/>
    <w:rsid w:val="00E1595A"/>
    <w:rsid w:val="00E163C7"/>
    <w:rsid w:val="00E16642"/>
    <w:rsid w:val="00E173FA"/>
    <w:rsid w:val="00E1787C"/>
    <w:rsid w:val="00E200E8"/>
    <w:rsid w:val="00E20158"/>
    <w:rsid w:val="00E204CE"/>
    <w:rsid w:val="00E20BF4"/>
    <w:rsid w:val="00E20CD2"/>
    <w:rsid w:val="00E20E6F"/>
    <w:rsid w:val="00E21104"/>
    <w:rsid w:val="00E219CF"/>
    <w:rsid w:val="00E2249E"/>
    <w:rsid w:val="00E22B5B"/>
    <w:rsid w:val="00E22B76"/>
    <w:rsid w:val="00E234F1"/>
    <w:rsid w:val="00E23AFA"/>
    <w:rsid w:val="00E23CF8"/>
    <w:rsid w:val="00E23F28"/>
    <w:rsid w:val="00E241ED"/>
    <w:rsid w:val="00E24716"/>
    <w:rsid w:val="00E24E3A"/>
    <w:rsid w:val="00E25198"/>
    <w:rsid w:val="00E25AF8"/>
    <w:rsid w:val="00E25E14"/>
    <w:rsid w:val="00E26300"/>
    <w:rsid w:val="00E2668B"/>
    <w:rsid w:val="00E26961"/>
    <w:rsid w:val="00E26C55"/>
    <w:rsid w:val="00E26F6C"/>
    <w:rsid w:val="00E27479"/>
    <w:rsid w:val="00E27E0D"/>
    <w:rsid w:val="00E30899"/>
    <w:rsid w:val="00E313D3"/>
    <w:rsid w:val="00E313F2"/>
    <w:rsid w:val="00E31679"/>
    <w:rsid w:val="00E31BC9"/>
    <w:rsid w:val="00E31BD0"/>
    <w:rsid w:val="00E31F5E"/>
    <w:rsid w:val="00E3254D"/>
    <w:rsid w:val="00E32AD6"/>
    <w:rsid w:val="00E330BD"/>
    <w:rsid w:val="00E330CD"/>
    <w:rsid w:val="00E330F7"/>
    <w:rsid w:val="00E33BBF"/>
    <w:rsid w:val="00E33DC0"/>
    <w:rsid w:val="00E34CA3"/>
    <w:rsid w:val="00E35C4A"/>
    <w:rsid w:val="00E36547"/>
    <w:rsid w:val="00E368D8"/>
    <w:rsid w:val="00E36A7C"/>
    <w:rsid w:val="00E3703F"/>
    <w:rsid w:val="00E37488"/>
    <w:rsid w:val="00E37A0F"/>
    <w:rsid w:val="00E37AB4"/>
    <w:rsid w:val="00E37DA6"/>
    <w:rsid w:val="00E37FE3"/>
    <w:rsid w:val="00E4003C"/>
    <w:rsid w:val="00E4008D"/>
    <w:rsid w:val="00E40CC9"/>
    <w:rsid w:val="00E40DFC"/>
    <w:rsid w:val="00E40EB7"/>
    <w:rsid w:val="00E40FB8"/>
    <w:rsid w:val="00E41F76"/>
    <w:rsid w:val="00E42070"/>
    <w:rsid w:val="00E42367"/>
    <w:rsid w:val="00E4258D"/>
    <w:rsid w:val="00E42674"/>
    <w:rsid w:val="00E42945"/>
    <w:rsid w:val="00E42CEB"/>
    <w:rsid w:val="00E43AAA"/>
    <w:rsid w:val="00E447A7"/>
    <w:rsid w:val="00E44863"/>
    <w:rsid w:val="00E44C62"/>
    <w:rsid w:val="00E45025"/>
    <w:rsid w:val="00E462E0"/>
    <w:rsid w:val="00E50081"/>
    <w:rsid w:val="00E50D2C"/>
    <w:rsid w:val="00E5276B"/>
    <w:rsid w:val="00E5291C"/>
    <w:rsid w:val="00E52A03"/>
    <w:rsid w:val="00E52A49"/>
    <w:rsid w:val="00E52FD3"/>
    <w:rsid w:val="00E530CE"/>
    <w:rsid w:val="00E5387C"/>
    <w:rsid w:val="00E53CA9"/>
    <w:rsid w:val="00E54E27"/>
    <w:rsid w:val="00E54EF2"/>
    <w:rsid w:val="00E553C0"/>
    <w:rsid w:val="00E55AEF"/>
    <w:rsid w:val="00E56146"/>
    <w:rsid w:val="00E567C2"/>
    <w:rsid w:val="00E57170"/>
    <w:rsid w:val="00E5767C"/>
    <w:rsid w:val="00E602C6"/>
    <w:rsid w:val="00E6057A"/>
    <w:rsid w:val="00E60DC5"/>
    <w:rsid w:val="00E60ECB"/>
    <w:rsid w:val="00E60F56"/>
    <w:rsid w:val="00E60F7B"/>
    <w:rsid w:val="00E6153E"/>
    <w:rsid w:val="00E61C86"/>
    <w:rsid w:val="00E61CDE"/>
    <w:rsid w:val="00E6299E"/>
    <w:rsid w:val="00E629BA"/>
    <w:rsid w:val="00E63559"/>
    <w:rsid w:val="00E63796"/>
    <w:rsid w:val="00E63D62"/>
    <w:rsid w:val="00E64074"/>
    <w:rsid w:val="00E642F9"/>
    <w:rsid w:val="00E649ED"/>
    <w:rsid w:val="00E64DAA"/>
    <w:rsid w:val="00E6524A"/>
    <w:rsid w:val="00E65465"/>
    <w:rsid w:val="00E661C9"/>
    <w:rsid w:val="00E6637B"/>
    <w:rsid w:val="00E66395"/>
    <w:rsid w:val="00E66455"/>
    <w:rsid w:val="00E67180"/>
    <w:rsid w:val="00E676E2"/>
    <w:rsid w:val="00E70281"/>
    <w:rsid w:val="00E7037E"/>
    <w:rsid w:val="00E703BF"/>
    <w:rsid w:val="00E7070B"/>
    <w:rsid w:val="00E7092B"/>
    <w:rsid w:val="00E709C4"/>
    <w:rsid w:val="00E70B00"/>
    <w:rsid w:val="00E70B04"/>
    <w:rsid w:val="00E7150F"/>
    <w:rsid w:val="00E71630"/>
    <w:rsid w:val="00E71EA2"/>
    <w:rsid w:val="00E72943"/>
    <w:rsid w:val="00E73931"/>
    <w:rsid w:val="00E741D4"/>
    <w:rsid w:val="00E741F0"/>
    <w:rsid w:val="00E74B03"/>
    <w:rsid w:val="00E74FA5"/>
    <w:rsid w:val="00E7524C"/>
    <w:rsid w:val="00E75264"/>
    <w:rsid w:val="00E756A8"/>
    <w:rsid w:val="00E75981"/>
    <w:rsid w:val="00E75A57"/>
    <w:rsid w:val="00E76032"/>
    <w:rsid w:val="00E768F2"/>
    <w:rsid w:val="00E77776"/>
    <w:rsid w:val="00E77E18"/>
    <w:rsid w:val="00E77E9E"/>
    <w:rsid w:val="00E80059"/>
    <w:rsid w:val="00E80601"/>
    <w:rsid w:val="00E807A0"/>
    <w:rsid w:val="00E80EAD"/>
    <w:rsid w:val="00E81952"/>
    <w:rsid w:val="00E819D4"/>
    <w:rsid w:val="00E81B8B"/>
    <w:rsid w:val="00E81DED"/>
    <w:rsid w:val="00E82048"/>
    <w:rsid w:val="00E82316"/>
    <w:rsid w:val="00E825B3"/>
    <w:rsid w:val="00E82811"/>
    <w:rsid w:val="00E828FA"/>
    <w:rsid w:val="00E82DFB"/>
    <w:rsid w:val="00E8362B"/>
    <w:rsid w:val="00E84221"/>
    <w:rsid w:val="00E84385"/>
    <w:rsid w:val="00E84843"/>
    <w:rsid w:val="00E848DE"/>
    <w:rsid w:val="00E849DE"/>
    <w:rsid w:val="00E854F6"/>
    <w:rsid w:val="00E8562E"/>
    <w:rsid w:val="00E85948"/>
    <w:rsid w:val="00E8595A"/>
    <w:rsid w:val="00E85B59"/>
    <w:rsid w:val="00E85C57"/>
    <w:rsid w:val="00E86031"/>
    <w:rsid w:val="00E8635B"/>
    <w:rsid w:val="00E86536"/>
    <w:rsid w:val="00E867FF"/>
    <w:rsid w:val="00E86E03"/>
    <w:rsid w:val="00E87E92"/>
    <w:rsid w:val="00E90194"/>
    <w:rsid w:val="00E901E1"/>
    <w:rsid w:val="00E9026D"/>
    <w:rsid w:val="00E9059F"/>
    <w:rsid w:val="00E90B92"/>
    <w:rsid w:val="00E91118"/>
    <w:rsid w:val="00E912BF"/>
    <w:rsid w:val="00E913C9"/>
    <w:rsid w:val="00E9167E"/>
    <w:rsid w:val="00E922A4"/>
    <w:rsid w:val="00E925CE"/>
    <w:rsid w:val="00E9282B"/>
    <w:rsid w:val="00E93116"/>
    <w:rsid w:val="00E933AF"/>
    <w:rsid w:val="00E939AF"/>
    <w:rsid w:val="00E93D4E"/>
    <w:rsid w:val="00E93DF2"/>
    <w:rsid w:val="00E93F3F"/>
    <w:rsid w:val="00E94100"/>
    <w:rsid w:val="00E94107"/>
    <w:rsid w:val="00E9456E"/>
    <w:rsid w:val="00E952C1"/>
    <w:rsid w:val="00E9547D"/>
    <w:rsid w:val="00E954FA"/>
    <w:rsid w:val="00E95710"/>
    <w:rsid w:val="00E95B04"/>
    <w:rsid w:val="00E967CB"/>
    <w:rsid w:val="00E968A8"/>
    <w:rsid w:val="00E96EFF"/>
    <w:rsid w:val="00EA05D9"/>
    <w:rsid w:val="00EA0CA3"/>
    <w:rsid w:val="00EA0FE3"/>
    <w:rsid w:val="00EA1104"/>
    <w:rsid w:val="00EA24A7"/>
    <w:rsid w:val="00EA285E"/>
    <w:rsid w:val="00EA2982"/>
    <w:rsid w:val="00EA2E05"/>
    <w:rsid w:val="00EA3C82"/>
    <w:rsid w:val="00EA450A"/>
    <w:rsid w:val="00EA45A7"/>
    <w:rsid w:val="00EA45BA"/>
    <w:rsid w:val="00EA45F9"/>
    <w:rsid w:val="00EA4851"/>
    <w:rsid w:val="00EA5257"/>
    <w:rsid w:val="00EA5679"/>
    <w:rsid w:val="00EA59B6"/>
    <w:rsid w:val="00EA6157"/>
    <w:rsid w:val="00EA616B"/>
    <w:rsid w:val="00EA730C"/>
    <w:rsid w:val="00EA7415"/>
    <w:rsid w:val="00EA77A4"/>
    <w:rsid w:val="00EB0433"/>
    <w:rsid w:val="00EB079E"/>
    <w:rsid w:val="00EB1B8B"/>
    <w:rsid w:val="00EB228C"/>
    <w:rsid w:val="00EB241B"/>
    <w:rsid w:val="00EB24EC"/>
    <w:rsid w:val="00EB256A"/>
    <w:rsid w:val="00EB27BE"/>
    <w:rsid w:val="00EB2913"/>
    <w:rsid w:val="00EB3995"/>
    <w:rsid w:val="00EB3C54"/>
    <w:rsid w:val="00EB410D"/>
    <w:rsid w:val="00EB453F"/>
    <w:rsid w:val="00EB48C9"/>
    <w:rsid w:val="00EB4951"/>
    <w:rsid w:val="00EB4E42"/>
    <w:rsid w:val="00EB4F84"/>
    <w:rsid w:val="00EB56A4"/>
    <w:rsid w:val="00EB593B"/>
    <w:rsid w:val="00EB595B"/>
    <w:rsid w:val="00EB5A60"/>
    <w:rsid w:val="00EB5A67"/>
    <w:rsid w:val="00EB5A6E"/>
    <w:rsid w:val="00EB6078"/>
    <w:rsid w:val="00EB6133"/>
    <w:rsid w:val="00EB69A8"/>
    <w:rsid w:val="00EB6ABC"/>
    <w:rsid w:val="00EB7FA9"/>
    <w:rsid w:val="00EC02E2"/>
    <w:rsid w:val="00EC098E"/>
    <w:rsid w:val="00EC0B47"/>
    <w:rsid w:val="00EC0BCB"/>
    <w:rsid w:val="00EC0E71"/>
    <w:rsid w:val="00EC0EBB"/>
    <w:rsid w:val="00EC1DDD"/>
    <w:rsid w:val="00EC23F8"/>
    <w:rsid w:val="00EC30EF"/>
    <w:rsid w:val="00EC31EB"/>
    <w:rsid w:val="00EC36F4"/>
    <w:rsid w:val="00EC3AD6"/>
    <w:rsid w:val="00EC4177"/>
    <w:rsid w:val="00EC421A"/>
    <w:rsid w:val="00EC4B11"/>
    <w:rsid w:val="00EC4F0D"/>
    <w:rsid w:val="00EC521D"/>
    <w:rsid w:val="00EC58C4"/>
    <w:rsid w:val="00EC5931"/>
    <w:rsid w:val="00EC6E63"/>
    <w:rsid w:val="00EC737D"/>
    <w:rsid w:val="00EC74B5"/>
    <w:rsid w:val="00ED1346"/>
    <w:rsid w:val="00ED1F82"/>
    <w:rsid w:val="00ED2358"/>
    <w:rsid w:val="00ED2478"/>
    <w:rsid w:val="00ED26F5"/>
    <w:rsid w:val="00ED29EB"/>
    <w:rsid w:val="00ED3639"/>
    <w:rsid w:val="00ED4A0B"/>
    <w:rsid w:val="00ED4E9B"/>
    <w:rsid w:val="00ED5681"/>
    <w:rsid w:val="00ED5C5E"/>
    <w:rsid w:val="00ED601E"/>
    <w:rsid w:val="00ED613A"/>
    <w:rsid w:val="00ED6CFA"/>
    <w:rsid w:val="00ED6D53"/>
    <w:rsid w:val="00ED74A2"/>
    <w:rsid w:val="00ED7D43"/>
    <w:rsid w:val="00ED7E83"/>
    <w:rsid w:val="00EE0157"/>
    <w:rsid w:val="00EE0DA4"/>
    <w:rsid w:val="00EE1437"/>
    <w:rsid w:val="00EE1855"/>
    <w:rsid w:val="00EE1BBF"/>
    <w:rsid w:val="00EE1E1F"/>
    <w:rsid w:val="00EE2365"/>
    <w:rsid w:val="00EE2575"/>
    <w:rsid w:val="00EE2B68"/>
    <w:rsid w:val="00EE3733"/>
    <w:rsid w:val="00EE3942"/>
    <w:rsid w:val="00EE395E"/>
    <w:rsid w:val="00EE40DD"/>
    <w:rsid w:val="00EE461B"/>
    <w:rsid w:val="00EE491C"/>
    <w:rsid w:val="00EE4F00"/>
    <w:rsid w:val="00EE5EAA"/>
    <w:rsid w:val="00EE5F33"/>
    <w:rsid w:val="00EE5F5F"/>
    <w:rsid w:val="00EE638D"/>
    <w:rsid w:val="00EE63EC"/>
    <w:rsid w:val="00EE64F2"/>
    <w:rsid w:val="00EE6C46"/>
    <w:rsid w:val="00EE6D70"/>
    <w:rsid w:val="00EE7445"/>
    <w:rsid w:val="00EF01D2"/>
    <w:rsid w:val="00EF0374"/>
    <w:rsid w:val="00EF09FB"/>
    <w:rsid w:val="00EF0DCF"/>
    <w:rsid w:val="00EF0E32"/>
    <w:rsid w:val="00EF1374"/>
    <w:rsid w:val="00EF1386"/>
    <w:rsid w:val="00EF1468"/>
    <w:rsid w:val="00EF1B8C"/>
    <w:rsid w:val="00EF203A"/>
    <w:rsid w:val="00EF2491"/>
    <w:rsid w:val="00EF256B"/>
    <w:rsid w:val="00EF262E"/>
    <w:rsid w:val="00EF2B83"/>
    <w:rsid w:val="00EF2DD3"/>
    <w:rsid w:val="00EF333E"/>
    <w:rsid w:val="00EF3AE4"/>
    <w:rsid w:val="00EF4325"/>
    <w:rsid w:val="00EF4702"/>
    <w:rsid w:val="00EF4ADF"/>
    <w:rsid w:val="00EF5277"/>
    <w:rsid w:val="00EF5CAD"/>
    <w:rsid w:val="00EF5DD9"/>
    <w:rsid w:val="00EF5E44"/>
    <w:rsid w:val="00EF5E90"/>
    <w:rsid w:val="00EF611F"/>
    <w:rsid w:val="00EF6D86"/>
    <w:rsid w:val="00EF76E1"/>
    <w:rsid w:val="00F00CE4"/>
    <w:rsid w:val="00F014D3"/>
    <w:rsid w:val="00F01A0C"/>
    <w:rsid w:val="00F02268"/>
    <w:rsid w:val="00F029AF"/>
    <w:rsid w:val="00F03209"/>
    <w:rsid w:val="00F0356C"/>
    <w:rsid w:val="00F04099"/>
    <w:rsid w:val="00F045F0"/>
    <w:rsid w:val="00F04BBA"/>
    <w:rsid w:val="00F0557B"/>
    <w:rsid w:val="00F058AE"/>
    <w:rsid w:val="00F05B66"/>
    <w:rsid w:val="00F061EF"/>
    <w:rsid w:val="00F0628E"/>
    <w:rsid w:val="00F066FF"/>
    <w:rsid w:val="00F06DBA"/>
    <w:rsid w:val="00F0728A"/>
    <w:rsid w:val="00F073F3"/>
    <w:rsid w:val="00F07514"/>
    <w:rsid w:val="00F0751E"/>
    <w:rsid w:val="00F0753F"/>
    <w:rsid w:val="00F07632"/>
    <w:rsid w:val="00F100AD"/>
    <w:rsid w:val="00F1030E"/>
    <w:rsid w:val="00F10678"/>
    <w:rsid w:val="00F10925"/>
    <w:rsid w:val="00F113E3"/>
    <w:rsid w:val="00F11602"/>
    <w:rsid w:val="00F11B23"/>
    <w:rsid w:val="00F11E96"/>
    <w:rsid w:val="00F125E9"/>
    <w:rsid w:val="00F129CD"/>
    <w:rsid w:val="00F12DFB"/>
    <w:rsid w:val="00F12EAA"/>
    <w:rsid w:val="00F12F6C"/>
    <w:rsid w:val="00F13D36"/>
    <w:rsid w:val="00F13DAE"/>
    <w:rsid w:val="00F1479E"/>
    <w:rsid w:val="00F14D0A"/>
    <w:rsid w:val="00F14FF2"/>
    <w:rsid w:val="00F15247"/>
    <w:rsid w:val="00F15499"/>
    <w:rsid w:val="00F1571C"/>
    <w:rsid w:val="00F157D8"/>
    <w:rsid w:val="00F15834"/>
    <w:rsid w:val="00F158CA"/>
    <w:rsid w:val="00F15C79"/>
    <w:rsid w:val="00F162E5"/>
    <w:rsid w:val="00F17338"/>
    <w:rsid w:val="00F17406"/>
    <w:rsid w:val="00F174B5"/>
    <w:rsid w:val="00F17779"/>
    <w:rsid w:val="00F17B12"/>
    <w:rsid w:val="00F17B35"/>
    <w:rsid w:val="00F17CFC"/>
    <w:rsid w:val="00F20043"/>
    <w:rsid w:val="00F201AD"/>
    <w:rsid w:val="00F20830"/>
    <w:rsid w:val="00F20A83"/>
    <w:rsid w:val="00F20BA3"/>
    <w:rsid w:val="00F21481"/>
    <w:rsid w:val="00F219FF"/>
    <w:rsid w:val="00F21B21"/>
    <w:rsid w:val="00F222BB"/>
    <w:rsid w:val="00F225A6"/>
    <w:rsid w:val="00F22C76"/>
    <w:rsid w:val="00F2313D"/>
    <w:rsid w:val="00F2330B"/>
    <w:rsid w:val="00F23733"/>
    <w:rsid w:val="00F23756"/>
    <w:rsid w:val="00F23FCE"/>
    <w:rsid w:val="00F240C6"/>
    <w:rsid w:val="00F2488E"/>
    <w:rsid w:val="00F2491A"/>
    <w:rsid w:val="00F24EF6"/>
    <w:rsid w:val="00F254E4"/>
    <w:rsid w:val="00F25703"/>
    <w:rsid w:val="00F25C87"/>
    <w:rsid w:val="00F26AAB"/>
    <w:rsid w:val="00F26F5D"/>
    <w:rsid w:val="00F270F2"/>
    <w:rsid w:val="00F27267"/>
    <w:rsid w:val="00F2739D"/>
    <w:rsid w:val="00F273E7"/>
    <w:rsid w:val="00F27B35"/>
    <w:rsid w:val="00F27B9B"/>
    <w:rsid w:val="00F27BDF"/>
    <w:rsid w:val="00F27C4B"/>
    <w:rsid w:val="00F3052C"/>
    <w:rsid w:val="00F3089D"/>
    <w:rsid w:val="00F31A90"/>
    <w:rsid w:val="00F31CF4"/>
    <w:rsid w:val="00F32C06"/>
    <w:rsid w:val="00F33314"/>
    <w:rsid w:val="00F3381E"/>
    <w:rsid w:val="00F33A02"/>
    <w:rsid w:val="00F33DF5"/>
    <w:rsid w:val="00F3435E"/>
    <w:rsid w:val="00F3464D"/>
    <w:rsid w:val="00F34A25"/>
    <w:rsid w:val="00F34C92"/>
    <w:rsid w:val="00F35D19"/>
    <w:rsid w:val="00F36A2A"/>
    <w:rsid w:val="00F374B2"/>
    <w:rsid w:val="00F374D5"/>
    <w:rsid w:val="00F37625"/>
    <w:rsid w:val="00F377AE"/>
    <w:rsid w:val="00F37874"/>
    <w:rsid w:val="00F40128"/>
    <w:rsid w:val="00F401D1"/>
    <w:rsid w:val="00F40719"/>
    <w:rsid w:val="00F40748"/>
    <w:rsid w:val="00F40D01"/>
    <w:rsid w:val="00F40EF8"/>
    <w:rsid w:val="00F41269"/>
    <w:rsid w:val="00F41319"/>
    <w:rsid w:val="00F41B8D"/>
    <w:rsid w:val="00F41D05"/>
    <w:rsid w:val="00F41E18"/>
    <w:rsid w:val="00F421B5"/>
    <w:rsid w:val="00F42967"/>
    <w:rsid w:val="00F43031"/>
    <w:rsid w:val="00F430B2"/>
    <w:rsid w:val="00F43D2F"/>
    <w:rsid w:val="00F449F8"/>
    <w:rsid w:val="00F44B13"/>
    <w:rsid w:val="00F451A0"/>
    <w:rsid w:val="00F4521B"/>
    <w:rsid w:val="00F459CB"/>
    <w:rsid w:val="00F45BE7"/>
    <w:rsid w:val="00F45E11"/>
    <w:rsid w:val="00F4603D"/>
    <w:rsid w:val="00F463D7"/>
    <w:rsid w:val="00F46882"/>
    <w:rsid w:val="00F46D11"/>
    <w:rsid w:val="00F47359"/>
    <w:rsid w:val="00F4747C"/>
    <w:rsid w:val="00F475C1"/>
    <w:rsid w:val="00F47608"/>
    <w:rsid w:val="00F47C5B"/>
    <w:rsid w:val="00F47FB2"/>
    <w:rsid w:val="00F50163"/>
    <w:rsid w:val="00F504BC"/>
    <w:rsid w:val="00F50C60"/>
    <w:rsid w:val="00F50D6E"/>
    <w:rsid w:val="00F5108B"/>
    <w:rsid w:val="00F510E2"/>
    <w:rsid w:val="00F515F1"/>
    <w:rsid w:val="00F51F4F"/>
    <w:rsid w:val="00F521B2"/>
    <w:rsid w:val="00F52280"/>
    <w:rsid w:val="00F523AA"/>
    <w:rsid w:val="00F5273A"/>
    <w:rsid w:val="00F52B5E"/>
    <w:rsid w:val="00F52C73"/>
    <w:rsid w:val="00F52D6B"/>
    <w:rsid w:val="00F52E18"/>
    <w:rsid w:val="00F52ED3"/>
    <w:rsid w:val="00F535E2"/>
    <w:rsid w:val="00F53784"/>
    <w:rsid w:val="00F53B09"/>
    <w:rsid w:val="00F53E20"/>
    <w:rsid w:val="00F54336"/>
    <w:rsid w:val="00F54516"/>
    <w:rsid w:val="00F546FB"/>
    <w:rsid w:val="00F55335"/>
    <w:rsid w:val="00F55389"/>
    <w:rsid w:val="00F5598C"/>
    <w:rsid w:val="00F55CF7"/>
    <w:rsid w:val="00F561E2"/>
    <w:rsid w:val="00F565EF"/>
    <w:rsid w:val="00F572B5"/>
    <w:rsid w:val="00F57D1C"/>
    <w:rsid w:val="00F57DD7"/>
    <w:rsid w:val="00F6077A"/>
    <w:rsid w:val="00F6086A"/>
    <w:rsid w:val="00F6100D"/>
    <w:rsid w:val="00F61260"/>
    <w:rsid w:val="00F612B6"/>
    <w:rsid w:val="00F6169B"/>
    <w:rsid w:val="00F61816"/>
    <w:rsid w:val="00F62446"/>
    <w:rsid w:val="00F62824"/>
    <w:rsid w:val="00F62D7C"/>
    <w:rsid w:val="00F62D80"/>
    <w:rsid w:val="00F63462"/>
    <w:rsid w:val="00F634C8"/>
    <w:rsid w:val="00F640BC"/>
    <w:rsid w:val="00F64226"/>
    <w:rsid w:val="00F6433D"/>
    <w:rsid w:val="00F64A38"/>
    <w:rsid w:val="00F64C6C"/>
    <w:rsid w:val="00F651D1"/>
    <w:rsid w:val="00F66B74"/>
    <w:rsid w:val="00F66CA9"/>
    <w:rsid w:val="00F67155"/>
    <w:rsid w:val="00F677C1"/>
    <w:rsid w:val="00F67A05"/>
    <w:rsid w:val="00F67CEE"/>
    <w:rsid w:val="00F67FE0"/>
    <w:rsid w:val="00F703E0"/>
    <w:rsid w:val="00F7058F"/>
    <w:rsid w:val="00F70731"/>
    <w:rsid w:val="00F70D21"/>
    <w:rsid w:val="00F70E89"/>
    <w:rsid w:val="00F70FEF"/>
    <w:rsid w:val="00F71ACF"/>
    <w:rsid w:val="00F728B5"/>
    <w:rsid w:val="00F72C8E"/>
    <w:rsid w:val="00F72EB9"/>
    <w:rsid w:val="00F738A1"/>
    <w:rsid w:val="00F73A43"/>
    <w:rsid w:val="00F73DA6"/>
    <w:rsid w:val="00F73DCE"/>
    <w:rsid w:val="00F73F06"/>
    <w:rsid w:val="00F742E1"/>
    <w:rsid w:val="00F74F3A"/>
    <w:rsid w:val="00F75039"/>
    <w:rsid w:val="00F75961"/>
    <w:rsid w:val="00F75C02"/>
    <w:rsid w:val="00F766D3"/>
    <w:rsid w:val="00F7690E"/>
    <w:rsid w:val="00F76917"/>
    <w:rsid w:val="00F76D57"/>
    <w:rsid w:val="00F77349"/>
    <w:rsid w:val="00F7769D"/>
    <w:rsid w:val="00F77771"/>
    <w:rsid w:val="00F778B0"/>
    <w:rsid w:val="00F77ECB"/>
    <w:rsid w:val="00F803FF"/>
    <w:rsid w:val="00F8043B"/>
    <w:rsid w:val="00F80602"/>
    <w:rsid w:val="00F81936"/>
    <w:rsid w:val="00F81BF8"/>
    <w:rsid w:val="00F81D5A"/>
    <w:rsid w:val="00F81E47"/>
    <w:rsid w:val="00F82331"/>
    <w:rsid w:val="00F823E5"/>
    <w:rsid w:val="00F824EF"/>
    <w:rsid w:val="00F829B5"/>
    <w:rsid w:val="00F8308A"/>
    <w:rsid w:val="00F837B8"/>
    <w:rsid w:val="00F83992"/>
    <w:rsid w:val="00F83D8C"/>
    <w:rsid w:val="00F84408"/>
    <w:rsid w:val="00F85103"/>
    <w:rsid w:val="00F85905"/>
    <w:rsid w:val="00F85944"/>
    <w:rsid w:val="00F85F49"/>
    <w:rsid w:val="00F86474"/>
    <w:rsid w:val="00F868B4"/>
    <w:rsid w:val="00F86EDF"/>
    <w:rsid w:val="00F8730A"/>
    <w:rsid w:val="00F87E7C"/>
    <w:rsid w:val="00F9014D"/>
    <w:rsid w:val="00F9016F"/>
    <w:rsid w:val="00F901F7"/>
    <w:rsid w:val="00F90361"/>
    <w:rsid w:val="00F90601"/>
    <w:rsid w:val="00F91073"/>
    <w:rsid w:val="00F9250A"/>
    <w:rsid w:val="00F92E81"/>
    <w:rsid w:val="00F93703"/>
    <w:rsid w:val="00F93C8C"/>
    <w:rsid w:val="00F941CA"/>
    <w:rsid w:val="00F945BB"/>
    <w:rsid w:val="00F94F24"/>
    <w:rsid w:val="00F95CCC"/>
    <w:rsid w:val="00F960D9"/>
    <w:rsid w:val="00F96395"/>
    <w:rsid w:val="00F967FC"/>
    <w:rsid w:val="00F96FB9"/>
    <w:rsid w:val="00F97534"/>
    <w:rsid w:val="00FA0718"/>
    <w:rsid w:val="00FA07F4"/>
    <w:rsid w:val="00FA0961"/>
    <w:rsid w:val="00FA1AC8"/>
    <w:rsid w:val="00FA1DA4"/>
    <w:rsid w:val="00FA2000"/>
    <w:rsid w:val="00FA22D6"/>
    <w:rsid w:val="00FA2E99"/>
    <w:rsid w:val="00FA2F4F"/>
    <w:rsid w:val="00FA33DB"/>
    <w:rsid w:val="00FA3578"/>
    <w:rsid w:val="00FA449A"/>
    <w:rsid w:val="00FA456E"/>
    <w:rsid w:val="00FA4720"/>
    <w:rsid w:val="00FA5410"/>
    <w:rsid w:val="00FA57D0"/>
    <w:rsid w:val="00FA5FA4"/>
    <w:rsid w:val="00FA6F21"/>
    <w:rsid w:val="00FA730E"/>
    <w:rsid w:val="00FA76A5"/>
    <w:rsid w:val="00FA77AD"/>
    <w:rsid w:val="00FA78FD"/>
    <w:rsid w:val="00FA7A5C"/>
    <w:rsid w:val="00FB02EB"/>
    <w:rsid w:val="00FB06F7"/>
    <w:rsid w:val="00FB0873"/>
    <w:rsid w:val="00FB0BDE"/>
    <w:rsid w:val="00FB11BE"/>
    <w:rsid w:val="00FB1357"/>
    <w:rsid w:val="00FB1799"/>
    <w:rsid w:val="00FB1AF4"/>
    <w:rsid w:val="00FB1B56"/>
    <w:rsid w:val="00FB1C68"/>
    <w:rsid w:val="00FB1C78"/>
    <w:rsid w:val="00FB203C"/>
    <w:rsid w:val="00FB27F1"/>
    <w:rsid w:val="00FB383A"/>
    <w:rsid w:val="00FB3CA3"/>
    <w:rsid w:val="00FB427E"/>
    <w:rsid w:val="00FB48FB"/>
    <w:rsid w:val="00FB4C6F"/>
    <w:rsid w:val="00FB5E02"/>
    <w:rsid w:val="00FB6907"/>
    <w:rsid w:val="00FB75DF"/>
    <w:rsid w:val="00FB76C8"/>
    <w:rsid w:val="00FB7C8E"/>
    <w:rsid w:val="00FC0357"/>
    <w:rsid w:val="00FC0DCA"/>
    <w:rsid w:val="00FC10FC"/>
    <w:rsid w:val="00FC21F2"/>
    <w:rsid w:val="00FC2EB2"/>
    <w:rsid w:val="00FC322B"/>
    <w:rsid w:val="00FC359B"/>
    <w:rsid w:val="00FC4E6B"/>
    <w:rsid w:val="00FC5198"/>
    <w:rsid w:val="00FC52EB"/>
    <w:rsid w:val="00FC54CB"/>
    <w:rsid w:val="00FC5953"/>
    <w:rsid w:val="00FC5E76"/>
    <w:rsid w:val="00FC677B"/>
    <w:rsid w:val="00FC6797"/>
    <w:rsid w:val="00FC69CF"/>
    <w:rsid w:val="00FC6B42"/>
    <w:rsid w:val="00FC6D3C"/>
    <w:rsid w:val="00FC7214"/>
    <w:rsid w:val="00FC77B8"/>
    <w:rsid w:val="00FC7E47"/>
    <w:rsid w:val="00FC7FB3"/>
    <w:rsid w:val="00FD0277"/>
    <w:rsid w:val="00FD058F"/>
    <w:rsid w:val="00FD0B70"/>
    <w:rsid w:val="00FD0C92"/>
    <w:rsid w:val="00FD0FDA"/>
    <w:rsid w:val="00FD11B8"/>
    <w:rsid w:val="00FD1404"/>
    <w:rsid w:val="00FD1440"/>
    <w:rsid w:val="00FD1489"/>
    <w:rsid w:val="00FD15B4"/>
    <w:rsid w:val="00FD1734"/>
    <w:rsid w:val="00FD179C"/>
    <w:rsid w:val="00FD17D7"/>
    <w:rsid w:val="00FD1FD7"/>
    <w:rsid w:val="00FD236E"/>
    <w:rsid w:val="00FD2401"/>
    <w:rsid w:val="00FD29A3"/>
    <w:rsid w:val="00FD2DA9"/>
    <w:rsid w:val="00FD2FF2"/>
    <w:rsid w:val="00FD35FA"/>
    <w:rsid w:val="00FD3C70"/>
    <w:rsid w:val="00FD3D7C"/>
    <w:rsid w:val="00FD4CF8"/>
    <w:rsid w:val="00FD51A3"/>
    <w:rsid w:val="00FD59F1"/>
    <w:rsid w:val="00FD5B06"/>
    <w:rsid w:val="00FD6035"/>
    <w:rsid w:val="00FD6198"/>
    <w:rsid w:val="00FD6276"/>
    <w:rsid w:val="00FD633D"/>
    <w:rsid w:val="00FD66A4"/>
    <w:rsid w:val="00FD68DF"/>
    <w:rsid w:val="00FD6A7A"/>
    <w:rsid w:val="00FD6FE2"/>
    <w:rsid w:val="00FD746D"/>
    <w:rsid w:val="00FD74CB"/>
    <w:rsid w:val="00FD7543"/>
    <w:rsid w:val="00FD7BF5"/>
    <w:rsid w:val="00FD7DF0"/>
    <w:rsid w:val="00FE0210"/>
    <w:rsid w:val="00FE0838"/>
    <w:rsid w:val="00FE1354"/>
    <w:rsid w:val="00FE1755"/>
    <w:rsid w:val="00FE185C"/>
    <w:rsid w:val="00FE18A6"/>
    <w:rsid w:val="00FE1A6B"/>
    <w:rsid w:val="00FE21DA"/>
    <w:rsid w:val="00FE2563"/>
    <w:rsid w:val="00FE361E"/>
    <w:rsid w:val="00FE370F"/>
    <w:rsid w:val="00FE38A3"/>
    <w:rsid w:val="00FE395B"/>
    <w:rsid w:val="00FE3C5F"/>
    <w:rsid w:val="00FE3C60"/>
    <w:rsid w:val="00FE3C6F"/>
    <w:rsid w:val="00FE3CD9"/>
    <w:rsid w:val="00FE3FE9"/>
    <w:rsid w:val="00FE401B"/>
    <w:rsid w:val="00FE461C"/>
    <w:rsid w:val="00FE4705"/>
    <w:rsid w:val="00FE4FA4"/>
    <w:rsid w:val="00FE5159"/>
    <w:rsid w:val="00FE557C"/>
    <w:rsid w:val="00FE56B2"/>
    <w:rsid w:val="00FE5FF1"/>
    <w:rsid w:val="00FE6DC8"/>
    <w:rsid w:val="00FE75A1"/>
    <w:rsid w:val="00FE77D1"/>
    <w:rsid w:val="00FE7CD8"/>
    <w:rsid w:val="00FF0207"/>
    <w:rsid w:val="00FF032E"/>
    <w:rsid w:val="00FF06FC"/>
    <w:rsid w:val="00FF0970"/>
    <w:rsid w:val="00FF113A"/>
    <w:rsid w:val="00FF1332"/>
    <w:rsid w:val="00FF1ABC"/>
    <w:rsid w:val="00FF29F7"/>
    <w:rsid w:val="00FF324B"/>
    <w:rsid w:val="00FF355F"/>
    <w:rsid w:val="00FF3DC7"/>
    <w:rsid w:val="00FF3FE9"/>
    <w:rsid w:val="00FF41CD"/>
    <w:rsid w:val="00FF431F"/>
    <w:rsid w:val="00FF4522"/>
    <w:rsid w:val="00FF4C3A"/>
    <w:rsid w:val="00FF4CEC"/>
    <w:rsid w:val="00FF4D49"/>
    <w:rsid w:val="00FF51DB"/>
    <w:rsid w:val="00FF5707"/>
    <w:rsid w:val="00FF5B8F"/>
    <w:rsid w:val="00FF5D15"/>
    <w:rsid w:val="00FF62F4"/>
    <w:rsid w:val="00FF6519"/>
    <w:rsid w:val="00FF65D0"/>
    <w:rsid w:val="00FF668B"/>
    <w:rsid w:val="00FF696D"/>
    <w:rsid w:val="00FF6B59"/>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FA732"/>
  <w15:docId w15:val="{B196B9BD-808B-4E4C-945C-B82460B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07"/>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EC5931"/>
    <w:pPr>
      <w:pageBreakBefore/>
      <w:spacing w:line="240" w:lineRule="auto"/>
      <w:ind w:left="567" w:hanging="567"/>
      <w:outlineLvl w:val="0"/>
    </w:pPr>
    <w:rPr>
      <w:b/>
      <w:szCs w:val="22"/>
    </w:rPr>
  </w:style>
  <w:style w:type="paragraph" w:styleId="Heading2">
    <w:name w:val="heading 2"/>
    <w:basedOn w:val="Heading1"/>
    <w:next w:val="BodyText"/>
    <w:link w:val="Heading2Char"/>
    <w:qFormat/>
    <w:rsid w:val="002532E5"/>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rsid w:val="00A632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 Car17, Car17 Car, Char Char Char, Char Char1,Car17,Char,Char Char Char,Char Char1,Comment Text Char Char,Comment Text Char Char Char,Comment Text Char Char1,Comment Text Char1,Comment Text Char1 Char,Comment Text Char2 Char"/>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 Car17 Char, Car17 Car Char, Char Char Char Char, Char Char1 Char,Car17 Char,Char Char,Char Char Char Char,Char Char1 Char,Comment Text Char Char Char1,Comment Text Char Char Char Char,Comment Text Char Char1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rPr>
  </w:style>
  <w:style w:type="paragraph" w:styleId="ListBullet">
    <w:name w:val="List Bullet"/>
    <w:rsid w:val="0006189A"/>
    <w:pPr>
      <w:numPr>
        <w:numId w:val="4"/>
      </w:numPr>
      <w:spacing w:after="60"/>
    </w:pPr>
    <w:rPr>
      <w:rFonts w:eastAsia="Times New Roman"/>
    </w:rPr>
  </w:style>
  <w:style w:type="paragraph" w:customStyle="1" w:styleId="TableText">
    <w:name w:val="Table:Text"/>
    <w:rsid w:val="00FB76C8"/>
    <w:pPr>
      <w:widowControl w:val="0"/>
      <w:spacing w:after="60"/>
    </w:pPr>
    <w:rPr>
      <w:rFonts w:eastAsia="Times New Roman"/>
    </w:rPr>
  </w:style>
  <w:style w:type="paragraph" w:customStyle="1" w:styleId="Default">
    <w:name w:val="Default"/>
    <w:rsid w:val="002532E5"/>
    <w:pPr>
      <w:autoSpaceDE w:val="0"/>
      <w:autoSpaceDN w:val="0"/>
      <w:adjustRightInd w:val="0"/>
    </w:pPr>
    <w:rPr>
      <w:color w:val="000000"/>
      <w:sz w:val="24"/>
      <w:szCs w:val="24"/>
    </w:rPr>
  </w:style>
  <w:style w:type="character" w:customStyle="1" w:styleId="Heading2Char">
    <w:name w:val="Heading 2 Char"/>
    <w:link w:val="Heading2"/>
    <w:rsid w:val="002532E5"/>
    <w:rPr>
      <w:rFonts w:eastAsia="MS Gothic"/>
      <w:b/>
      <w:bCs/>
      <w:kern w:val="2"/>
      <w:sz w:val="24"/>
      <w:szCs w:val="24"/>
      <w:lang w:val="x-none" w:eastAsia="ja-JP"/>
    </w:rPr>
  </w:style>
  <w:style w:type="character" w:customStyle="1" w:styleId="Heading1Char">
    <w:name w:val="Heading 1 Char"/>
    <w:link w:val="Heading1"/>
    <w:rsid w:val="002532E5"/>
    <w:rPr>
      <w:rFonts w:eastAsia="Times New Roman"/>
      <w:b/>
      <w:sz w:val="22"/>
      <w:szCs w:val="22"/>
      <w:lang w:val="en-GB"/>
    </w:rPr>
  </w:style>
  <w:style w:type="character" w:styleId="FollowedHyperlink">
    <w:name w:val="FollowedHyperlink"/>
    <w:basedOn w:val="DefaultParagraphFont"/>
    <w:semiHidden/>
    <w:unhideWhenUsed/>
    <w:rsid w:val="001E0FF4"/>
    <w:rPr>
      <w:color w:val="800080" w:themeColor="followedHyperlink"/>
      <w:u w:val="single"/>
    </w:rPr>
  </w:style>
  <w:style w:type="table" w:styleId="TableGrid">
    <w:name w:val="Table Grid"/>
    <w:basedOn w:val="TableNormal"/>
    <w:uiPriority w:val="39"/>
    <w:rsid w:val="00174E3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813"/>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rsid w:val="00DC6813"/>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sid w:val="00DC6813"/>
    <w:rPr>
      <w:rFonts w:eastAsia="MS Mincho"/>
      <w:kern w:val="2"/>
      <w:lang w:val="en-GB" w:eastAsia="ja-JP"/>
    </w:rPr>
  </w:style>
  <w:style w:type="character" w:customStyle="1" w:styleId="Heading3Char">
    <w:name w:val="Heading 3 Char"/>
    <w:basedOn w:val="DefaultParagraphFont"/>
    <w:link w:val="Heading3"/>
    <w:semiHidden/>
    <w:rsid w:val="00A632E6"/>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sid w:val="00841C98"/>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4A5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4A5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71123"/>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rsid w:val="00071123"/>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rsid w:val="004B45F9"/>
  </w:style>
  <w:style w:type="character" w:customStyle="1" w:styleId="DateChar">
    <w:name w:val="Date Char"/>
    <w:basedOn w:val="DefaultParagraphFont"/>
    <w:link w:val="Date"/>
    <w:semiHidden/>
    <w:rsid w:val="004B45F9"/>
    <w:rPr>
      <w:rFonts w:eastAsia="Times New Roman"/>
      <w:sz w:val="22"/>
      <w:lang w:val="en-GB"/>
    </w:rPr>
  </w:style>
  <w:style w:type="character" w:customStyle="1" w:styleId="UnresolvedMention1">
    <w:name w:val="Unresolved Mention1"/>
    <w:basedOn w:val="DefaultParagraphFont"/>
    <w:uiPriority w:val="99"/>
    <w:unhideWhenUsed/>
    <w:rsid w:val="00E049BA"/>
    <w:rPr>
      <w:color w:val="605E5C"/>
      <w:shd w:val="clear" w:color="auto" w:fill="E1DFDD"/>
    </w:rPr>
  </w:style>
  <w:style w:type="paragraph" w:styleId="TOC4">
    <w:name w:val="toc 4"/>
    <w:next w:val="BodyText"/>
    <w:semiHidden/>
    <w:rsid w:val="00073BC4"/>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sid w:val="006B7BFA"/>
    <w:rPr>
      <w:color w:val="605E5C"/>
      <w:shd w:val="clear" w:color="auto" w:fill="E1DFDD"/>
    </w:rPr>
  </w:style>
  <w:style w:type="character" w:styleId="UnresolvedMention">
    <w:name w:val="Unresolved Mention"/>
    <w:basedOn w:val="DefaultParagraphFont"/>
    <w:uiPriority w:val="99"/>
    <w:semiHidden/>
    <w:unhideWhenUsed/>
    <w:rsid w:val="000F1614"/>
    <w:rPr>
      <w:color w:val="605E5C"/>
      <w:shd w:val="clear" w:color="auto" w:fill="E1DFDD"/>
    </w:rPr>
  </w:style>
  <w:style w:type="character" w:customStyle="1" w:styleId="normaltextrun">
    <w:name w:val="normaltextrun"/>
    <w:basedOn w:val="DefaultParagraphFont"/>
    <w:rsid w:val="00C60B7B"/>
  </w:style>
  <w:style w:type="character" w:styleId="Mention">
    <w:name w:val="Mention"/>
    <w:basedOn w:val="DefaultParagraphFont"/>
    <w:uiPriority w:val="99"/>
    <w:unhideWhenUsed/>
    <w:rsid w:val="00B75DC4"/>
    <w:rPr>
      <w:color w:val="2B579A"/>
      <w:shd w:val="clear" w:color="auto" w:fill="E1DFDD"/>
    </w:rPr>
  </w:style>
  <w:style w:type="paragraph" w:styleId="PlainText">
    <w:name w:val="Plain Text"/>
    <w:basedOn w:val="Normal"/>
    <w:link w:val="PlainTextChar"/>
    <w:uiPriority w:val="99"/>
    <w:semiHidden/>
    <w:unhideWhenUsed/>
    <w:rsid w:val="00886F49"/>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sid w:val="00886F49"/>
    <w:rPr>
      <w:rFonts w:ascii="Calibri" w:eastAsiaTheme="minorHAnsi" w:hAnsi="Calibri" w:cs="Calibri"/>
      <w:sz w:val="22"/>
      <w:szCs w:val="22"/>
      <w:lang w:val="nl-NL" w:eastAsia="nl-NL"/>
    </w:rPr>
  </w:style>
  <w:style w:type="paragraph" w:customStyle="1" w:styleId="Style1">
    <w:name w:val="Style1"/>
    <w:basedOn w:val="Heading1"/>
    <w:link w:val="Style1Char"/>
    <w:qFormat/>
    <w:rsid w:val="00622FF0"/>
    <w:pPr>
      <w:pageBreakBefore w:val="0"/>
      <w:jc w:val="center"/>
    </w:pPr>
  </w:style>
  <w:style w:type="character" w:customStyle="1" w:styleId="Style1Char">
    <w:name w:val="Style1 Char"/>
    <w:basedOn w:val="Heading1Char"/>
    <w:link w:val="Style1"/>
    <w:rsid w:val="00622FF0"/>
    <w:rPr>
      <w:rFonts w:eastAsia="Times New Roman"/>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30405">
      <w:bodyDiv w:val="1"/>
      <w:marLeft w:val="0"/>
      <w:marRight w:val="0"/>
      <w:marTop w:val="0"/>
      <w:marBottom w:val="0"/>
      <w:divBdr>
        <w:top w:val="none" w:sz="0" w:space="0" w:color="auto"/>
        <w:left w:val="none" w:sz="0" w:space="0" w:color="auto"/>
        <w:bottom w:val="none" w:sz="0" w:space="0" w:color="auto"/>
        <w:right w:val="none" w:sz="0" w:space="0" w:color="auto"/>
      </w:divBdr>
    </w:div>
    <w:div w:id="190921523">
      <w:bodyDiv w:val="1"/>
      <w:marLeft w:val="0"/>
      <w:marRight w:val="0"/>
      <w:marTop w:val="0"/>
      <w:marBottom w:val="0"/>
      <w:divBdr>
        <w:top w:val="none" w:sz="0" w:space="0" w:color="auto"/>
        <w:left w:val="none" w:sz="0" w:space="0" w:color="auto"/>
        <w:bottom w:val="none" w:sz="0" w:space="0" w:color="auto"/>
        <w:right w:val="none" w:sz="0" w:space="0" w:color="auto"/>
      </w:divBdr>
    </w:div>
    <w:div w:id="234438286">
      <w:bodyDiv w:val="1"/>
      <w:marLeft w:val="0"/>
      <w:marRight w:val="0"/>
      <w:marTop w:val="0"/>
      <w:marBottom w:val="0"/>
      <w:divBdr>
        <w:top w:val="none" w:sz="0" w:space="0" w:color="auto"/>
        <w:left w:val="none" w:sz="0" w:space="0" w:color="auto"/>
        <w:bottom w:val="none" w:sz="0" w:space="0" w:color="auto"/>
        <w:right w:val="none" w:sz="0" w:space="0" w:color="auto"/>
      </w:divBdr>
    </w:div>
    <w:div w:id="254830632">
      <w:bodyDiv w:val="1"/>
      <w:marLeft w:val="0"/>
      <w:marRight w:val="0"/>
      <w:marTop w:val="0"/>
      <w:marBottom w:val="0"/>
      <w:divBdr>
        <w:top w:val="none" w:sz="0" w:space="0" w:color="auto"/>
        <w:left w:val="none" w:sz="0" w:space="0" w:color="auto"/>
        <w:bottom w:val="none" w:sz="0" w:space="0" w:color="auto"/>
        <w:right w:val="none" w:sz="0" w:space="0" w:color="auto"/>
      </w:divBdr>
    </w:div>
    <w:div w:id="340010240">
      <w:bodyDiv w:val="1"/>
      <w:marLeft w:val="0"/>
      <w:marRight w:val="0"/>
      <w:marTop w:val="0"/>
      <w:marBottom w:val="0"/>
      <w:divBdr>
        <w:top w:val="none" w:sz="0" w:space="0" w:color="auto"/>
        <w:left w:val="none" w:sz="0" w:space="0" w:color="auto"/>
        <w:bottom w:val="none" w:sz="0" w:space="0" w:color="auto"/>
        <w:right w:val="none" w:sz="0" w:space="0" w:color="auto"/>
      </w:divBdr>
    </w:div>
    <w:div w:id="491678052">
      <w:bodyDiv w:val="1"/>
      <w:marLeft w:val="0"/>
      <w:marRight w:val="0"/>
      <w:marTop w:val="0"/>
      <w:marBottom w:val="0"/>
      <w:divBdr>
        <w:top w:val="none" w:sz="0" w:space="0" w:color="auto"/>
        <w:left w:val="none" w:sz="0" w:space="0" w:color="auto"/>
        <w:bottom w:val="none" w:sz="0" w:space="0" w:color="auto"/>
        <w:right w:val="none" w:sz="0" w:space="0" w:color="auto"/>
      </w:divBdr>
    </w:div>
    <w:div w:id="5322348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41830644">
      <w:bodyDiv w:val="1"/>
      <w:marLeft w:val="0"/>
      <w:marRight w:val="0"/>
      <w:marTop w:val="0"/>
      <w:marBottom w:val="0"/>
      <w:divBdr>
        <w:top w:val="none" w:sz="0" w:space="0" w:color="auto"/>
        <w:left w:val="none" w:sz="0" w:space="0" w:color="auto"/>
        <w:bottom w:val="none" w:sz="0" w:space="0" w:color="auto"/>
        <w:right w:val="none" w:sz="0" w:space="0" w:color="auto"/>
      </w:divBdr>
    </w:div>
    <w:div w:id="762915759">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339768343">
      <w:bodyDiv w:val="1"/>
      <w:marLeft w:val="0"/>
      <w:marRight w:val="0"/>
      <w:marTop w:val="0"/>
      <w:marBottom w:val="0"/>
      <w:divBdr>
        <w:top w:val="none" w:sz="0" w:space="0" w:color="auto"/>
        <w:left w:val="none" w:sz="0" w:space="0" w:color="auto"/>
        <w:bottom w:val="none" w:sz="0" w:space="0" w:color="auto"/>
        <w:right w:val="none" w:sz="0" w:space="0" w:color="auto"/>
      </w:divBdr>
    </w:div>
    <w:div w:id="1407994315">
      <w:bodyDiv w:val="1"/>
      <w:marLeft w:val="0"/>
      <w:marRight w:val="0"/>
      <w:marTop w:val="0"/>
      <w:marBottom w:val="0"/>
      <w:divBdr>
        <w:top w:val="none" w:sz="0" w:space="0" w:color="auto"/>
        <w:left w:val="none" w:sz="0" w:space="0" w:color="auto"/>
        <w:bottom w:val="none" w:sz="0" w:space="0" w:color="auto"/>
        <w:right w:val="none" w:sz="0" w:space="0" w:color="auto"/>
      </w:divBdr>
    </w:div>
    <w:div w:id="1496843370">
      <w:bodyDiv w:val="1"/>
      <w:marLeft w:val="0"/>
      <w:marRight w:val="0"/>
      <w:marTop w:val="0"/>
      <w:marBottom w:val="0"/>
      <w:divBdr>
        <w:top w:val="none" w:sz="0" w:space="0" w:color="auto"/>
        <w:left w:val="none" w:sz="0" w:space="0" w:color="auto"/>
        <w:bottom w:val="none" w:sz="0" w:space="0" w:color="auto"/>
        <w:right w:val="none" w:sz="0" w:space="0" w:color="auto"/>
      </w:divBdr>
    </w:div>
    <w:div w:id="1526216532">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8098778">
      <w:bodyDiv w:val="1"/>
      <w:marLeft w:val="0"/>
      <w:marRight w:val="0"/>
      <w:marTop w:val="0"/>
      <w:marBottom w:val="0"/>
      <w:divBdr>
        <w:top w:val="none" w:sz="0" w:space="0" w:color="auto"/>
        <w:left w:val="none" w:sz="0" w:space="0" w:color="auto"/>
        <w:bottom w:val="none" w:sz="0" w:space="0" w:color="auto"/>
        <w:right w:val="none" w:sz="0" w:space="0" w:color="auto"/>
      </w:divBdr>
    </w:div>
    <w:div w:id="167884666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6144039">
      <w:bodyDiv w:val="1"/>
      <w:marLeft w:val="0"/>
      <w:marRight w:val="0"/>
      <w:marTop w:val="0"/>
      <w:marBottom w:val="0"/>
      <w:divBdr>
        <w:top w:val="none" w:sz="0" w:space="0" w:color="auto"/>
        <w:left w:val="none" w:sz="0" w:space="0" w:color="auto"/>
        <w:bottom w:val="none" w:sz="0" w:space="0" w:color="auto"/>
        <w:right w:val="none" w:sz="0" w:space="0" w:color="auto"/>
      </w:divBdr>
    </w:div>
    <w:div w:id="183961838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4.jpe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hyperlink" Target="https://www.ema.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878775C7CEC44860F99878AFDD594" ma:contentTypeVersion="8" ma:contentTypeDescription="Create a new document." ma:contentTypeScope="" ma:versionID="9893647c3189362346a9b981e65c318b">
  <xsd:schema xmlns:xsd="http://www.w3.org/2001/XMLSchema" xmlns:xs="http://www.w3.org/2001/XMLSchema" xmlns:p="http://schemas.microsoft.com/office/2006/metadata/properties" xmlns:ns2="3fa9a04c-6865-43f2-bd7b-c1fb696ba22b" xmlns:ns3="55540b8a-fa2a-430b-9ec7-457893411251" targetNamespace="http://schemas.microsoft.com/office/2006/metadata/properties" ma:root="true" ma:fieldsID="afe39df3ed14491ebd2c2eaecebcecc2" ns2:_="" ns3:_="">
    <xsd:import namespace="3fa9a04c-6865-43f2-bd7b-c1fb696ba22b"/>
    <xsd:import namespace="55540b8a-fa2a-430b-9ec7-4578934112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a04c-6865-43f2-bd7b-c1fb696ba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40b8a-fa2a-430b-9ec7-4578934112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fa9a04c-6865-43f2-bd7b-c1fb696ba22b">
      <UserInfo>
        <DisplayName/>
        <AccountId xsi:nil="true"/>
        <AccountType/>
      </UserInfo>
    </SharedWithUsers>
  </documentManagement>
</p:properties>
</file>

<file path=customXml/itemProps1.xml><?xml version="1.0" encoding="utf-8"?>
<ds:datastoreItem xmlns:ds="http://schemas.openxmlformats.org/officeDocument/2006/customXml" ds:itemID="{A3ECE144-B2F8-47D7-94CA-58AD1F2F4063}">
  <ds:schemaRefs>
    <ds:schemaRef ds:uri="http://schemas.microsoft.com/sharepoint/v3/contenttype/forms"/>
  </ds:schemaRefs>
</ds:datastoreItem>
</file>

<file path=customXml/itemProps2.xml><?xml version="1.0" encoding="utf-8"?>
<ds:datastoreItem xmlns:ds="http://schemas.openxmlformats.org/officeDocument/2006/customXml" ds:itemID="{A2F69350-E880-4CFE-BD6E-82A00B975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9a04c-6865-43f2-bd7b-c1fb696ba22b"/>
    <ds:schemaRef ds:uri="55540b8a-fa2a-430b-9ec7-457893411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7A1C1-97D6-493A-8CFD-221624B24D23}">
  <ds:schemaRefs>
    <ds:schemaRef ds:uri="http://schemas.openxmlformats.org/officeDocument/2006/bibliography"/>
  </ds:schemaRefs>
</ds:datastoreItem>
</file>

<file path=customXml/itemProps4.xml><?xml version="1.0" encoding="utf-8"?>
<ds:datastoreItem xmlns:ds="http://schemas.openxmlformats.org/officeDocument/2006/customXml" ds:itemID="{CDD1BBD8-6F42-47FB-B1B0-46A6B228FF90}">
  <ds:schemaRefs>
    <ds:schemaRef ds:uri="http://schemas.microsoft.com/office/2006/metadata/properties"/>
    <ds:schemaRef ds:uri="http://schemas.microsoft.com/office/infopath/2007/PartnerControls"/>
    <ds:schemaRef ds:uri="3fa9a04c-6865-43f2-bd7b-c1fb696ba22b"/>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51</Pages>
  <Words>13782</Words>
  <Characters>76218</Characters>
  <Application>Microsoft Office Word</Application>
  <DocSecurity>0</DocSecurity>
  <Lines>2931</Lines>
  <Paragraphs>1836</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88164</CharactersWithSpaces>
  <SharedDoc>false</SharedDoc>
  <HLinks>
    <vt:vector size="36" baseType="variant">
      <vt:variant>
        <vt:i4>3801208</vt:i4>
      </vt:variant>
      <vt:variant>
        <vt:i4>15</vt:i4>
      </vt:variant>
      <vt:variant>
        <vt:i4>0</vt:i4>
      </vt:variant>
      <vt:variant>
        <vt:i4>5</vt:i4>
      </vt:variant>
      <vt:variant>
        <vt:lpwstr>https://www.ema.europa.eu/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16</cp:revision>
  <cp:lastPrinted>2025-04-03T09:27:00Z</cp:lastPrinted>
  <dcterms:created xsi:type="dcterms:W3CDTF">2025-03-20T15:07:00Z</dcterms:created>
  <dcterms:modified xsi:type="dcterms:W3CDTF">2025-04-23T10:16:00Z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0x010100328878775C7CEC44860F99878AFDD594</vt:lpwstr>
  </property>
  <property fmtid="{D5CDD505-2E9C-101B-9397-08002B2CF9AE}" pid="3" name="MSIP_Label_108c106d-d744-45eb-a891-3e205b28eab6_Enabled">
    <vt:lpwstr>True</vt:lpwstr>
  </property>
  <property fmtid="{D5CDD505-2E9C-101B-9397-08002B2CF9AE}" pid="4" name="MSIP_Label_108c106d-d744-45eb-a891-3e205b28eab6_SiteId">
    <vt:lpwstr>83d59944-34a0-4eb5-8cb0-80a49540e944</vt:lpwstr>
  </property>
  <property fmtid="{D5CDD505-2E9C-101B-9397-08002B2CF9AE}" pid="5" name="MSIP_Label_108c106d-d744-45eb-a891-3e205b28eab6_SetDate">
    <vt:lpwstr>2024-10-30T11:54:13Z</vt:lpwstr>
  </property>
  <property fmtid="{D5CDD505-2E9C-101B-9397-08002B2CF9AE}" pid="6" name="MSIP_Label_108c106d-d744-45eb-a891-3e205b28eab6_Name">
    <vt:lpwstr>Clinical Data</vt:lpwstr>
  </property>
  <property fmtid="{D5CDD505-2E9C-101B-9397-08002B2CF9AE}" pid="7" name="MSIP_Label_108c106d-d744-45eb-a891-3e205b28eab6_ActionId">
    <vt:lpwstr>3ca88170-b8e1-44fa-8000-ccbd4a09cacf</vt:lpwstr>
  </property>
  <property fmtid="{D5CDD505-2E9C-101B-9397-08002B2CF9AE}" pid="8" name="MSIP_Label_108c106d-d744-45eb-a891-3e205b28eab6_Removed">
    <vt:lpwstr>False</vt:lpwstr>
  </property>
  <property fmtid="{D5CDD505-2E9C-101B-9397-08002B2CF9AE}" pid="9" name="MSIP_Label_108c106d-d744-45eb-a891-3e205b28eab6_Extended_MSFT_Method">
    <vt:lpwstr>Standard</vt:lpwstr>
  </property>
  <property fmtid="{D5CDD505-2E9C-101B-9397-08002B2CF9AE}" pid="10" name="Sensitivity">
    <vt:lpwstr>Clinical Data</vt:lpwstr>
  </property>
  <property fmtid="{D5CDD505-2E9C-101B-9397-08002B2CF9AE}" pid="11" name="MediaServiceImageTags">
    <vt:lpwstr/>
  </property>
</Properties>
</file>