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Look w:val="04A0" w:firstRow="1" w:lastRow="0" w:firstColumn="1" w:lastColumn="0" w:noHBand="0" w:noVBand="1"/>
      </w:tblPr>
      <w:tblGrid>
        <w:gridCol w:w="9063"/>
      </w:tblGrid>
      <w:tr w:rsidR="006A2228" w14:paraId="5336367E" w14:textId="77777777" w:rsidTr="006A2228">
        <w:tc>
          <w:tcPr>
            <w:tcW w:w="9063" w:type="dxa"/>
          </w:tcPr>
          <w:p w14:paraId="0B864E14" w14:textId="77777777" w:rsidR="006A2228" w:rsidRPr="00220238" w:rsidRDefault="006A2228" w:rsidP="006A2228">
            <w:pPr>
              <w:tabs>
                <w:tab w:val="clear" w:pos="567"/>
              </w:tabs>
              <w:autoSpaceDE w:val="0"/>
              <w:autoSpaceDN w:val="0"/>
              <w:adjustRightInd w:val="0"/>
            </w:pPr>
            <w:r w:rsidRPr="00220238">
              <w:t xml:space="preserve">This document is the approved product information for </w:t>
            </w:r>
            <w:r w:rsidRPr="00BB0E90">
              <w:rPr>
                <w:noProof/>
              </w:rPr>
              <w:t xml:space="preserve">Qutenza </w:t>
            </w:r>
            <w:r w:rsidRPr="00BB0E90">
              <w:rPr>
                <w:bCs/>
                <w:noProof/>
              </w:rPr>
              <w:t>179 mg</w:t>
            </w:r>
            <w:r w:rsidRPr="00BB0E90">
              <w:rPr>
                <w:noProof/>
              </w:rPr>
              <w:t xml:space="preserve"> cutaneous patch</w:t>
            </w:r>
            <w:r w:rsidRPr="00220238">
              <w:t>, with the changes since the previous procedure affecting the product information (</w:t>
            </w:r>
            <w:r>
              <w:t>EMA/VR/0000294536</w:t>
            </w:r>
            <w:r w:rsidRPr="00220238">
              <w:t>) tracked.</w:t>
            </w:r>
          </w:p>
          <w:p w14:paraId="3A6E0B84" w14:textId="77777777" w:rsidR="006A2228" w:rsidRPr="00220238" w:rsidRDefault="006A2228" w:rsidP="006A2228">
            <w:pPr>
              <w:widowControl w:val="0"/>
              <w:tabs>
                <w:tab w:val="clear" w:pos="567"/>
              </w:tabs>
            </w:pPr>
          </w:p>
          <w:p w14:paraId="2A106D1A" w14:textId="2ABC8DE9" w:rsidR="006A2228" w:rsidRDefault="006A2228" w:rsidP="006A2228">
            <w:pPr>
              <w:tabs>
                <w:tab w:val="clear" w:pos="567"/>
              </w:tabs>
              <w:spacing w:line="240" w:lineRule="auto"/>
              <w:rPr>
                <w:noProof/>
              </w:rPr>
            </w:pPr>
            <w:r w:rsidRPr="00220238">
              <w:t xml:space="preserve">For more information, see the European Medicines Agency’s website: </w:t>
            </w:r>
            <w:hyperlink r:id="rId9" w:history="1">
              <w:r w:rsidRPr="00116955">
                <w:rPr>
                  <w:rStyle w:val="Hyperlink"/>
                </w:rPr>
                <w:t>https://www.ema.europa.eu/en/medicines/human/epar/</w:t>
              </w:r>
              <w:r w:rsidRPr="00116955">
                <w:rPr>
                  <w:rStyle w:val="Hyperlink"/>
                  <w:lang w:val="en-US"/>
                </w:rPr>
                <w:t>Qutenza</w:t>
              </w:r>
            </w:hyperlink>
          </w:p>
        </w:tc>
      </w:tr>
    </w:tbl>
    <w:p w14:paraId="7ED2E8D8" w14:textId="77777777" w:rsidR="00D737FB" w:rsidRPr="003C300C" w:rsidRDefault="00D737FB" w:rsidP="003C300C">
      <w:pPr>
        <w:tabs>
          <w:tab w:val="clear" w:pos="567"/>
        </w:tabs>
        <w:spacing w:line="240" w:lineRule="auto"/>
        <w:jc w:val="center"/>
        <w:rPr>
          <w:noProof/>
        </w:rPr>
      </w:pPr>
    </w:p>
    <w:p w14:paraId="7C3BAEC3" w14:textId="77777777" w:rsidR="00D737FB" w:rsidRPr="00BB0E90" w:rsidRDefault="00D737FB">
      <w:pPr>
        <w:tabs>
          <w:tab w:val="clear" w:pos="567"/>
        </w:tabs>
        <w:spacing w:line="240" w:lineRule="auto"/>
        <w:jc w:val="center"/>
        <w:rPr>
          <w:noProof/>
          <w:lang w:val="en-US"/>
        </w:rPr>
      </w:pPr>
    </w:p>
    <w:p w14:paraId="18AC5844" w14:textId="77777777" w:rsidR="00D737FB" w:rsidRPr="00BB0E90" w:rsidRDefault="00D737FB">
      <w:pPr>
        <w:tabs>
          <w:tab w:val="clear" w:pos="567"/>
        </w:tabs>
        <w:spacing w:line="240" w:lineRule="auto"/>
        <w:jc w:val="center"/>
        <w:rPr>
          <w:noProof/>
          <w:lang w:val="en-US"/>
        </w:rPr>
      </w:pPr>
    </w:p>
    <w:p w14:paraId="26C2F20F" w14:textId="77777777" w:rsidR="00D737FB" w:rsidRPr="00BB0E90" w:rsidRDefault="00D737FB">
      <w:pPr>
        <w:tabs>
          <w:tab w:val="clear" w:pos="567"/>
        </w:tabs>
        <w:spacing w:line="240" w:lineRule="auto"/>
        <w:jc w:val="center"/>
        <w:rPr>
          <w:noProof/>
          <w:lang w:val="en-US"/>
        </w:rPr>
      </w:pPr>
    </w:p>
    <w:p w14:paraId="1FCCFC9F" w14:textId="77777777" w:rsidR="00D737FB" w:rsidRPr="00BB0E90" w:rsidRDefault="00D737FB">
      <w:pPr>
        <w:tabs>
          <w:tab w:val="clear" w:pos="567"/>
        </w:tabs>
        <w:spacing w:line="240" w:lineRule="auto"/>
        <w:jc w:val="center"/>
        <w:rPr>
          <w:noProof/>
          <w:lang w:val="en-US"/>
        </w:rPr>
      </w:pPr>
    </w:p>
    <w:p w14:paraId="16042B11" w14:textId="77777777" w:rsidR="00D737FB" w:rsidRPr="000061E4" w:rsidRDefault="00D737FB">
      <w:pPr>
        <w:tabs>
          <w:tab w:val="clear" w:pos="567"/>
        </w:tabs>
        <w:spacing w:line="240" w:lineRule="auto"/>
        <w:jc w:val="center"/>
        <w:rPr>
          <w:noProof/>
          <w:szCs w:val="22"/>
          <w:lang w:val="en-US"/>
        </w:rPr>
      </w:pPr>
    </w:p>
    <w:p w14:paraId="38F4F3B5" w14:textId="77777777" w:rsidR="00D737FB" w:rsidRPr="00BB0E90" w:rsidRDefault="00D737FB">
      <w:pPr>
        <w:tabs>
          <w:tab w:val="clear" w:pos="567"/>
        </w:tabs>
        <w:spacing w:line="240" w:lineRule="auto"/>
        <w:jc w:val="center"/>
        <w:rPr>
          <w:noProof/>
          <w:lang w:val="en-US"/>
        </w:rPr>
      </w:pPr>
    </w:p>
    <w:p w14:paraId="28363A00" w14:textId="77777777" w:rsidR="00D737FB" w:rsidRPr="00BB0E90" w:rsidRDefault="00D737FB">
      <w:pPr>
        <w:tabs>
          <w:tab w:val="clear" w:pos="567"/>
        </w:tabs>
        <w:spacing w:line="240" w:lineRule="auto"/>
        <w:jc w:val="center"/>
        <w:rPr>
          <w:noProof/>
          <w:lang w:val="en-US"/>
        </w:rPr>
      </w:pPr>
    </w:p>
    <w:p w14:paraId="435BE445" w14:textId="77777777" w:rsidR="00D737FB" w:rsidRPr="00BB0E90" w:rsidRDefault="00D737FB">
      <w:pPr>
        <w:tabs>
          <w:tab w:val="clear" w:pos="567"/>
        </w:tabs>
        <w:spacing w:line="240" w:lineRule="auto"/>
        <w:jc w:val="center"/>
        <w:rPr>
          <w:noProof/>
          <w:lang w:val="en-US"/>
        </w:rPr>
      </w:pPr>
    </w:p>
    <w:p w14:paraId="375115D7" w14:textId="77777777" w:rsidR="00D737FB" w:rsidRPr="00BB0E90" w:rsidRDefault="00D737FB">
      <w:pPr>
        <w:tabs>
          <w:tab w:val="clear" w:pos="567"/>
        </w:tabs>
        <w:spacing w:line="240" w:lineRule="auto"/>
        <w:jc w:val="center"/>
        <w:rPr>
          <w:noProof/>
          <w:lang w:val="en-US"/>
        </w:rPr>
      </w:pPr>
    </w:p>
    <w:p w14:paraId="3CBFACBA" w14:textId="77777777" w:rsidR="00D737FB" w:rsidRPr="00BB0E90" w:rsidRDefault="00D737FB">
      <w:pPr>
        <w:tabs>
          <w:tab w:val="clear" w:pos="567"/>
        </w:tabs>
        <w:spacing w:line="240" w:lineRule="auto"/>
        <w:jc w:val="center"/>
        <w:rPr>
          <w:noProof/>
          <w:lang w:val="en-US"/>
        </w:rPr>
      </w:pPr>
    </w:p>
    <w:p w14:paraId="20522A52" w14:textId="77777777" w:rsidR="00D737FB" w:rsidRPr="00BB0E90" w:rsidRDefault="00D737FB">
      <w:pPr>
        <w:tabs>
          <w:tab w:val="clear" w:pos="567"/>
        </w:tabs>
        <w:spacing w:line="240" w:lineRule="auto"/>
        <w:jc w:val="center"/>
        <w:rPr>
          <w:noProof/>
          <w:lang w:val="en-US"/>
        </w:rPr>
      </w:pPr>
    </w:p>
    <w:p w14:paraId="0B2E61F6" w14:textId="77777777" w:rsidR="00D737FB" w:rsidRPr="00BB0E90" w:rsidRDefault="00D737FB">
      <w:pPr>
        <w:tabs>
          <w:tab w:val="clear" w:pos="567"/>
        </w:tabs>
        <w:spacing w:line="240" w:lineRule="auto"/>
        <w:jc w:val="center"/>
        <w:rPr>
          <w:noProof/>
          <w:lang w:val="en-US"/>
        </w:rPr>
      </w:pPr>
    </w:p>
    <w:p w14:paraId="0D70C980" w14:textId="77777777" w:rsidR="00D737FB" w:rsidRPr="00BB0E90" w:rsidRDefault="00D737FB">
      <w:pPr>
        <w:tabs>
          <w:tab w:val="clear" w:pos="567"/>
        </w:tabs>
        <w:spacing w:line="240" w:lineRule="auto"/>
        <w:jc w:val="center"/>
        <w:rPr>
          <w:noProof/>
          <w:lang w:val="en-US"/>
        </w:rPr>
      </w:pPr>
    </w:p>
    <w:p w14:paraId="3AEEF0A4" w14:textId="77777777" w:rsidR="00D737FB" w:rsidRPr="00BB0E90" w:rsidRDefault="00D737FB">
      <w:pPr>
        <w:tabs>
          <w:tab w:val="clear" w:pos="567"/>
        </w:tabs>
        <w:spacing w:line="240" w:lineRule="auto"/>
        <w:jc w:val="center"/>
        <w:rPr>
          <w:noProof/>
          <w:lang w:val="en-US"/>
        </w:rPr>
      </w:pPr>
    </w:p>
    <w:p w14:paraId="7B92A5CE" w14:textId="77777777" w:rsidR="00D737FB" w:rsidRPr="00BB0E90" w:rsidRDefault="00D737FB">
      <w:pPr>
        <w:tabs>
          <w:tab w:val="clear" w:pos="567"/>
        </w:tabs>
        <w:spacing w:line="240" w:lineRule="auto"/>
        <w:jc w:val="center"/>
        <w:rPr>
          <w:noProof/>
          <w:lang w:val="en-US"/>
        </w:rPr>
      </w:pPr>
    </w:p>
    <w:p w14:paraId="43EFD50F" w14:textId="77777777" w:rsidR="00D737FB" w:rsidRPr="00BB0E90" w:rsidRDefault="00D737FB">
      <w:pPr>
        <w:tabs>
          <w:tab w:val="clear" w:pos="567"/>
        </w:tabs>
        <w:spacing w:line="240" w:lineRule="auto"/>
        <w:jc w:val="center"/>
        <w:rPr>
          <w:noProof/>
          <w:lang w:val="en-US"/>
        </w:rPr>
      </w:pPr>
    </w:p>
    <w:p w14:paraId="62CD78CA" w14:textId="77777777" w:rsidR="00D737FB" w:rsidRPr="00BB0E90" w:rsidRDefault="00D737FB">
      <w:pPr>
        <w:tabs>
          <w:tab w:val="clear" w:pos="567"/>
        </w:tabs>
        <w:spacing w:line="240" w:lineRule="auto"/>
        <w:jc w:val="center"/>
        <w:rPr>
          <w:noProof/>
          <w:lang w:val="en-US"/>
        </w:rPr>
      </w:pPr>
    </w:p>
    <w:p w14:paraId="7F9FBD23" w14:textId="77777777" w:rsidR="00D737FB" w:rsidRPr="00BB0E90" w:rsidRDefault="00D737FB" w:rsidP="00961839">
      <w:pPr>
        <w:tabs>
          <w:tab w:val="clear" w:pos="567"/>
          <w:tab w:val="left" w:pos="7515"/>
        </w:tabs>
        <w:spacing w:line="240" w:lineRule="auto"/>
        <w:jc w:val="center"/>
        <w:rPr>
          <w:noProof/>
          <w:lang w:val="en-US"/>
        </w:rPr>
      </w:pPr>
    </w:p>
    <w:p w14:paraId="2E27ED2A" w14:textId="77777777" w:rsidR="00D737FB" w:rsidRPr="00BB0E90" w:rsidRDefault="00D737FB">
      <w:pPr>
        <w:tabs>
          <w:tab w:val="clear" w:pos="567"/>
        </w:tabs>
        <w:spacing w:line="240" w:lineRule="auto"/>
        <w:jc w:val="center"/>
        <w:rPr>
          <w:noProof/>
          <w:lang w:val="en-US"/>
        </w:rPr>
      </w:pPr>
    </w:p>
    <w:p w14:paraId="4CC22B11" w14:textId="77777777" w:rsidR="00D737FB" w:rsidRPr="00BB0E90" w:rsidRDefault="00D737FB">
      <w:pPr>
        <w:tabs>
          <w:tab w:val="clear" w:pos="567"/>
        </w:tabs>
        <w:spacing w:line="240" w:lineRule="auto"/>
        <w:jc w:val="center"/>
        <w:rPr>
          <w:noProof/>
          <w:lang w:val="en-US"/>
        </w:rPr>
      </w:pPr>
    </w:p>
    <w:p w14:paraId="4FFAF79A" w14:textId="77777777" w:rsidR="00D737FB" w:rsidRPr="00BB0E90" w:rsidRDefault="00D737FB">
      <w:pPr>
        <w:tabs>
          <w:tab w:val="clear" w:pos="567"/>
          <w:tab w:val="left" w:pos="-1440"/>
          <w:tab w:val="left" w:pos="-720"/>
        </w:tabs>
        <w:spacing w:line="240" w:lineRule="auto"/>
        <w:jc w:val="center"/>
        <w:rPr>
          <w:b/>
          <w:noProof/>
          <w:lang w:val="en-US"/>
        </w:rPr>
      </w:pPr>
    </w:p>
    <w:p w14:paraId="69F9B346" w14:textId="77777777" w:rsidR="00D737FB" w:rsidRPr="00BB0E90" w:rsidRDefault="00D737FB">
      <w:pPr>
        <w:tabs>
          <w:tab w:val="clear" w:pos="567"/>
          <w:tab w:val="left" w:pos="-1440"/>
          <w:tab w:val="left" w:pos="-720"/>
        </w:tabs>
        <w:spacing w:line="240" w:lineRule="auto"/>
        <w:jc w:val="center"/>
        <w:rPr>
          <w:b/>
          <w:noProof/>
          <w:lang w:val="en-US"/>
        </w:rPr>
      </w:pPr>
    </w:p>
    <w:p w14:paraId="2B5F6696" w14:textId="77777777" w:rsidR="00D737FB" w:rsidRPr="00BB0E90" w:rsidRDefault="00D737FB">
      <w:pPr>
        <w:tabs>
          <w:tab w:val="clear" w:pos="567"/>
          <w:tab w:val="left" w:pos="-1440"/>
          <w:tab w:val="left" w:pos="-720"/>
        </w:tabs>
        <w:spacing w:line="240" w:lineRule="auto"/>
        <w:jc w:val="center"/>
        <w:rPr>
          <w:noProof/>
        </w:rPr>
      </w:pPr>
      <w:r w:rsidRPr="00BB0E90">
        <w:rPr>
          <w:b/>
          <w:noProof/>
          <w:lang w:val="en-US"/>
        </w:rPr>
        <w:t>ANNEX I</w:t>
      </w:r>
    </w:p>
    <w:p w14:paraId="05EF6063" w14:textId="77777777" w:rsidR="00D737FB" w:rsidRPr="00BB0E90" w:rsidRDefault="00D737FB">
      <w:pPr>
        <w:tabs>
          <w:tab w:val="clear" w:pos="567"/>
          <w:tab w:val="left" w:pos="-1440"/>
          <w:tab w:val="left" w:pos="-720"/>
        </w:tabs>
        <w:spacing w:line="240" w:lineRule="auto"/>
        <w:jc w:val="center"/>
        <w:rPr>
          <w:noProof/>
        </w:rPr>
      </w:pPr>
    </w:p>
    <w:p w14:paraId="4B516BEA" w14:textId="77777777" w:rsidR="00D737FB" w:rsidRPr="00BB0E90" w:rsidRDefault="00D737FB" w:rsidP="000C7DCC">
      <w:pPr>
        <w:pStyle w:val="QRD1"/>
      </w:pPr>
      <w:r w:rsidRPr="00BB0E90">
        <w:t>SUMMARY OF PRODUCT CHARACTERISTICS</w:t>
      </w:r>
    </w:p>
    <w:p w14:paraId="0DA5C175" w14:textId="77777777" w:rsidR="00D737FB" w:rsidRPr="00BB0E90" w:rsidRDefault="00D737FB">
      <w:pPr>
        <w:tabs>
          <w:tab w:val="clear" w:pos="567"/>
          <w:tab w:val="left" w:pos="-1440"/>
          <w:tab w:val="left" w:pos="-720"/>
        </w:tabs>
        <w:spacing w:line="240" w:lineRule="auto"/>
        <w:jc w:val="center"/>
        <w:rPr>
          <w:noProof/>
        </w:rPr>
      </w:pPr>
    </w:p>
    <w:p w14:paraId="2AFB69FD" w14:textId="77777777" w:rsidR="00D737FB" w:rsidRDefault="00D737FB" w:rsidP="002D0ED8">
      <w:pPr>
        <w:tabs>
          <w:tab w:val="clear" w:pos="567"/>
        </w:tabs>
        <w:spacing w:line="240" w:lineRule="auto"/>
        <w:ind w:left="567" w:hanging="567"/>
        <w:rPr>
          <w:b/>
          <w:noProof/>
        </w:rPr>
      </w:pPr>
      <w:r w:rsidRPr="00BB0E90">
        <w:rPr>
          <w:bCs/>
          <w:iCs/>
          <w:noProof/>
        </w:rPr>
        <w:br w:type="page"/>
      </w:r>
      <w:r w:rsidRPr="00BB0E90">
        <w:rPr>
          <w:b/>
          <w:noProof/>
        </w:rPr>
        <w:lastRenderedPageBreak/>
        <w:t>1.</w:t>
      </w:r>
      <w:r w:rsidRPr="00BB0E90">
        <w:rPr>
          <w:b/>
          <w:noProof/>
        </w:rPr>
        <w:tab/>
      </w:r>
      <w:bookmarkStart w:id="0" w:name="spc1"/>
      <w:bookmarkEnd w:id="0"/>
      <w:r w:rsidRPr="00BB0E90">
        <w:rPr>
          <w:b/>
          <w:noProof/>
        </w:rPr>
        <w:t>NAME OF THE MEDICINAL PRODUCT</w:t>
      </w:r>
    </w:p>
    <w:p w14:paraId="0A1DE981" w14:textId="77777777" w:rsidR="003C300C" w:rsidRPr="00BB0E90" w:rsidRDefault="003C300C">
      <w:pPr>
        <w:tabs>
          <w:tab w:val="clear" w:pos="567"/>
        </w:tabs>
        <w:spacing w:line="240" w:lineRule="auto"/>
        <w:rPr>
          <w:iCs/>
          <w:noProof/>
        </w:rPr>
      </w:pPr>
    </w:p>
    <w:p w14:paraId="38939E21" w14:textId="77777777" w:rsidR="00D737FB" w:rsidRPr="00BB0E90" w:rsidRDefault="008F17B0" w:rsidP="002D0ED8">
      <w:pPr>
        <w:tabs>
          <w:tab w:val="clear" w:pos="567"/>
        </w:tabs>
        <w:autoSpaceDE w:val="0"/>
        <w:autoSpaceDN w:val="0"/>
        <w:adjustRightInd w:val="0"/>
        <w:rPr>
          <w:noProof/>
          <w:szCs w:val="22"/>
        </w:rPr>
      </w:pPr>
      <w:r w:rsidRPr="00BB0E90">
        <w:rPr>
          <w:noProof/>
        </w:rPr>
        <w:t xml:space="preserve">Qutenza </w:t>
      </w:r>
      <w:r w:rsidR="00D737FB" w:rsidRPr="00BB0E90">
        <w:rPr>
          <w:bCs/>
          <w:noProof/>
        </w:rPr>
        <w:t>179 mg</w:t>
      </w:r>
      <w:r w:rsidR="00D737FB" w:rsidRPr="00BB0E90">
        <w:rPr>
          <w:noProof/>
        </w:rPr>
        <w:t xml:space="preserve"> cutaneous patch</w:t>
      </w:r>
    </w:p>
    <w:p w14:paraId="12262E89" w14:textId="77777777" w:rsidR="00D737FB" w:rsidRPr="00BB0E90" w:rsidRDefault="00D737FB">
      <w:pPr>
        <w:widowControl w:val="0"/>
        <w:tabs>
          <w:tab w:val="clear" w:pos="567"/>
        </w:tabs>
        <w:spacing w:line="240" w:lineRule="auto"/>
        <w:rPr>
          <w:bCs/>
          <w:noProof/>
        </w:rPr>
      </w:pPr>
    </w:p>
    <w:p w14:paraId="5DD3E960" w14:textId="77777777" w:rsidR="00D737FB" w:rsidRPr="00BB0E90" w:rsidRDefault="00D737FB">
      <w:pPr>
        <w:widowControl w:val="0"/>
        <w:tabs>
          <w:tab w:val="clear" w:pos="567"/>
        </w:tabs>
        <w:spacing w:line="240" w:lineRule="auto"/>
        <w:rPr>
          <w:bCs/>
          <w:noProof/>
        </w:rPr>
      </w:pPr>
    </w:p>
    <w:p w14:paraId="25ACFD24" w14:textId="77777777" w:rsidR="00D737FB" w:rsidRPr="00BB0E90" w:rsidRDefault="00D737FB" w:rsidP="002D0ED8">
      <w:pPr>
        <w:widowControl w:val="0"/>
        <w:tabs>
          <w:tab w:val="clear" w:pos="567"/>
        </w:tabs>
        <w:spacing w:line="240" w:lineRule="auto"/>
        <w:ind w:left="567" w:hanging="567"/>
        <w:rPr>
          <w:noProof/>
        </w:rPr>
      </w:pPr>
      <w:r w:rsidRPr="00BB0E90">
        <w:rPr>
          <w:b/>
          <w:noProof/>
        </w:rPr>
        <w:t>2.</w:t>
      </w:r>
      <w:r w:rsidRPr="00BB0E90">
        <w:rPr>
          <w:b/>
          <w:noProof/>
        </w:rPr>
        <w:tab/>
      </w:r>
      <w:bookmarkStart w:id="1" w:name="spc2"/>
      <w:bookmarkEnd w:id="1"/>
      <w:r w:rsidRPr="00BB0E90">
        <w:rPr>
          <w:b/>
          <w:noProof/>
        </w:rPr>
        <w:t>QUALITATIVE AND QUANTITATIVE COMPOSITION</w:t>
      </w:r>
    </w:p>
    <w:p w14:paraId="78780BD1" w14:textId="77777777" w:rsidR="00D737FB" w:rsidRPr="00BB0E90" w:rsidRDefault="00D737FB">
      <w:pPr>
        <w:widowControl w:val="0"/>
        <w:tabs>
          <w:tab w:val="clear" w:pos="567"/>
        </w:tabs>
        <w:spacing w:line="240" w:lineRule="auto"/>
        <w:rPr>
          <w:bCs/>
          <w:noProof/>
        </w:rPr>
      </w:pPr>
    </w:p>
    <w:p w14:paraId="306A448B" w14:textId="77777777" w:rsidR="00D737FB" w:rsidRPr="00F50DB9" w:rsidRDefault="00D737FB">
      <w:pPr>
        <w:widowControl w:val="0"/>
        <w:tabs>
          <w:tab w:val="clear" w:pos="567"/>
        </w:tabs>
        <w:spacing w:line="240" w:lineRule="auto"/>
        <w:rPr>
          <w:bCs/>
          <w:noProof/>
        </w:rPr>
      </w:pPr>
      <w:r w:rsidRPr="00BB0E90">
        <w:rPr>
          <w:bCs/>
          <w:noProof/>
        </w:rPr>
        <w:t>Each 280</w:t>
      </w:r>
      <w:r w:rsidR="00FE1EE3">
        <w:rPr>
          <w:bCs/>
          <w:noProof/>
        </w:rPr>
        <w:t> </w:t>
      </w:r>
      <w:r w:rsidRPr="00BB0E90">
        <w:rPr>
          <w:bCs/>
          <w:noProof/>
        </w:rPr>
        <w:t>cm</w:t>
      </w:r>
      <w:r w:rsidRPr="00BB0E90">
        <w:rPr>
          <w:bCs/>
          <w:noProof/>
          <w:vertAlign w:val="superscript"/>
        </w:rPr>
        <w:t>2</w:t>
      </w:r>
      <w:r w:rsidRPr="00BB0E90">
        <w:rPr>
          <w:bCs/>
          <w:noProof/>
        </w:rPr>
        <w:t xml:space="preserve"> </w:t>
      </w:r>
      <w:r w:rsidR="00CE3DF8" w:rsidRPr="00F50DB9">
        <w:rPr>
          <w:bCs/>
          <w:noProof/>
        </w:rPr>
        <w:t xml:space="preserve">cutaneous </w:t>
      </w:r>
      <w:r w:rsidRPr="00F50DB9">
        <w:rPr>
          <w:bCs/>
          <w:noProof/>
        </w:rPr>
        <w:t>patch contains a total of 179</w:t>
      </w:r>
      <w:r w:rsidR="00FE1EE3">
        <w:rPr>
          <w:bCs/>
          <w:noProof/>
        </w:rPr>
        <w:t> </w:t>
      </w:r>
      <w:r w:rsidRPr="00F50DB9">
        <w:rPr>
          <w:bCs/>
          <w:noProof/>
        </w:rPr>
        <w:t>mg of capsaicin or 640</w:t>
      </w:r>
      <w:r w:rsidR="00FE1EE3">
        <w:rPr>
          <w:bCs/>
          <w:noProof/>
        </w:rPr>
        <w:t> </w:t>
      </w:r>
      <w:r w:rsidRPr="00F50DB9">
        <w:rPr>
          <w:bCs/>
          <w:noProof/>
        </w:rPr>
        <w:t xml:space="preserve">micrograms of capsaicin </w:t>
      </w:r>
      <w:r w:rsidR="000061E4">
        <w:rPr>
          <w:bCs/>
          <w:noProof/>
        </w:rPr>
        <w:br/>
      </w:r>
      <w:r w:rsidRPr="00F50DB9">
        <w:rPr>
          <w:bCs/>
          <w:noProof/>
        </w:rPr>
        <w:t>per cm</w:t>
      </w:r>
      <w:r w:rsidRPr="00F50DB9">
        <w:rPr>
          <w:bCs/>
          <w:noProof/>
          <w:vertAlign w:val="superscript"/>
        </w:rPr>
        <w:t>2</w:t>
      </w:r>
      <w:r w:rsidRPr="00F50DB9">
        <w:rPr>
          <w:bCs/>
          <w:noProof/>
        </w:rPr>
        <w:t xml:space="preserve"> of patch.</w:t>
      </w:r>
    </w:p>
    <w:p w14:paraId="77D44675" w14:textId="77777777" w:rsidR="00D737FB" w:rsidRPr="00F50DB9" w:rsidRDefault="00D737FB">
      <w:pPr>
        <w:widowControl w:val="0"/>
        <w:tabs>
          <w:tab w:val="clear" w:pos="567"/>
        </w:tabs>
        <w:spacing w:line="240" w:lineRule="auto"/>
        <w:rPr>
          <w:bCs/>
          <w:noProof/>
        </w:rPr>
      </w:pPr>
    </w:p>
    <w:p w14:paraId="259FFF06" w14:textId="77777777" w:rsidR="00467901" w:rsidRDefault="00394CB2" w:rsidP="00394CB2">
      <w:pPr>
        <w:widowControl w:val="0"/>
        <w:tabs>
          <w:tab w:val="clear" w:pos="567"/>
        </w:tabs>
        <w:spacing w:line="240" w:lineRule="auto"/>
        <w:rPr>
          <w:noProof/>
        </w:rPr>
      </w:pPr>
      <w:r w:rsidRPr="00F50DB9">
        <w:rPr>
          <w:noProof/>
          <w:u w:val="single"/>
        </w:rPr>
        <w:t>Excipient</w:t>
      </w:r>
      <w:r w:rsidR="00C81739">
        <w:rPr>
          <w:noProof/>
          <w:u w:val="single"/>
        </w:rPr>
        <w:t xml:space="preserve"> with known effect</w:t>
      </w:r>
      <w:r w:rsidR="00C81739">
        <w:rPr>
          <w:noProof/>
        </w:rPr>
        <w:t xml:space="preserve"> </w:t>
      </w:r>
    </w:p>
    <w:p w14:paraId="06076139" w14:textId="77777777" w:rsidR="0031762B" w:rsidRDefault="0031762B" w:rsidP="00394CB2">
      <w:pPr>
        <w:widowControl w:val="0"/>
        <w:tabs>
          <w:tab w:val="clear" w:pos="567"/>
        </w:tabs>
        <w:spacing w:line="240" w:lineRule="auto"/>
        <w:rPr>
          <w:noProof/>
        </w:rPr>
      </w:pPr>
    </w:p>
    <w:p w14:paraId="64298B97" w14:textId="77777777" w:rsidR="00394CB2" w:rsidRPr="00F50DB9" w:rsidRDefault="00394CB2" w:rsidP="00394CB2">
      <w:pPr>
        <w:widowControl w:val="0"/>
        <w:tabs>
          <w:tab w:val="clear" w:pos="567"/>
        </w:tabs>
        <w:spacing w:line="240" w:lineRule="auto"/>
        <w:rPr>
          <w:noProof/>
        </w:rPr>
      </w:pPr>
      <w:r w:rsidRPr="00F50DB9">
        <w:rPr>
          <w:noProof/>
        </w:rPr>
        <w:t>Each 50</w:t>
      </w:r>
      <w:r w:rsidR="00FE1EE3">
        <w:rPr>
          <w:noProof/>
        </w:rPr>
        <w:t> </w:t>
      </w:r>
      <w:r w:rsidRPr="00F50DB9">
        <w:rPr>
          <w:noProof/>
        </w:rPr>
        <w:t xml:space="preserve">g tube of </w:t>
      </w:r>
      <w:r w:rsidR="004A4908" w:rsidRPr="00F50DB9">
        <w:rPr>
          <w:noProof/>
        </w:rPr>
        <w:t>cleansing gel</w:t>
      </w:r>
      <w:r w:rsidRPr="00F50DB9">
        <w:rPr>
          <w:noProof/>
        </w:rPr>
        <w:t xml:space="preserve"> for </w:t>
      </w:r>
      <w:r w:rsidR="00FC4ED4" w:rsidRPr="00F50DB9">
        <w:rPr>
          <w:noProof/>
        </w:rPr>
        <w:t>Qutenza</w:t>
      </w:r>
      <w:r w:rsidRPr="00F50DB9">
        <w:rPr>
          <w:noProof/>
        </w:rPr>
        <w:t xml:space="preserve"> contains </w:t>
      </w:r>
      <w:r w:rsidR="001D516A">
        <w:rPr>
          <w:noProof/>
        </w:rPr>
        <w:t>0.2</w:t>
      </w:r>
      <w:r w:rsidR="00FE1EE3">
        <w:rPr>
          <w:noProof/>
        </w:rPr>
        <w:t> </w:t>
      </w:r>
      <w:r w:rsidR="00B04FA7" w:rsidRPr="00F50DB9">
        <w:rPr>
          <w:noProof/>
        </w:rPr>
        <w:t>mg</w:t>
      </w:r>
      <w:r w:rsidR="001D516A">
        <w:rPr>
          <w:noProof/>
        </w:rPr>
        <w:t>/g</w:t>
      </w:r>
      <w:r w:rsidR="00B04FA7" w:rsidRPr="00F50DB9">
        <w:rPr>
          <w:noProof/>
        </w:rPr>
        <w:t xml:space="preserve"> </w:t>
      </w:r>
      <w:r w:rsidRPr="00F50DB9">
        <w:rPr>
          <w:noProof/>
        </w:rPr>
        <w:t>butylhydroxyanisole (E320).</w:t>
      </w:r>
    </w:p>
    <w:p w14:paraId="28DD0F6D" w14:textId="77777777" w:rsidR="00394CB2" w:rsidRPr="00F50DB9" w:rsidRDefault="00394CB2" w:rsidP="00394CB2">
      <w:pPr>
        <w:widowControl w:val="0"/>
        <w:tabs>
          <w:tab w:val="clear" w:pos="567"/>
        </w:tabs>
        <w:spacing w:line="240" w:lineRule="auto"/>
        <w:rPr>
          <w:noProof/>
        </w:rPr>
      </w:pPr>
    </w:p>
    <w:p w14:paraId="43A58DD5" w14:textId="77777777" w:rsidR="00D737FB" w:rsidRPr="00F50DB9" w:rsidRDefault="00D737FB" w:rsidP="00394CB2">
      <w:pPr>
        <w:widowControl w:val="0"/>
        <w:tabs>
          <w:tab w:val="clear" w:pos="567"/>
        </w:tabs>
        <w:spacing w:line="240" w:lineRule="auto"/>
        <w:rPr>
          <w:noProof/>
        </w:rPr>
      </w:pPr>
      <w:r w:rsidRPr="00F50DB9">
        <w:rPr>
          <w:bCs/>
          <w:noProof/>
        </w:rPr>
        <w:t xml:space="preserve">For </w:t>
      </w:r>
      <w:r w:rsidR="00D85F8D">
        <w:rPr>
          <w:bCs/>
          <w:noProof/>
        </w:rPr>
        <w:t>the</w:t>
      </w:r>
      <w:r w:rsidR="00D85F8D" w:rsidRPr="00F50DB9">
        <w:rPr>
          <w:bCs/>
          <w:noProof/>
        </w:rPr>
        <w:t xml:space="preserve"> </w:t>
      </w:r>
      <w:r w:rsidRPr="00F50DB9">
        <w:rPr>
          <w:bCs/>
          <w:noProof/>
        </w:rPr>
        <w:t xml:space="preserve">full list of excipients, see </w:t>
      </w:r>
      <w:r w:rsidRPr="00791862">
        <w:rPr>
          <w:bCs/>
          <w:noProof/>
          <w:color w:val="000000"/>
        </w:rPr>
        <w:t>section 6.1</w:t>
      </w:r>
      <w:r w:rsidRPr="00F50DB9">
        <w:rPr>
          <w:bCs/>
          <w:noProof/>
        </w:rPr>
        <w:t>.</w:t>
      </w:r>
    </w:p>
    <w:p w14:paraId="413EF7ED" w14:textId="77777777" w:rsidR="00D737FB" w:rsidRPr="00F50DB9" w:rsidRDefault="00D737FB">
      <w:pPr>
        <w:tabs>
          <w:tab w:val="clear" w:pos="567"/>
        </w:tabs>
        <w:spacing w:line="240" w:lineRule="auto"/>
        <w:rPr>
          <w:noProof/>
        </w:rPr>
      </w:pPr>
    </w:p>
    <w:p w14:paraId="27BA06E1" w14:textId="77777777" w:rsidR="00D737FB" w:rsidRPr="00BB0E90" w:rsidRDefault="00D737FB">
      <w:pPr>
        <w:tabs>
          <w:tab w:val="clear" w:pos="567"/>
        </w:tabs>
        <w:spacing w:line="240" w:lineRule="auto"/>
        <w:rPr>
          <w:noProof/>
        </w:rPr>
      </w:pPr>
    </w:p>
    <w:p w14:paraId="26A6C007" w14:textId="77777777" w:rsidR="00D737FB" w:rsidRPr="00BB0E90" w:rsidRDefault="00D737FB">
      <w:pPr>
        <w:tabs>
          <w:tab w:val="clear" w:pos="567"/>
        </w:tabs>
        <w:spacing w:line="240" w:lineRule="auto"/>
        <w:ind w:left="567" w:hanging="567"/>
        <w:rPr>
          <w:caps/>
          <w:noProof/>
        </w:rPr>
      </w:pPr>
      <w:r w:rsidRPr="00BB0E90">
        <w:rPr>
          <w:b/>
          <w:noProof/>
        </w:rPr>
        <w:t>3.</w:t>
      </w:r>
      <w:r w:rsidRPr="00BB0E90">
        <w:rPr>
          <w:b/>
          <w:noProof/>
        </w:rPr>
        <w:tab/>
      </w:r>
      <w:bookmarkStart w:id="2" w:name="spc3"/>
      <w:bookmarkEnd w:id="2"/>
      <w:r w:rsidRPr="00BB0E90">
        <w:rPr>
          <w:b/>
          <w:noProof/>
        </w:rPr>
        <w:t xml:space="preserve">PHARMACEUTICAL </w:t>
      </w:r>
      <w:r w:rsidRPr="00BB0E90">
        <w:rPr>
          <w:b/>
          <w:caps/>
          <w:noProof/>
        </w:rPr>
        <w:t>form</w:t>
      </w:r>
    </w:p>
    <w:p w14:paraId="6621A1A9" w14:textId="77777777" w:rsidR="00D737FB" w:rsidRPr="00BB0E90" w:rsidRDefault="00D737FB" w:rsidP="002D0ED8">
      <w:pPr>
        <w:spacing w:line="240" w:lineRule="auto"/>
        <w:rPr>
          <w:noProof/>
        </w:rPr>
      </w:pPr>
    </w:p>
    <w:p w14:paraId="3343B76C" w14:textId="77777777" w:rsidR="00D737FB" w:rsidRPr="00BB0E90" w:rsidRDefault="00D737FB" w:rsidP="002D0ED8">
      <w:pPr>
        <w:spacing w:line="240" w:lineRule="auto"/>
        <w:rPr>
          <w:noProof/>
        </w:rPr>
      </w:pPr>
      <w:r w:rsidRPr="00BB0E90">
        <w:rPr>
          <w:noProof/>
        </w:rPr>
        <w:t>Cutaneous patch.</w:t>
      </w:r>
    </w:p>
    <w:p w14:paraId="47E07AB5" w14:textId="77777777" w:rsidR="00D737FB" w:rsidRPr="00BB0E90" w:rsidRDefault="00D737FB" w:rsidP="002D0ED8">
      <w:pPr>
        <w:spacing w:line="240" w:lineRule="auto"/>
        <w:rPr>
          <w:noProof/>
        </w:rPr>
      </w:pPr>
    </w:p>
    <w:p w14:paraId="09D04EBE" w14:textId="77777777" w:rsidR="00D737FB" w:rsidRPr="00BB0E90" w:rsidRDefault="00D737FB">
      <w:pPr>
        <w:tabs>
          <w:tab w:val="clear" w:pos="567"/>
        </w:tabs>
        <w:spacing w:line="240" w:lineRule="auto"/>
        <w:rPr>
          <w:noProof/>
        </w:rPr>
      </w:pPr>
      <w:r w:rsidRPr="00BB0E90">
        <w:rPr>
          <w:noProof/>
        </w:rPr>
        <w:t xml:space="preserve">Each patch is </w:t>
      </w:r>
      <w:r w:rsidR="00961839" w:rsidRPr="00BB0E90">
        <w:rPr>
          <w:noProof/>
        </w:rPr>
        <w:t>14</w:t>
      </w:r>
      <w:r w:rsidR="00961839">
        <w:rPr>
          <w:noProof/>
        </w:rPr>
        <w:t> </w:t>
      </w:r>
      <w:r w:rsidRPr="00BB0E90">
        <w:rPr>
          <w:noProof/>
        </w:rPr>
        <w:t xml:space="preserve">cm x </w:t>
      </w:r>
      <w:r w:rsidR="00961839" w:rsidRPr="00BB0E90">
        <w:rPr>
          <w:noProof/>
        </w:rPr>
        <w:t>20</w:t>
      </w:r>
      <w:r w:rsidR="00961839">
        <w:rPr>
          <w:noProof/>
        </w:rPr>
        <w:t> </w:t>
      </w:r>
      <w:r w:rsidRPr="00BB0E90">
        <w:rPr>
          <w:noProof/>
        </w:rPr>
        <w:t>cm (</w:t>
      </w:r>
      <w:r w:rsidR="00961839" w:rsidRPr="00BB0E90">
        <w:rPr>
          <w:noProof/>
        </w:rPr>
        <w:t>280</w:t>
      </w:r>
      <w:r w:rsidR="00961839">
        <w:rPr>
          <w:noProof/>
        </w:rPr>
        <w:t> </w:t>
      </w:r>
      <w:r w:rsidRPr="00BB0E90">
        <w:rPr>
          <w:noProof/>
        </w:rPr>
        <w:t>cm</w:t>
      </w:r>
      <w:r w:rsidRPr="00BB0E90">
        <w:rPr>
          <w:noProof/>
          <w:vertAlign w:val="superscript"/>
        </w:rPr>
        <w:t>2</w:t>
      </w:r>
      <w:r w:rsidRPr="00BB0E90">
        <w:rPr>
          <w:noProof/>
        </w:rPr>
        <w:t xml:space="preserve">) and consists of </w:t>
      </w:r>
      <w:r w:rsidR="008D25C6" w:rsidRPr="00BB0E90">
        <w:rPr>
          <w:noProof/>
        </w:rPr>
        <w:t xml:space="preserve">an </w:t>
      </w:r>
      <w:r w:rsidRPr="00BB0E90">
        <w:rPr>
          <w:noProof/>
        </w:rPr>
        <w:t xml:space="preserve">adhesive side </w:t>
      </w:r>
      <w:r w:rsidR="00FC4ED4" w:rsidRPr="00BB0E90">
        <w:rPr>
          <w:noProof/>
        </w:rPr>
        <w:t xml:space="preserve">containing the active substance </w:t>
      </w:r>
      <w:r w:rsidRPr="00BB0E90">
        <w:rPr>
          <w:noProof/>
        </w:rPr>
        <w:t>and an outer surface backing layer. The adhesive side is covered with a removable, clear, unprinted, diagonally cut, release liner. The outer surface of the backing layer is imprinted with ‘</w:t>
      </w:r>
      <w:r w:rsidR="006D6BA1">
        <w:rPr>
          <w:noProof/>
        </w:rPr>
        <w:t>capsaicin 8%</w:t>
      </w:r>
      <w:r w:rsidRPr="00BB0E90">
        <w:rPr>
          <w:noProof/>
        </w:rPr>
        <w:t>’.</w:t>
      </w:r>
    </w:p>
    <w:p w14:paraId="17699276" w14:textId="77777777" w:rsidR="00D737FB" w:rsidRPr="00BB0E90" w:rsidRDefault="00D737FB">
      <w:pPr>
        <w:tabs>
          <w:tab w:val="clear" w:pos="567"/>
        </w:tabs>
        <w:spacing w:line="240" w:lineRule="auto"/>
        <w:rPr>
          <w:noProof/>
        </w:rPr>
      </w:pPr>
    </w:p>
    <w:p w14:paraId="48247EA0" w14:textId="77777777" w:rsidR="007E1D00" w:rsidRPr="002D0ED8" w:rsidRDefault="007E1D00">
      <w:pPr>
        <w:tabs>
          <w:tab w:val="clear" w:pos="567"/>
        </w:tabs>
        <w:spacing w:line="240" w:lineRule="auto"/>
        <w:ind w:left="567" w:hanging="567"/>
        <w:rPr>
          <w:rFonts w:ascii="Times New Roman Bold" w:hAnsi="Times New Roman Bold"/>
          <w:noProof/>
        </w:rPr>
      </w:pPr>
    </w:p>
    <w:p w14:paraId="3B1A9E16" w14:textId="77777777" w:rsidR="00D737FB" w:rsidRPr="00BB0E90" w:rsidRDefault="00D737FB">
      <w:pPr>
        <w:tabs>
          <w:tab w:val="clear" w:pos="567"/>
        </w:tabs>
        <w:spacing w:line="240" w:lineRule="auto"/>
        <w:ind w:left="567" w:hanging="567"/>
        <w:rPr>
          <w:caps/>
          <w:noProof/>
        </w:rPr>
      </w:pPr>
      <w:r w:rsidRPr="00BB0E90">
        <w:rPr>
          <w:b/>
          <w:caps/>
          <w:noProof/>
        </w:rPr>
        <w:t>4.</w:t>
      </w:r>
      <w:r w:rsidRPr="00BB0E90">
        <w:rPr>
          <w:b/>
          <w:caps/>
          <w:noProof/>
        </w:rPr>
        <w:tab/>
      </w:r>
      <w:bookmarkStart w:id="3" w:name="spc4"/>
      <w:bookmarkEnd w:id="3"/>
      <w:r w:rsidRPr="00BB0E90">
        <w:rPr>
          <w:b/>
          <w:caps/>
          <w:noProof/>
        </w:rPr>
        <w:t>Clinical particulars</w:t>
      </w:r>
    </w:p>
    <w:p w14:paraId="072F834B" w14:textId="77777777" w:rsidR="00D737FB" w:rsidRPr="00BB0E90" w:rsidRDefault="00D737FB">
      <w:pPr>
        <w:tabs>
          <w:tab w:val="clear" w:pos="567"/>
        </w:tabs>
        <w:spacing w:line="240" w:lineRule="auto"/>
        <w:rPr>
          <w:noProof/>
        </w:rPr>
      </w:pPr>
    </w:p>
    <w:p w14:paraId="44CC8ACB" w14:textId="77777777" w:rsidR="00D737FB" w:rsidRPr="00BB0E90" w:rsidRDefault="00D737FB">
      <w:pPr>
        <w:tabs>
          <w:tab w:val="clear" w:pos="567"/>
        </w:tabs>
        <w:spacing w:line="240" w:lineRule="auto"/>
        <w:ind w:left="567" w:hanging="567"/>
        <w:outlineLvl w:val="0"/>
        <w:rPr>
          <w:noProof/>
        </w:rPr>
      </w:pPr>
      <w:r w:rsidRPr="00BB0E90">
        <w:rPr>
          <w:b/>
          <w:noProof/>
        </w:rPr>
        <w:t>4.1</w:t>
      </w:r>
      <w:r w:rsidRPr="00BB0E90">
        <w:rPr>
          <w:b/>
          <w:noProof/>
        </w:rPr>
        <w:tab/>
      </w:r>
      <w:bookmarkStart w:id="4" w:name="spc41"/>
      <w:bookmarkEnd w:id="4"/>
      <w:r w:rsidRPr="00BB0E90">
        <w:rPr>
          <w:b/>
          <w:noProof/>
        </w:rPr>
        <w:t>Therapeutic indications</w:t>
      </w:r>
    </w:p>
    <w:p w14:paraId="75F57093" w14:textId="77777777" w:rsidR="00D737FB" w:rsidRPr="00BB0E90" w:rsidRDefault="00D737FB">
      <w:pPr>
        <w:tabs>
          <w:tab w:val="clear" w:pos="567"/>
        </w:tabs>
        <w:spacing w:line="240" w:lineRule="auto"/>
        <w:rPr>
          <w:noProof/>
        </w:rPr>
      </w:pPr>
    </w:p>
    <w:p w14:paraId="63ECA7A5" w14:textId="77777777" w:rsidR="00611E54" w:rsidRPr="00F50DB9" w:rsidRDefault="007555E5" w:rsidP="00611E54">
      <w:pPr>
        <w:tabs>
          <w:tab w:val="clear" w:pos="567"/>
        </w:tabs>
        <w:spacing w:line="240" w:lineRule="auto"/>
        <w:rPr>
          <w:noProof/>
        </w:rPr>
      </w:pPr>
      <w:r w:rsidRPr="00F50DB9">
        <w:rPr>
          <w:noProof/>
        </w:rPr>
        <w:t>Qutenza is indicated for the treatment of</w:t>
      </w:r>
      <w:r w:rsidR="00611E54">
        <w:rPr>
          <w:noProof/>
        </w:rPr>
        <w:t xml:space="preserve"> </w:t>
      </w:r>
      <w:r w:rsidRPr="00F50DB9">
        <w:rPr>
          <w:noProof/>
        </w:rPr>
        <w:t>peripheral neuropathic pain</w:t>
      </w:r>
      <w:r w:rsidR="005432F4" w:rsidRPr="00F50DB9">
        <w:t xml:space="preserve"> </w:t>
      </w:r>
      <w:r w:rsidR="00B92534" w:rsidRPr="00F50DB9">
        <w:t xml:space="preserve">in </w:t>
      </w:r>
      <w:r w:rsidR="00251E94">
        <w:t>adults</w:t>
      </w:r>
      <w:r w:rsidR="003B7A52" w:rsidRPr="00F50DB9">
        <w:t xml:space="preserve"> either</w:t>
      </w:r>
      <w:r w:rsidR="00B92534" w:rsidRPr="00F50DB9">
        <w:t xml:space="preserve"> </w:t>
      </w:r>
      <w:r w:rsidR="006A4871" w:rsidRPr="00F50DB9">
        <w:t>alone</w:t>
      </w:r>
      <w:r w:rsidR="005432F4" w:rsidRPr="00F50DB9">
        <w:t xml:space="preserve"> or in combination with other </w:t>
      </w:r>
      <w:r w:rsidR="00FE1EE3">
        <w:t>medicinal products</w:t>
      </w:r>
      <w:r w:rsidR="00791862">
        <w:t xml:space="preserve"> for</w:t>
      </w:r>
      <w:r w:rsidR="0031762B">
        <w:t xml:space="preserve"> the treatment of</w:t>
      </w:r>
      <w:r w:rsidR="00791862">
        <w:t xml:space="preserve"> pain</w:t>
      </w:r>
      <w:r w:rsidRPr="00F50DB9">
        <w:rPr>
          <w:noProof/>
        </w:rPr>
        <w:t>.</w:t>
      </w:r>
    </w:p>
    <w:p w14:paraId="08E842AE" w14:textId="77777777" w:rsidR="00D737FB" w:rsidRPr="00BB0E90" w:rsidRDefault="00D737FB">
      <w:pPr>
        <w:tabs>
          <w:tab w:val="clear" w:pos="567"/>
        </w:tabs>
        <w:spacing w:line="240" w:lineRule="auto"/>
        <w:rPr>
          <w:noProof/>
        </w:rPr>
      </w:pPr>
    </w:p>
    <w:p w14:paraId="5152C99A" w14:textId="77777777" w:rsidR="00D737FB" w:rsidRPr="00BB0E90" w:rsidRDefault="00120C66" w:rsidP="00120C66">
      <w:pPr>
        <w:tabs>
          <w:tab w:val="clear" w:pos="567"/>
        </w:tabs>
        <w:spacing w:line="240" w:lineRule="auto"/>
        <w:ind w:left="567" w:hanging="567"/>
        <w:outlineLvl w:val="0"/>
        <w:rPr>
          <w:b/>
          <w:noProof/>
        </w:rPr>
      </w:pPr>
      <w:bookmarkStart w:id="5" w:name="spc42"/>
      <w:bookmarkEnd w:id="5"/>
      <w:r>
        <w:rPr>
          <w:b/>
          <w:noProof/>
        </w:rPr>
        <w:t>4.2</w:t>
      </w:r>
      <w:r>
        <w:rPr>
          <w:b/>
          <w:noProof/>
        </w:rPr>
        <w:tab/>
      </w:r>
      <w:r w:rsidR="00D737FB" w:rsidRPr="00BB0E90">
        <w:rPr>
          <w:b/>
          <w:noProof/>
        </w:rPr>
        <w:t>Posology and method of administration</w:t>
      </w:r>
    </w:p>
    <w:p w14:paraId="700D0238" w14:textId="77777777" w:rsidR="00285EC0" w:rsidRDefault="00285EC0" w:rsidP="00C27485">
      <w:pPr>
        <w:tabs>
          <w:tab w:val="clear" w:pos="567"/>
        </w:tabs>
        <w:spacing w:line="240" w:lineRule="auto"/>
        <w:rPr>
          <w:noProof/>
        </w:rPr>
      </w:pPr>
    </w:p>
    <w:p w14:paraId="3E1B000D" w14:textId="77777777" w:rsidR="00D737FB" w:rsidRPr="00BB0E90" w:rsidRDefault="00285EC0" w:rsidP="00C27485">
      <w:pPr>
        <w:tabs>
          <w:tab w:val="clear" w:pos="567"/>
        </w:tabs>
        <w:spacing w:line="240" w:lineRule="auto"/>
        <w:rPr>
          <w:b/>
          <w:noProof/>
        </w:rPr>
      </w:pPr>
      <w:r w:rsidRPr="00245FCF">
        <w:rPr>
          <w:noProof/>
        </w:rPr>
        <w:t xml:space="preserve">The </w:t>
      </w:r>
      <w:r w:rsidRPr="00BB0E90">
        <w:rPr>
          <w:noProof/>
        </w:rPr>
        <w:t xml:space="preserve">Qutenza </w:t>
      </w:r>
      <w:r w:rsidRPr="00245FCF">
        <w:rPr>
          <w:noProof/>
        </w:rPr>
        <w:t>cutaneous patch</w:t>
      </w:r>
      <w:r>
        <w:rPr>
          <w:noProof/>
        </w:rPr>
        <w:t xml:space="preserve"> </w:t>
      </w:r>
      <w:r w:rsidRPr="00BB0E90">
        <w:rPr>
          <w:noProof/>
        </w:rPr>
        <w:t xml:space="preserve">should be </w:t>
      </w:r>
      <w:r>
        <w:rPr>
          <w:noProof/>
        </w:rPr>
        <w:t xml:space="preserve">applied </w:t>
      </w:r>
      <w:r w:rsidRPr="00BB0E90">
        <w:rPr>
          <w:noProof/>
        </w:rPr>
        <w:t>by a physician or by a health care professional under the supervision of a physician.</w:t>
      </w:r>
    </w:p>
    <w:p w14:paraId="2CDDC72B" w14:textId="77777777" w:rsidR="00285EC0" w:rsidRDefault="00285EC0" w:rsidP="00C27485">
      <w:pPr>
        <w:tabs>
          <w:tab w:val="clear" w:pos="567"/>
        </w:tabs>
        <w:spacing w:line="240" w:lineRule="auto"/>
        <w:rPr>
          <w:noProof/>
          <w:u w:val="single"/>
        </w:rPr>
      </w:pPr>
    </w:p>
    <w:p w14:paraId="532E8B4C" w14:textId="77777777" w:rsidR="00D85F8D" w:rsidRDefault="00D85F8D" w:rsidP="00C27485">
      <w:pPr>
        <w:tabs>
          <w:tab w:val="clear" w:pos="567"/>
        </w:tabs>
        <w:spacing w:line="240" w:lineRule="auto"/>
        <w:rPr>
          <w:noProof/>
          <w:u w:val="single"/>
        </w:rPr>
      </w:pPr>
      <w:r>
        <w:rPr>
          <w:noProof/>
          <w:u w:val="single"/>
        </w:rPr>
        <w:t>Posology</w:t>
      </w:r>
    </w:p>
    <w:p w14:paraId="3BA2B1CF" w14:textId="77777777" w:rsidR="00D85F8D" w:rsidRDefault="00D85F8D" w:rsidP="00C27485">
      <w:pPr>
        <w:tabs>
          <w:tab w:val="clear" w:pos="567"/>
        </w:tabs>
        <w:spacing w:line="240" w:lineRule="auto"/>
        <w:rPr>
          <w:noProof/>
        </w:rPr>
      </w:pPr>
    </w:p>
    <w:p w14:paraId="6B8C2BD0" w14:textId="41F91CEA" w:rsidR="00EE2052" w:rsidRPr="00EE2052" w:rsidRDefault="0031762B" w:rsidP="0011493E">
      <w:pPr>
        <w:rPr>
          <w:strike/>
          <w:noProof/>
          <w:lang w:val="en-US"/>
        </w:rPr>
      </w:pPr>
      <w:r>
        <w:rPr>
          <w:noProof/>
        </w:rPr>
        <w:t>The cutaneous patch</w:t>
      </w:r>
      <w:r w:rsidRPr="00BB0E90">
        <w:rPr>
          <w:noProof/>
        </w:rPr>
        <w:t xml:space="preserve"> </w:t>
      </w:r>
      <w:r w:rsidR="00D737FB" w:rsidRPr="00BB0E90">
        <w:rPr>
          <w:noProof/>
        </w:rPr>
        <w:t xml:space="preserve">should be applied to the most </w:t>
      </w:r>
      <w:del w:id="6" w:author="Autor">
        <w:r w:rsidR="00D737FB" w:rsidRPr="00BB0E90" w:rsidDel="003771D8">
          <w:rPr>
            <w:noProof/>
          </w:rPr>
          <w:delText xml:space="preserve">painful </w:delText>
        </w:r>
      </w:del>
      <w:ins w:id="7" w:author="Autor">
        <w:r w:rsidR="003771D8">
          <w:rPr>
            <w:noProof/>
          </w:rPr>
          <w:t>affected</w:t>
        </w:r>
        <w:r w:rsidR="003771D8" w:rsidRPr="00BB0E90">
          <w:rPr>
            <w:noProof/>
          </w:rPr>
          <w:t xml:space="preserve"> </w:t>
        </w:r>
      </w:ins>
      <w:r w:rsidR="00D737FB" w:rsidRPr="00BB0E90">
        <w:rPr>
          <w:noProof/>
        </w:rPr>
        <w:t xml:space="preserve">skin areas (using up to a maximum of </w:t>
      </w:r>
      <w:r w:rsidR="00961839" w:rsidRPr="00BB0E90">
        <w:rPr>
          <w:noProof/>
        </w:rPr>
        <w:t>4</w:t>
      </w:r>
      <w:r w:rsidR="00961839">
        <w:rPr>
          <w:noProof/>
        </w:rPr>
        <w:t> </w:t>
      </w:r>
      <w:r w:rsidR="00D737FB" w:rsidRPr="00BB0E90">
        <w:rPr>
          <w:noProof/>
        </w:rPr>
        <w:t>patches). Th</w:t>
      </w:r>
      <w:del w:id="8" w:author="Autor">
        <w:r w:rsidR="00D737FB" w:rsidRPr="00BB0E90" w:rsidDel="0024215F">
          <w:rPr>
            <w:noProof/>
          </w:rPr>
          <w:delText>e</w:delText>
        </w:r>
      </w:del>
      <w:ins w:id="9" w:author="Autor">
        <w:r w:rsidR="0024215F">
          <w:rPr>
            <w:noProof/>
          </w:rPr>
          <w:t>is</w:t>
        </w:r>
      </w:ins>
      <w:r w:rsidR="00D737FB" w:rsidRPr="00BB0E90">
        <w:rPr>
          <w:noProof/>
        </w:rPr>
        <w:t xml:space="preserve"> </w:t>
      </w:r>
      <w:del w:id="10" w:author="Autor">
        <w:r w:rsidR="00D737FB" w:rsidRPr="00BB0E90" w:rsidDel="003771D8">
          <w:rPr>
            <w:noProof/>
          </w:rPr>
          <w:delText xml:space="preserve">painful </w:delText>
        </w:r>
      </w:del>
      <w:r w:rsidR="00D737FB" w:rsidRPr="00BB0E90">
        <w:rPr>
          <w:noProof/>
        </w:rPr>
        <w:t xml:space="preserve">area should be determined by the </w:t>
      </w:r>
      <w:r w:rsidR="0011493E" w:rsidRPr="00BB0E90">
        <w:rPr>
          <w:noProof/>
        </w:rPr>
        <w:t xml:space="preserve">physician </w:t>
      </w:r>
      <w:r w:rsidR="006F005E" w:rsidRPr="00BB0E90">
        <w:rPr>
          <w:noProof/>
        </w:rPr>
        <w:t xml:space="preserve">or by a health care professional </w:t>
      </w:r>
      <w:r w:rsidR="00D737FB" w:rsidRPr="00BB0E90">
        <w:rPr>
          <w:noProof/>
        </w:rPr>
        <w:t xml:space="preserve">and </w:t>
      </w:r>
      <w:r w:rsidR="00D737FB" w:rsidRPr="00F50DB9">
        <w:rPr>
          <w:noProof/>
        </w:rPr>
        <w:t xml:space="preserve">marked on the skin. </w:t>
      </w:r>
      <w:r w:rsidR="008D3AEB" w:rsidRPr="00F50DB9">
        <w:rPr>
          <w:noProof/>
        </w:rPr>
        <w:t xml:space="preserve">Qutenza </w:t>
      </w:r>
      <w:r w:rsidR="00D737FB" w:rsidRPr="00F50DB9">
        <w:rPr>
          <w:noProof/>
        </w:rPr>
        <w:t xml:space="preserve">must be applied to intact, non-irritated, dry skin, and allowed to remain in place for </w:t>
      </w:r>
      <w:r w:rsidR="00961839" w:rsidRPr="00F50DB9">
        <w:rPr>
          <w:noProof/>
        </w:rPr>
        <w:t>30</w:t>
      </w:r>
      <w:r w:rsidR="00961839">
        <w:rPr>
          <w:noProof/>
        </w:rPr>
        <w:t> </w:t>
      </w:r>
      <w:r w:rsidR="00D737FB" w:rsidRPr="00F50DB9">
        <w:rPr>
          <w:noProof/>
        </w:rPr>
        <w:t xml:space="preserve">minutes </w:t>
      </w:r>
      <w:r w:rsidR="00E21386" w:rsidRPr="00F50DB9">
        <w:rPr>
          <w:noProof/>
        </w:rPr>
        <w:t>for</w:t>
      </w:r>
      <w:r w:rsidR="003B7A52" w:rsidRPr="00F50DB9">
        <w:rPr>
          <w:noProof/>
        </w:rPr>
        <w:t xml:space="preserve"> </w:t>
      </w:r>
      <w:r w:rsidR="00F82588" w:rsidRPr="00F50DB9">
        <w:rPr>
          <w:noProof/>
        </w:rPr>
        <w:t xml:space="preserve">the </w:t>
      </w:r>
      <w:r w:rsidR="006A6474" w:rsidRPr="00F50DB9">
        <w:rPr>
          <w:noProof/>
        </w:rPr>
        <w:t xml:space="preserve">feet </w:t>
      </w:r>
      <w:r w:rsidR="009C264F" w:rsidRPr="00F50DB9">
        <w:rPr>
          <w:noProof/>
        </w:rPr>
        <w:t>(e.g. HIV-associated neuropathy</w:t>
      </w:r>
      <w:r w:rsidR="00A43AAC">
        <w:rPr>
          <w:noProof/>
        </w:rPr>
        <w:t>, painful diabetic peripheral neuropathy</w:t>
      </w:r>
      <w:r w:rsidR="009C264F" w:rsidRPr="00F50DB9">
        <w:rPr>
          <w:noProof/>
        </w:rPr>
        <w:t xml:space="preserve">) </w:t>
      </w:r>
      <w:r w:rsidR="006A6474" w:rsidRPr="00F50DB9">
        <w:rPr>
          <w:noProof/>
        </w:rPr>
        <w:t xml:space="preserve">and </w:t>
      </w:r>
      <w:r w:rsidR="00961839" w:rsidRPr="00F50DB9">
        <w:rPr>
          <w:noProof/>
        </w:rPr>
        <w:t>60</w:t>
      </w:r>
      <w:r w:rsidR="00961839">
        <w:rPr>
          <w:noProof/>
        </w:rPr>
        <w:t> </w:t>
      </w:r>
      <w:r w:rsidR="00E21386" w:rsidRPr="00F50DB9">
        <w:rPr>
          <w:noProof/>
        </w:rPr>
        <w:t>minutes for</w:t>
      </w:r>
      <w:r w:rsidR="003B7A52" w:rsidRPr="00F50DB9">
        <w:rPr>
          <w:noProof/>
        </w:rPr>
        <w:t xml:space="preserve"> </w:t>
      </w:r>
      <w:r w:rsidR="00F82588" w:rsidRPr="00F50DB9">
        <w:rPr>
          <w:noProof/>
        </w:rPr>
        <w:t xml:space="preserve">other </w:t>
      </w:r>
      <w:r w:rsidR="006A6474" w:rsidRPr="00F50DB9">
        <w:rPr>
          <w:noProof/>
        </w:rPr>
        <w:t>locations</w:t>
      </w:r>
      <w:r w:rsidR="009C264F" w:rsidRPr="00F50DB9">
        <w:rPr>
          <w:noProof/>
        </w:rPr>
        <w:t xml:space="preserve"> (e.g. postherpetic neuralgia)</w:t>
      </w:r>
      <w:r w:rsidR="006A6474" w:rsidRPr="00F50DB9">
        <w:rPr>
          <w:noProof/>
        </w:rPr>
        <w:t>.</w:t>
      </w:r>
      <w:r w:rsidR="00E21386" w:rsidRPr="00F50DB9">
        <w:rPr>
          <w:noProof/>
        </w:rPr>
        <w:t xml:space="preserve"> </w:t>
      </w:r>
    </w:p>
    <w:p w14:paraId="7B79ADB0" w14:textId="29BCD1BD" w:rsidR="00EE2052" w:rsidRPr="00520CA3" w:rsidRDefault="00EE2052" w:rsidP="00EE2052">
      <w:pPr>
        <w:tabs>
          <w:tab w:val="clear" w:pos="567"/>
        </w:tabs>
        <w:spacing w:line="240" w:lineRule="auto"/>
        <w:rPr>
          <w:noProof/>
          <w:lang w:val="en-US"/>
        </w:rPr>
      </w:pPr>
      <w:r w:rsidRPr="00520CA3">
        <w:rPr>
          <w:bCs/>
          <w:noProof/>
          <w:lang w:val="en-US"/>
        </w:rPr>
        <w:t xml:space="preserve">Qutenza treatments may be repeated every 90 days, as warranted by the persistence or return of </w:t>
      </w:r>
      <w:ins w:id="11" w:author="Autor">
        <w:r w:rsidR="00D53FCA">
          <w:rPr>
            <w:bCs/>
            <w:noProof/>
            <w:lang w:val="en-US"/>
          </w:rPr>
          <w:t>peripheral neuropathic</w:t>
        </w:r>
        <w:r w:rsidR="00D53FCA" w:rsidRPr="00520CA3">
          <w:rPr>
            <w:bCs/>
            <w:noProof/>
            <w:lang w:val="en-US"/>
          </w:rPr>
          <w:t xml:space="preserve"> </w:t>
        </w:r>
      </w:ins>
      <w:r w:rsidRPr="00520CA3">
        <w:rPr>
          <w:bCs/>
          <w:noProof/>
          <w:lang w:val="en-US"/>
        </w:rPr>
        <w:t>pain</w:t>
      </w:r>
      <w:r w:rsidRPr="00520CA3">
        <w:rPr>
          <w:noProof/>
          <w:lang w:val="en-US"/>
        </w:rPr>
        <w:t>.</w:t>
      </w:r>
    </w:p>
    <w:p w14:paraId="06094522" w14:textId="77777777" w:rsidR="00846B2E" w:rsidRPr="00846B2E" w:rsidRDefault="00846B2E" w:rsidP="00846B2E">
      <w:pPr>
        <w:spacing w:after="160" w:line="259" w:lineRule="auto"/>
        <w:rPr>
          <w:bCs/>
          <w:noProof/>
          <w:lang w:val="en-US"/>
        </w:rPr>
      </w:pPr>
      <w:r w:rsidRPr="00846B2E">
        <w:rPr>
          <w:bCs/>
          <w:noProof/>
          <w:lang w:val="en-US"/>
        </w:rPr>
        <w:t>Re-treatment after less than 90 days can be considered for individual patients only after a careful assessment by the physician</w:t>
      </w:r>
      <w:r w:rsidRPr="0011493E" w:rsidDel="00846B2E">
        <w:rPr>
          <w:iCs/>
          <w:noProof/>
          <w:lang w:val="en-US"/>
        </w:rPr>
        <w:t xml:space="preserve"> </w:t>
      </w:r>
      <w:r w:rsidR="00E87F87" w:rsidRPr="00846B2E">
        <w:rPr>
          <w:bCs/>
          <w:noProof/>
          <w:lang w:val="en-US"/>
        </w:rPr>
        <w:t>(see also section 5.1)</w:t>
      </w:r>
      <w:r>
        <w:rPr>
          <w:bCs/>
          <w:noProof/>
          <w:lang w:val="en-US"/>
        </w:rPr>
        <w:t xml:space="preserve">. </w:t>
      </w:r>
      <w:r w:rsidRPr="00846B2E">
        <w:rPr>
          <w:bCs/>
          <w:noProof/>
          <w:lang w:val="en-US"/>
        </w:rPr>
        <w:t>A minimum interval of 60 days between treatments is to be observed.</w:t>
      </w:r>
    </w:p>
    <w:p w14:paraId="26D6EEAE" w14:textId="77777777" w:rsidR="00380098" w:rsidRDefault="00380098" w:rsidP="00380098">
      <w:pPr>
        <w:spacing w:after="160" w:line="256" w:lineRule="auto"/>
        <w:rPr>
          <w:bCs/>
          <w:noProof/>
          <w:lang w:val="en-US"/>
        </w:rPr>
      </w:pPr>
      <w:r>
        <w:rPr>
          <w:bCs/>
          <w:noProof/>
          <w:lang w:val="en-US"/>
        </w:rPr>
        <w:t>It is recommended to treat sufficiently long and to reassess effectiveness on a case-by-case basis after 3 treatments.</w:t>
      </w:r>
    </w:p>
    <w:p w14:paraId="2CADD722" w14:textId="77777777" w:rsidR="00CC7058" w:rsidRPr="00250730" w:rsidRDefault="00CC7058" w:rsidP="00C27485">
      <w:pPr>
        <w:tabs>
          <w:tab w:val="clear" w:pos="567"/>
        </w:tabs>
        <w:spacing w:line="240" w:lineRule="auto"/>
        <w:rPr>
          <w:b/>
          <w:noProof/>
          <w:lang w:val="en-US"/>
        </w:rPr>
      </w:pPr>
    </w:p>
    <w:p w14:paraId="24230C85" w14:textId="4F1DCDE8" w:rsidR="00610E94" w:rsidRDefault="00610E94" w:rsidP="00F11C59">
      <w:pPr>
        <w:tabs>
          <w:tab w:val="clear" w:pos="567"/>
        </w:tabs>
        <w:spacing w:line="240" w:lineRule="auto"/>
      </w:pPr>
      <w:r w:rsidRPr="00F50DB9">
        <w:lastRenderedPageBreak/>
        <w:t xml:space="preserve">The treatment area </w:t>
      </w:r>
      <w:r w:rsidR="00EA2370">
        <w:t>may</w:t>
      </w:r>
      <w:r w:rsidR="00EA2370" w:rsidRPr="00F50DB9">
        <w:t xml:space="preserve"> </w:t>
      </w:r>
      <w:r w:rsidRPr="00F50DB9">
        <w:t>be pre-treated with a topical an</w:t>
      </w:r>
      <w:r w:rsidR="00C4257F">
        <w:t>a</w:t>
      </w:r>
      <w:r w:rsidRPr="00F50DB9">
        <w:t xml:space="preserve">esthetic </w:t>
      </w:r>
      <w:r w:rsidR="00803EB2" w:rsidRPr="0010798D">
        <w:t xml:space="preserve">or </w:t>
      </w:r>
      <w:r w:rsidR="00150C90" w:rsidRPr="0010798D">
        <w:t xml:space="preserve">the patient </w:t>
      </w:r>
      <w:r w:rsidR="001350EC">
        <w:t>may</w:t>
      </w:r>
      <w:r w:rsidR="001350EC" w:rsidRPr="0010798D">
        <w:t xml:space="preserve"> </w:t>
      </w:r>
      <w:r w:rsidR="00150C90" w:rsidRPr="0010798D">
        <w:t xml:space="preserve">be administered an </w:t>
      </w:r>
      <w:r w:rsidR="00803EB2" w:rsidRPr="0010798D">
        <w:t>oral analgesic</w:t>
      </w:r>
      <w:r w:rsidR="00803EB2">
        <w:t xml:space="preserve"> </w:t>
      </w:r>
      <w:r w:rsidRPr="00F50DB9">
        <w:t xml:space="preserve">prior to application of Qutenza to reduce </w:t>
      </w:r>
      <w:r w:rsidR="00EA2370">
        <w:t xml:space="preserve">potential </w:t>
      </w:r>
      <w:r w:rsidRPr="00F50DB9">
        <w:t>application related discomfort. The topical an</w:t>
      </w:r>
      <w:r w:rsidR="00C4257F">
        <w:t>a</w:t>
      </w:r>
      <w:r w:rsidRPr="00F50DB9">
        <w:t xml:space="preserve">esthetic should be applied to cover the entire Qutenza treatment area and surrounding 1 to </w:t>
      </w:r>
      <w:r w:rsidR="00961839" w:rsidRPr="00F50DB9">
        <w:t>2</w:t>
      </w:r>
      <w:r w:rsidR="00961839">
        <w:t> </w:t>
      </w:r>
      <w:r w:rsidRPr="00F50DB9">
        <w:t xml:space="preserve">cm. </w:t>
      </w:r>
      <w:r w:rsidR="0031762B">
        <w:t>Topical</w:t>
      </w:r>
      <w:r w:rsidR="00EA2370">
        <w:t xml:space="preserve"> anaesthetic</w:t>
      </w:r>
      <w:r w:rsidR="0031762B">
        <w:t>s</w:t>
      </w:r>
      <w:r w:rsidR="00EA2370">
        <w:t xml:space="preserve"> should be removed prior to applying Qutenza and the skin washed and dried thoroughly.</w:t>
      </w:r>
    </w:p>
    <w:p w14:paraId="6FA403A2" w14:textId="77777777" w:rsidR="00D85F8D" w:rsidRDefault="00D85F8D" w:rsidP="00D85F8D">
      <w:pPr>
        <w:tabs>
          <w:tab w:val="clear" w:pos="567"/>
        </w:tabs>
        <w:spacing w:line="240" w:lineRule="auto"/>
        <w:rPr>
          <w:noProof/>
          <w:u w:val="single"/>
        </w:rPr>
      </w:pPr>
    </w:p>
    <w:p w14:paraId="022C5C56" w14:textId="77777777" w:rsidR="00D85F8D" w:rsidRPr="007D140A" w:rsidRDefault="00285EC0" w:rsidP="00601D44">
      <w:pPr>
        <w:keepNext/>
        <w:tabs>
          <w:tab w:val="clear" w:pos="567"/>
        </w:tabs>
        <w:spacing w:line="240" w:lineRule="auto"/>
        <w:rPr>
          <w:i/>
          <w:noProof/>
        </w:rPr>
      </w:pPr>
      <w:r>
        <w:rPr>
          <w:i/>
          <w:noProof/>
        </w:rPr>
        <w:t>R</w:t>
      </w:r>
      <w:r w:rsidR="00D85F8D" w:rsidRPr="007D140A">
        <w:rPr>
          <w:i/>
          <w:noProof/>
        </w:rPr>
        <w:t>enal and/or hepatic impairment</w:t>
      </w:r>
    </w:p>
    <w:p w14:paraId="7ADEF3BB" w14:textId="77777777" w:rsidR="00D85F8D" w:rsidRPr="00BB0E90" w:rsidRDefault="00D85F8D" w:rsidP="00601D44">
      <w:pPr>
        <w:keepNext/>
        <w:tabs>
          <w:tab w:val="clear" w:pos="567"/>
        </w:tabs>
        <w:spacing w:line="240" w:lineRule="auto"/>
        <w:rPr>
          <w:b/>
          <w:i/>
          <w:noProof/>
        </w:rPr>
      </w:pPr>
    </w:p>
    <w:p w14:paraId="56393862" w14:textId="77777777" w:rsidR="00D85F8D" w:rsidRPr="00BB0E90" w:rsidRDefault="00D85F8D" w:rsidP="00601D44">
      <w:pPr>
        <w:keepNext/>
        <w:tabs>
          <w:tab w:val="clear" w:pos="567"/>
        </w:tabs>
        <w:spacing w:line="240" w:lineRule="auto"/>
        <w:rPr>
          <w:noProof/>
        </w:rPr>
      </w:pPr>
      <w:r w:rsidRPr="00BB0E90">
        <w:rPr>
          <w:noProof/>
        </w:rPr>
        <w:t>No dose adjustment is required for patients with renal or hepatic impairment.</w:t>
      </w:r>
    </w:p>
    <w:p w14:paraId="6C34E449" w14:textId="77777777" w:rsidR="00285EC0" w:rsidRDefault="00285EC0" w:rsidP="00285EC0">
      <w:pPr>
        <w:rPr>
          <w:i/>
        </w:rPr>
      </w:pPr>
    </w:p>
    <w:p w14:paraId="4426B8CF" w14:textId="77777777" w:rsidR="00285EC0" w:rsidRPr="00D85F8D" w:rsidRDefault="00285EC0" w:rsidP="00285EC0">
      <w:pPr>
        <w:rPr>
          <w:i/>
          <w:noProof/>
        </w:rPr>
      </w:pPr>
      <w:r w:rsidRPr="00D85F8D">
        <w:rPr>
          <w:i/>
        </w:rPr>
        <w:t>Paediatric population</w:t>
      </w:r>
    </w:p>
    <w:p w14:paraId="1C8CB372" w14:textId="77777777" w:rsidR="00285EC0" w:rsidRPr="00BB0E90" w:rsidRDefault="00285EC0" w:rsidP="00285EC0">
      <w:pPr>
        <w:tabs>
          <w:tab w:val="clear" w:pos="567"/>
        </w:tabs>
        <w:spacing w:line="240" w:lineRule="auto"/>
        <w:rPr>
          <w:noProof/>
        </w:rPr>
      </w:pPr>
    </w:p>
    <w:p w14:paraId="5CCCD283" w14:textId="457113D3" w:rsidR="00285EC0" w:rsidRPr="00BB0E90" w:rsidRDefault="00285EC0" w:rsidP="00285EC0">
      <w:pPr>
        <w:tabs>
          <w:tab w:val="clear" w:pos="567"/>
        </w:tabs>
        <w:spacing w:line="240" w:lineRule="auto"/>
        <w:rPr>
          <w:b/>
          <w:noProof/>
        </w:rPr>
      </w:pPr>
      <w:r w:rsidRPr="00692651">
        <w:rPr>
          <w:noProof/>
        </w:rPr>
        <w:t>The safety and efficacy of</w:t>
      </w:r>
      <w:r>
        <w:rPr>
          <w:noProof/>
        </w:rPr>
        <w:t xml:space="preserve"> Q</w:t>
      </w:r>
      <w:r w:rsidRPr="00692651">
        <w:rPr>
          <w:noProof/>
        </w:rPr>
        <w:t xml:space="preserve">utenza in children from birth to 18 years has not been established. </w:t>
      </w:r>
      <w:r>
        <w:rPr>
          <w:noProof/>
        </w:rPr>
        <w:t>No data are available.</w:t>
      </w:r>
    </w:p>
    <w:p w14:paraId="38B4CAF9" w14:textId="77777777" w:rsidR="00D85F8D" w:rsidRDefault="00D85F8D" w:rsidP="00F11C59">
      <w:pPr>
        <w:tabs>
          <w:tab w:val="clear" w:pos="567"/>
        </w:tabs>
        <w:spacing w:line="240" w:lineRule="auto"/>
      </w:pPr>
    </w:p>
    <w:p w14:paraId="0ADB9511" w14:textId="77777777" w:rsidR="00D85F8D" w:rsidRDefault="00D85F8D" w:rsidP="00F11C59">
      <w:pPr>
        <w:tabs>
          <w:tab w:val="clear" w:pos="567"/>
        </w:tabs>
        <w:spacing w:line="240" w:lineRule="auto"/>
        <w:rPr>
          <w:u w:val="single"/>
        </w:rPr>
      </w:pPr>
      <w:r>
        <w:rPr>
          <w:u w:val="single"/>
        </w:rPr>
        <w:t>Method of administration</w:t>
      </w:r>
    </w:p>
    <w:p w14:paraId="24F26227" w14:textId="77777777" w:rsidR="00285EC0" w:rsidRDefault="00285EC0" w:rsidP="00F11C59">
      <w:pPr>
        <w:tabs>
          <w:tab w:val="clear" w:pos="567"/>
        </w:tabs>
        <w:spacing w:line="240" w:lineRule="auto"/>
        <w:rPr>
          <w:u w:val="single"/>
        </w:rPr>
      </w:pPr>
    </w:p>
    <w:p w14:paraId="01AC35C2" w14:textId="77777777" w:rsidR="00285EC0" w:rsidRPr="00285EC0" w:rsidRDefault="00285EC0" w:rsidP="00F11C59">
      <w:pPr>
        <w:tabs>
          <w:tab w:val="clear" w:pos="567"/>
        </w:tabs>
        <w:spacing w:line="240" w:lineRule="auto"/>
      </w:pPr>
      <w:r>
        <w:t>Cutaneous use only.</w:t>
      </w:r>
    </w:p>
    <w:p w14:paraId="469700CF" w14:textId="77777777" w:rsidR="00D85F8D" w:rsidRDefault="00D85F8D" w:rsidP="00F11C59">
      <w:pPr>
        <w:tabs>
          <w:tab w:val="clear" w:pos="567"/>
        </w:tabs>
        <w:spacing w:line="240" w:lineRule="auto"/>
      </w:pPr>
    </w:p>
    <w:p w14:paraId="2A06DAEC" w14:textId="77777777" w:rsidR="00DB1A9A" w:rsidRDefault="00DB1A9A" w:rsidP="00DB1A9A">
      <w:pPr>
        <w:tabs>
          <w:tab w:val="clear" w:pos="567"/>
        </w:tabs>
        <w:spacing w:line="240" w:lineRule="auto"/>
        <w:rPr>
          <w:i/>
        </w:rPr>
      </w:pPr>
      <w:r w:rsidRPr="00431835">
        <w:rPr>
          <w:i/>
        </w:rPr>
        <w:t xml:space="preserve">Precautions to be taken before </w:t>
      </w:r>
      <w:r w:rsidR="00071464">
        <w:rPr>
          <w:i/>
        </w:rPr>
        <w:t>handling</w:t>
      </w:r>
      <w:r w:rsidR="00071464" w:rsidRPr="00596CE2">
        <w:rPr>
          <w:i/>
        </w:rPr>
        <w:t xml:space="preserve"> </w:t>
      </w:r>
      <w:r w:rsidR="00170A7E" w:rsidRPr="00596CE2">
        <w:rPr>
          <w:i/>
        </w:rPr>
        <w:t xml:space="preserve">or administering the </w:t>
      </w:r>
      <w:r w:rsidR="00285EC0">
        <w:rPr>
          <w:i/>
        </w:rPr>
        <w:t xml:space="preserve">medicinal </w:t>
      </w:r>
      <w:r w:rsidR="00170A7E" w:rsidRPr="00596CE2">
        <w:rPr>
          <w:i/>
        </w:rPr>
        <w:t>product</w:t>
      </w:r>
    </w:p>
    <w:p w14:paraId="6409526B" w14:textId="77777777" w:rsidR="0031762B" w:rsidRPr="0031762B" w:rsidRDefault="0031762B" w:rsidP="0031762B">
      <w:pPr>
        <w:tabs>
          <w:tab w:val="clear" w:pos="567"/>
        </w:tabs>
        <w:spacing w:line="240" w:lineRule="auto"/>
      </w:pPr>
      <w:r w:rsidRPr="0031762B">
        <w:t xml:space="preserve">It is advisable to administer Qutenza in a well ventilated </w:t>
      </w:r>
      <w:r w:rsidRPr="00EB4A17">
        <w:t>treatment</w:t>
      </w:r>
      <w:r w:rsidRPr="0031762B">
        <w:t xml:space="preserve"> area.</w:t>
      </w:r>
    </w:p>
    <w:p w14:paraId="54ABC609" w14:textId="77777777" w:rsidR="003F6126" w:rsidRPr="00431835" w:rsidRDefault="003F6126" w:rsidP="00DB1A9A">
      <w:pPr>
        <w:tabs>
          <w:tab w:val="clear" w:pos="567"/>
        </w:tabs>
        <w:spacing w:line="240" w:lineRule="auto"/>
        <w:rPr>
          <w:i/>
        </w:rPr>
      </w:pPr>
    </w:p>
    <w:p w14:paraId="5CD92813" w14:textId="1E1257A0" w:rsidR="00DB1A9A" w:rsidRDefault="00DB1A9A" w:rsidP="00DB1A9A">
      <w:pPr>
        <w:tabs>
          <w:tab w:val="clear" w:pos="567"/>
        </w:tabs>
        <w:spacing w:line="240" w:lineRule="auto"/>
      </w:pPr>
      <w:r>
        <w:t>Nitrile gloves should be worn at all times while handling Qutenza and cleaning treatment areas. Latex gloves should NOT be worn as they do not provide adequate protection.</w:t>
      </w:r>
      <w:r w:rsidR="00596CE2">
        <w:t xml:space="preserve"> </w:t>
      </w:r>
      <w:r>
        <w:t xml:space="preserve">Use of </w:t>
      </w:r>
      <w:r w:rsidR="005B054C">
        <w:t xml:space="preserve">a </w:t>
      </w:r>
      <w:r>
        <w:t xml:space="preserve">mask and protective glasses </w:t>
      </w:r>
      <w:r w:rsidR="00D12573">
        <w:t>is recommended</w:t>
      </w:r>
      <w:r>
        <w:t xml:space="preserve">, </w:t>
      </w:r>
      <w:r w:rsidRPr="00E30F99">
        <w:t xml:space="preserve">particularly during </w:t>
      </w:r>
      <w:r w:rsidR="00D12573">
        <w:t xml:space="preserve">application and </w:t>
      </w:r>
      <w:r w:rsidRPr="00E30F99">
        <w:t>removal of the patch</w:t>
      </w:r>
      <w:r>
        <w:t>.</w:t>
      </w:r>
    </w:p>
    <w:p w14:paraId="11E354D2" w14:textId="77777777" w:rsidR="00596CE2" w:rsidRDefault="00596CE2" w:rsidP="00DB1A9A">
      <w:pPr>
        <w:tabs>
          <w:tab w:val="clear" w:pos="567"/>
        </w:tabs>
        <w:spacing w:line="240" w:lineRule="auto"/>
      </w:pPr>
    </w:p>
    <w:p w14:paraId="5939AFB0" w14:textId="77777777" w:rsidR="00DB1A9A" w:rsidRDefault="00DB1A9A" w:rsidP="00DB1A9A">
      <w:pPr>
        <w:tabs>
          <w:tab w:val="clear" w:pos="567"/>
        </w:tabs>
        <w:spacing w:line="240" w:lineRule="auto"/>
      </w:pPr>
      <w:r>
        <w:t>These precautions should be taken to avoid unintentional contact with the patches or other materials that have come in contact with the treated areas</w:t>
      </w:r>
      <w:r w:rsidR="00596CE2">
        <w:t>. This</w:t>
      </w:r>
      <w:r>
        <w:t xml:space="preserve"> may result in transient erythema and burning sensation (with mucous membranes being particularly susceptible), eye pain, eye and throat irritation and cough. </w:t>
      </w:r>
    </w:p>
    <w:p w14:paraId="1515E402" w14:textId="77777777" w:rsidR="00285EC0" w:rsidRPr="00BB0E90" w:rsidRDefault="00285EC0" w:rsidP="00285EC0">
      <w:pPr>
        <w:tabs>
          <w:tab w:val="clear" w:pos="567"/>
        </w:tabs>
        <w:spacing w:line="240" w:lineRule="auto"/>
        <w:rPr>
          <w:noProof/>
        </w:rPr>
      </w:pPr>
    </w:p>
    <w:p w14:paraId="03D8D7E1" w14:textId="77777777" w:rsidR="00285EC0" w:rsidRPr="00F50DB9" w:rsidRDefault="00285EC0" w:rsidP="00285EC0">
      <w:pPr>
        <w:tabs>
          <w:tab w:val="clear" w:pos="567"/>
        </w:tabs>
        <w:spacing w:line="240" w:lineRule="auto"/>
        <w:rPr>
          <w:noProof/>
        </w:rPr>
      </w:pPr>
      <w:r w:rsidRPr="00F50DB9">
        <w:rPr>
          <w:noProof/>
        </w:rPr>
        <w:t>Patches should not be held near eyes or mucous membranes.</w:t>
      </w:r>
    </w:p>
    <w:p w14:paraId="30DE7A3A" w14:textId="77777777" w:rsidR="00285EC0" w:rsidRPr="00F50DB9" w:rsidRDefault="00285EC0" w:rsidP="00285EC0">
      <w:pPr>
        <w:tabs>
          <w:tab w:val="clear" w:pos="567"/>
        </w:tabs>
        <w:spacing w:line="240" w:lineRule="auto"/>
        <w:rPr>
          <w:noProof/>
        </w:rPr>
      </w:pPr>
    </w:p>
    <w:p w14:paraId="6203D258" w14:textId="77777777" w:rsidR="00285EC0" w:rsidRPr="00F50DB9" w:rsidRDefault="00285EC0" w:rsidP="00285EC0">
      <w:pPr>
        <w:tabs>
          <w:tab w:val="clear" w:pos="567"/>
        </w:tabs>
        <w:spacing w:line="240" w:lineRule="auto"/>
      </w:pPr>
      <w:r w:rsidRPr="00F50DB9">
        <w:t>If necessary, hairs in the affected area should be clipped to promote patch adherence (do not shave). The treatment area(s) should be gently washed with soap and water. Following hair removal and washing, the skin should be thoroughly dried.</w:t>
      </w:r>
    </w:p>
    <w:p w14:paraId="47A95A8D" w14:textId="77777777" w:rsidR="00285EC0" w:rsidRDefault="00285EC0" w:rsidP="00DB1A9A">
      <w:pPr>
        <w:tabs>
          <w:tab w:val="clear" w:pos="567"/>
        </w:tabs>
        <w:spacing w:line="240" w:lineRule="auto"/>
      </w:pPr>
    </w:p>
    <w:p w14:paraId="4703B23B" w14:textId="77777777" w:rsidR="00DB1A9A" w:rsidRPr="00170A7E" w:rsidRDefault="00170A7E" w:rsidP="00F11C59">
      <w:pPr>
        <w:tabs>
          <w:tab w:val="clear" w:pos="567"/>
        </w:tabs>
        <w:spacing w:line="240" w:lineRule="auto"/>
        <w:rPr>
          <w:i/>
        </w:rPr>
      </w:pPr>
      <w:r w:rsidRPr="00170A7E">
        <w:rPr>
          <w:i/>
        </w:rPr>
        <w:t>Instructions for use</w:t>
      </w:r>
    </w:p>
    <w:p w14:paraId="73D9678F" w14:textId="77777777" w:rsidR="003F6126" w:rsidRDefault="003F6126" w:rsidP="00F11C59">
      <w:pPr>
        <w:tabs>
          <w:tab w:val="clear" w:pos="567"/>
        </w:tabs>
        <w:spacing w:line="240" w:lineRule="auto"/>
      </w:pPr>
    </w:p>
    <w:p w14:paraId="7666C8E4" w14:textId="77777777" w:rsidR="00610E94" w:rsidRPr="00F50DB9" w:rsidRDefault="00610E94" w:rsidP="00F11C59">
      <w:pPr>
        <w:tabs>
          <w:tab w:val="clear" w:pos="567"/>
        </w:tabs>
        <w:spacing w:line="240" w:lineRule="auto"/>
        <w:rPr>
          <w:noProof/>
        </w:rPr>
      </w:pPr>
      <w:r w:rsidRPr="00F50DB9">
        <w:t>Qutenza is a single use patch and can be cut to match the size and shape of the treatment area. Qutenza should be cut prior to removal of the release liner. The release liner should NOT be removed until just prior to application. There is a diagonal cut in the release liner to aid in its removal. A section of the release liner should be peeled and folded and the adhesive side of the printed patch placed on the treatment area. The patch should be held in place. The release liner should slowly and carefully be peeled from underneath with one hand while the patch should simultaneously be smoothed onto the skin with the other</w:t>
      </w:r>
      <w:r w:rsidR="00EA2370">
        <w:t xml:space="preserve"> to ensure that there is complete contact between the patch and the skin, with no air bubbles and no moisture.</w:t>
      </w:r>
    </w:p>
    <w:p w14:paraId="6035BB0D" w14:textId="77777777" w:rsidR="003C300C" w:rsidRDefault="003C300C" w:rsidP="00C27485">
      <w:pPr>
        <w:tabs>
          <w:tab w:val="clear" w:pos="567"/>
        </w:tabs>
        <w:spacing w:line="240" w:lineRule="auto"/>
        <w:rPr>
          <w:noProof/>
        </w:rPr>
      </w:pPr>
    </w:p>
    <w:p w14:paraId="0855D50B" w14:textId="77777777" w:rsidR="00EA2370" w:rsidRDefault="00EA2370" w:rsidP="00C27485">
      <w:pPr>
        <w:tabs>
          <w:tab w:val="clear" w:pos="567"/>
        </w:tabs>
        <w:spacing w:line="240" w:lineRule="auto"/>
        <w:rPr>
          <w:noProof/>
        </w:rPr>
      </w:pPr>
      <w:r>
        <w:rPr>
          <w:noProof/>
        </w:rPr>
        <w:t>When treating feet, Qutenza patches can be wrapped around the dorsal, lateral and plantar surfaces of each foot to completely cover the treatment area.</w:t>
      </w:r>
    </w:p>
    <w:p w14:paraId="5FDAA903" w14:textId="77777777" w:rsidR="00EA2370" w:rsidRDefault="00EA2370" w:rsidP="00C27485">
      <w:pPr>
        <w:tabs>
          <w:tab w:val="clear" w:pos="567"/>
        </w:tabs>
        <w:spacing w:line="240" w:lineRule="auto"/>
        <w:rPr>
          <w:noProof/>
        </w:rPr>
      </w:pPr>
    </w:p>
    <w:p w14:paraId="6292C3C3" w14:textId="77777777" w:rsidR="00610E94" w:rsidRPr="00F50DB9" w:rsidRDefault="00610E94" w:rsidP="00C27485">
      <w:pPr>
        <w:tabs>
          <w:tab w:val="clear" w:pos="567"/>
        </w:tabs>
        <w:spacing w:line="240" w:lineRule="auto"/>
        <w:rPr>
          <w:noProof/>
        </w:rPr>
      </w:pPr>
      <w:r w:rsidRPr="00F50DB9">
        <w:rPr>
          <w:noProof/>
        </w:rPr>
        <w:t>To ensure Qutenza maintains contact to the treatment area, stretchable socks or rolled gauze may be used.</w:t>
      </w:r>
    </w:p>
    <w:p w14:paraId="336CEA5B" w14:textId="77777777" w:rsidR="00610E94" w:rsidRPr="00F50DB9" w:rsidRDefault="00610E94" w:rsidP="00C27485">
      <w:pPr>
        <w:tabs>
          <w:tab w:val="clear" w:pos="567"/>
        </w:tabs>
        <w:spacing w:line="240" w:lineRule="auto"/>
        <w:rPr>
          <w:noProof/>
        </w:rPr>
      </w:pPr>
    </w:p>
    <w:p w14:paraId="746768B7" w14:textId="77777777" w:rsidR="00610E94" w:rsidRPr="00F50DB9" w:rsidRDefault="00610E94" w:rsidP="000B43B5">
      <w:pPr>
        <w:tabs>
          <w:tab w:val="clear" w:pos="567"/>
        </w:tabs>
        <w:spacing w:line="240" w:lineRule="auto"/>
        <w:rPr>
          <w:noProof/>
        </w:rPr>
      </w:pPr>
      <w:r w:rsidRPr="00F50DB9">
        <w:rPr>
          <w:noProof/>
        </w:rPr>
        <w:t xml:space="preserve">The Qutenza patches should be removed gently and slowly by rolling them inward to minimize the risk of aerosolisation of capsaicin. After removal of Qutenza, cleansing gel should be applied liberally to the treatment area and left on for at least one minute. Cleansing gel should be wiped off with dry </w:t>
      </w:r>
      <w:r w:rsidRPr="00F50DB9">
        <w:rPr>
          <w:noProof/>
        </w:rPr>
        <w:lastRenderedPageBreak/>
        <w:t>gauze to remove any remaining capsaicin from the skin. After the cleansing gel has been wiped off, the area should be gently washed with soap and water.</w:t>
      </w:r>
    </w:p>
    <w:p w14:paraId="3E293582" w14:textId="77777777" w:rsidR="00610E94" w:rsidRPr="00F50DB9" w:rsidRDefault="00610E94" w:rsidP="00C27485">
      <w:pPr>
        <w:tabs>
          <w:tab w:val="clear" w:pos="567"/>
        </w:tabs>
        <w:spacing w:line="240" w:lineRule="auto"/>
        <w:rPr>
          <w:noProof/>
        </w:rPr>
      </w:pPr>
    </w:p>
    <w:p w14:paraId="4DF68DF9" w14:textId="77777777" w:rsidR="0031762B" w:rsidRPr="0031762B" w:rsidRDefault="0031762B" w:rsidP="0031762B">
      <w:pPr>
        <w:rPr>
          <w:noProof/>
        </w:rPr>
      </w:pPr>
      <w:r w:rsidRPr="0031762B">
        <w:t xml:space="preserve">Patients experiencing pain during and after patch application should be provided with supportive treatment </w:t>
      </w:r>
      <w:r w:rsidRPr="0031762B">
        <w:rPr>
          <w:noProof/>
        </w:rPr>
        <w:t>(see section 4.4)</w:t>
      </w:r>
    </w:p>
    <w:p w14:paraId="06B169D2" w14:textId="77777777" w:rsidR="00DB1A9A" w:rsidRDefault="00DB1A9A" w:rsidP="00C27485">
      <w:pPr>
        <w:tabs>
          <w:tab w:val="clear" w:pos="567"/>
        </w:tabs>
        <w:spacing w:line="240" w:lineRule="auto"/>
        <w:rPr>
          <w:noProof/>
        </w:rPr>
      </w:pPr>
    </w:p>
    <w:p w14:paraId="5F354107" w14:textId="77777777" w:rsidR="00D737FB" w:rsidRPr="00BB0E90" w:rsidRDefault="00480411" w:rsidP="00C27485">
      <w:pPr>
        <w:tabs>
          <w:tab w:val="clear" w:pos="567"/>
        </w:tabs>
        <w:spacing w:line="240" w:lineRule="auto"/>
        <w:rPr>
          <w:noProof/>
        </w:rPr>
      </w:pPr>
      <w:r>
        <w:rPr>
          <w:noProof/>
        </w:rPr>
        <w:t>F</w:t>
      </w:r>
      <w:r w:rsidR="00D737FB" w:rsidRPr="00BB0E90">
        <w:rPr>
          <w:noProof/>
        </w:rPr>
        <w:t xml:space="preserve">or instructions </w:t>
      </w:r>
      <w:r>
        <w:rPr>
          <w:noProof/>
        </w:rPr>
        <w:t>on</w:t>
      </w:r>
      <w:r w:rsidRPr="00BB0E90">
        <w:rPr>
          <w:noProof/>
        </w:rPr>
        <w:t xml:space="preserve"> </w:t>
      </w:r>
      <w:r w:rsidR="00D737FB" w:rsidRPr="00BB0E90">
        <w:rPr>
          <w:noProof/>
        </w:rPr>
        <w:t>handling and disposal of the treatment materials</w:t>
      </w:r>
      <w:r w:rsidRPr="00480411">
        <w:rPr>
          <w:noProof/>
        </w:rPr>
        <w:t xml:space="preserve"> </w:t>
      </w:r>
      <w:r>
        <w:rPr>
          <w:noProof/>
        </w:rPr>
        <w:t>s</w:t>
      </w:r>
      <w:r w:rsidRPr="00BB0E90">
        <w:rPr>
          <w:noProof/>
        </w:rPr>
        <w:t xml:space="preserve">ee </w:t>
      </w:r>
      <w:r w:rsidRPr="00791862">
        <w:rPr>
          <w:noProof/>
          <w:color w:val="000000"/>
        </w:rPr>
        <w:t>section 6.6</w:t>
      </w:r>
      <w:r w:rsidR="00D737FB" w:rsidRPr="00BB0E90">
        <w:rPr>
          <w:noProof/>
        </w:rPr>
        <w:t>.</w:t>
      </w:r>
    </w:p>
    <w:p w14:paraId="190C9C09" w14:textId="77777777" w:rsidR="00DB6C05" w:rsidRPr="00BB0E90" w:rsidRDefault="00DB6C05" w:rsidP="00C27485">
      <w:pPr>
        <w:tabs>
          <w:tab w:val="clear" w:pos="567"/>
        </w:tabs>
        <w:spacing w:line="240" w:lineRule="auto"/>
        <w:rPr>
          <w:b/>
          <w:noProof/>
        </w:rPr>
      </w:pPr>
    </w:p>
    <w:p w14:paraId="13CACDBA" w14:textId="77777777" w:rsidR="00D737FB" w:rsidRPr="00BB0E90" w:rsidRDefault="00D737FB" w:rsidP="00C27485">
      <w:pPr>
        <w:tabs>
          <w:tab w:val="clear" w:pos="567"/>
        </w:tabs>
        <w:spacing w:line="240" w:lineRule="auto"/>
        <w:ind w:left="567" w:hanging="567"/>
        <w:rPr>
          <w:noProof/>
          <w:lang w:val="en-US"/>
        </w:rPr>
      </w:pPr>
      <w:r w:rsidRPr="00BB0E90">
        <w:rPr>
          <w:b/>
          <w:noProof/>
          <w:lang w:val="en-US"/>
        </w:rPr>
        <w:t>4.3</w:t>
      </w:r>
      <w:r w:rsidRPr="00BB0E90">
        <w:rPr>
          <w:b/>
          <w:noProof/>
          <w:lang w:val="en-US"/>
        </w:rPr>
        <w:tab/>
      </w:r>
      <w:bookmarkStart w:id="12" w:name="spc43"/>
      <w:bookmarkEnd w:id="12"/>
      <w:r w:rsidRPr="00BB0E90">
        <w:rPr>
          <w:b/>
          <w:noProof/>
          <w:lang w:val="en-US"/>
        </w:rPr>
        <w:t>Contraindications</w:t>
      </w:r>
    </w:p>
    <w:p w14:paraId="664324D8" w14:textId="77777777" w:rsidR="00D737FB" w:rsidRPr="00BB0E90" w:rsidRDefault="00D737FB" w:rsidP="00C27485">
      <w:pPr>
        <w:tabs>
          <w:tab w:val="clear" w:pos="567"/>
        </w:tabs>
        <w:spacing w:line="240" w:lineRule="auto"/>
        <w:rPr>
          <w:noProof/>
          <w:lang w:val="en-US"/>
        </w:rPr>
      </w:pPr>
    </w:p>
    <w:p w14:paraId="38E96F3A" w14:textId="77777777" w:rsidR="00D737FB" w:rsidRDefault="00D737FB" w:rsidP="00C27485">
      <w:pPr>
        <w:tabs>
          <w:tab w:val="clear" w:pos="567"/>
        </w:tabs>
        <w:spacing w:line="240" w:lineRule="auto"/>
        <w:rPr>
          <w:noProof/>
        </w:rPr>
      </w:pPr>
      <w:r w:rsidRPr="00BB0E90">
        <w:rPr>
          <w:noProof/>
        </w:rPr>
        <w:t>Hypersensitivity to the active substance or to any of the excipients</w:t>
      </w:r>
      <w:r w:rsidR="00D85F8D">
        <w:rPr>
          <w:noProof/>
        </w:rPr>
        <w:t xml:space="preserve"> </w:t>
      </w:r>
      <w:r w:rsidR="00C81739">
        <w:rPr>
          <w:noProof/>
        </w:rPr>
        <w:t xml:space="preserve">listed </w:t>
      </w:r>
      <w:r w:rsidR="00D85F8D">
        <w:rPr>
          <w:noProof/>
        </w:rPr>
        <w:t>in section 6.1</w:t>
      </w:r>
      <w:r w:rsidRPr="00BB0E90">
        <w:rPr>
          <w:noProof/>
        </w:rPr>
        <w:t>.</w:t>
      </w:r>
      <w:r w:rsidR="00FB72D0">
        <w:rPr>
          <w:noProof/>
        </w:rPr>
        <w:t xml:space="preserve"> </w:t>
      </w:r>
    </w:p>
    <w:p w14:paraId="6E5CC81A" w14:textId="77777777" w:rsidR="00AA6964" w:rsidRPr="00BB0E90" w:rsidRDefault="00AA6964" w:rsidP="00C27485">
      <w:pPr>
        <w:tabs>
          <w:tab w:val="clear" w:pos="567"/>
        </w:tabs>
        <w:spacing w:line="240" w:lineRule="auto"/>
        <w:rPr>
          <w:noProof/>
        </w:rPr>
      </w:pPr>
    </w:p>
    <w:p w14:paraId="78758AF2" w14:textId="77777777" w:rsidR="00D737FB" w:rsidRPr="00BB0E90" w:rsidRDefault="00D737FB" w:rsidP="00C27485">
      <w:pPr>
        <w:tabs>
          <w:tab w:val="clear" w:pos="567"/>
        </w:tabs>
        <w:spacing w:line="240" w:lineRule="auto"/>
        <w:ind w:left="567" w:hanging="567"/>
        <w:outlineLvl w:val="0"/>
        <w:rPr>
          <w:noProof/>
        </w:rPr>
      </w:pPr>
      <w:r w:rsidRPr="00BB0E90">
        <w:rPr>
          <w:b/>
          <w:noProof/>
        </w:rPr>
        <w:t>4.4</w:t>
      </w:r>
      <w:r w:rsidRPr="00BB0E90">
        <w:rPr>
          <w:b/>
          <w:noProof/>
        </w:rPr>
        <w:tab/>
      </w:r>
      <w:bookmarkStart w:id="13" w:name="spc44"/>
      <w:bookmarkEnd w:id="13"/>
      <w:r w:rsidRPr="00BB0E90">
        <w:rPr>
          <w:b/>
          <w:noProof/>
        </w:rPr>
        <w:t>Special warnings and precautions for use</w:t>
      </w:r>
    </w:p>
    <w:p w14:paraId="0682B24F" w14:textId="77777777" w:rsidR="00656034" w:rsidRDefault="00656034" w:rsidP="00C27485">
      <w:pPr>
        <w:tabs>
          <w:tab w:val="clear" w:pos="567"/>
        </w:tabs>
        <w:spacing w:line="240" w:lineRule="auto"/>
        <w:rPr>
          <w:noProof/>
        </w:rPr>
      </w:pPr>
    </w:p>
    <w:p w14:paraId="5EFF2E07" w14:textId="77777777" w:rsidR="00656034" w:rsidRDefault="00656034" w:rsidP="00C27485">
      <w:pPr>
        <w:tabs>
          <w:tab w:val="clear" w:pos="567"/>
        </w:tabs>
        <w:spacing w:line="240" w:lineRule="auto"/>
        <w:rPr>
          <w:noProof/>
          <w:u w:val="single"/>
        </w:rPr>
      </w:pPr>
      <w:r>
        <w:rPr>
          <w:noProof/>
          <w:u w:val="single"/>
        </w:rPr>
        <w:t>D</w:t>
      </w:r>
      <w:r w:rsidR="00467901">
        <w:rPr>
          <w:noProof/>
          <w:u w:val="single"/>
        </w:rPr>
        <w:t>ermal a</w:t>
      </w:r>
      <w:r>
        <w:rPr>
          <w:noProof/>
          <w:u w:val="single"/>
        </w:rPr>
        <w:t>ssessment</w:t>
      </w:r>
    </w:p>
    <w:p w14:paraId="7E95BE9F" w14:textId="77777777" w:rsidR="00656034" w:rsidRPr="00656034" w:rsidRDefault="00656034" w:rsidP="00C27485">
      <w:pPr>
        <w:tabs>
          <w:tab w:val="clear" w:pos="567"/>
        </w:tabs>
        <w:spacing w:line="240" w:lineRule="auto"/>
        <w:rPr>
          <w:noProof/>
          <w:u w:val="single"/>
        </w:rPr>
      </w:pPr>
    </w:p>
    <w:p w14:paraId="51BED22C" w14:textId="77777777" w:rsidR="00991FB7" w:rsidRDefault="00FC4ED4" w:rsidP="00C27485">
      <w:pPr>
        <w:tabs>
          <w:tab w:val="clear" w:pos="567"/>
        </w:tabs>
        <w:spacing w:line="240" w:lineRule="auto"/>
        <w:rPr>
          <w:noProof/>
        </w:rPr>
      </w:pPr>
      <w:r w:rsidRPr="00BB0E90">
        <w:rPr>
          <w:noProof/>
        </w:rPr>
        <w:t>Qutenza</w:t>
      </w:r>
      <w:r w:rsidR="00D737FB" w:rsidRPr="00BB0E90">
        <w:rPr>
          <w:noProof/>
        </w:rPr>
        <w:t xml:space="preserve"> </w:t>
      </w:r>
      <w:r w:rsidR="00CF41B2">
        <w:rPr>
          <w:noProof/>
        </w:rPr>
        <w:t>must</w:t>
      </w:r>
      <w:r w:rsidR="00CF41B2" w:rsidRPr="00BB0E90">
        <w:rPr>
          <w:noProof/>
        </w:rPr>
        <w:t xml:space="preserve"> </w:t>
      </w:r>
      <w:r w:rsidR="00D737FB" w:rsidRPr="00BB0E90">
        <w:rPr>
          <w:noProof/>
        </w:rPr>
        <w:t>be used only on dry, intact (unbroken) skin and not on the face, above the hairline of the scalp, and/or in proximity to mucous membranes.</w:t>
      </w:r>
      <w:r w:rsidR="009E66AE" w:rsidRPr="009E66AE">
        <w:t xml:space="preserve"> </w:t>
      </w:r>
      <w:r w:rsidR="00BD335E">
        <w:t xml:space="preserve">In patients with painful diabetic peripheral neuropathy, </w:t>
      </w:r>
      <w:r w:rsidR="002C4D44" w:rsidRPr="002C4D44">
        <w:rPr>
          <w:noProof/>
        </w:rPr>
        <w:t xml:space="preserve">a careful visual examination of the feet should be undertaken prior to </w:t>
      </w:r>
      <w:r w:rsidR="00656034">
        <w:rPr>
          <w:noProof/>
        </w:rPr>
        <w:t xml:space="preserve">each application of </w:t>
      </w:r>
      <w:r w:rsidR="002C4D44" w:rsidRPr="002C4D44">
        <w:rPr>
          <w:noProof/>
        </w:rPr>
        <w:t>Qutenza and</w:t>
      </w:r>
      <w:r w:rsidR="005E707A">
        <w:rPr>
          <w:noProof/>
        </w:rPr>
        <w:t xml:space="preserve"> at subsequent clinic visit</w:t>
      </w:r>
      <w:r w:rsidR="00D93906">
        <w:rPr>
          <w:noProof/>
        </w:rPr>
        <w:t>s</w:t>
      </w:r>
      <w:r w:rsidR="002C4D44">
        <w:rPr>
          <w:noProof/>
        </w:rPr>
        <w:t xml:space="preserve"> to detect skin </w:t>
      </w:r>
      <w:r w:rsidR="00A52156">
        <w:rPr>
          <w:noProof/>
        </w:rPr>
        <w:t>lesions</w:t>
      </w:r>
      <w:r w:rsidR="002C4D44">
        <w:rPr>
          <w:noProof/>
        </w:rPr>
        <w:t xml:space="preserve"> related to underlying neuropathy and</w:t>
      </w:r>
      <w:r w:rsidR="00672FDF">
        <w:rPr>
          <w:noProof/>
        </w:rPr>
        <w:t xml:space="preserve"> vascular insufficiency</w:t>
      </w:r>
      <w:r w:rsidR="002C4D44">
        <w:rPr>
          <w:noProof/>
        </w:rPr>
        <w:t>.</w:t>
      </w:r>
    </w:p>
    <w:p w14:paraId="2091B7EE" w14:textId="77777777" w:rsidR="00656034" w:rsidRPr="00BB0E90" w:rsidRDefault="00656034" w:rsidP="00C27485">
      <w:pPr>
        <w:tabs>
          <w:tab w:val="clear" w:pos="567"/>
        </w:tabs>
        <w:spacing w:line="240" w:lineRule="auto"/>
        <w:rPr>
          <w:noProof/>
        </w:rPr>
      </w:pPr>
    </w:p>
    <w:p w14:paraId="1149E60D" w14:textId="77777777" w:rsidR="00656034" w:rsidRPr="00656034" w:rsidRDefault="00656034" w:rsidP="00656034">
      <w:pPr>
        <w:tabs>
          <w:tab w:val="clear" w:pos="567"/>
        </w:tabs>
        <w:spacing w:line="240" w:lineRule="auto"/>
        <w:rPr>
          <w:noProof/>
          <w:u w:val="single"/>
        </w:rPr>
      </w:pPr>
      <w:r w:rsidRPr="00656034">
        <w:rPr>
          <w:noProof/>
          <w:u w:val="single"/>
        </w:rPr>
        <w:t>Sensory function</w:t>
      </w:r>
    </w:p>
    <w:p w14:paraId="5B0B4A3A" w14:textId="77777777" w:rsidR="00656034" w:rsidRDefault="00656034" w:rsidP="00656034">
      <w:pPr>
        <w:tabs>
          <w:tab w:val="clear" w:pos="567"/>
        </w:tabs>
        <w:spacing w:line="240" w:lineRule="auto"/>
        <w:rPr>
          <w:noProof/>
        </w:rPr>
      </w:pPr>
    </w:p>
    <w:p w14:paraId="5B2B742D" w14:textId="23C84805" w:rsidR="00D737FB" w:rsidRDefault="00656034" w:rsidP="00656034">
      <w:pPr>
        <w:tabs>
          <w:tab w:val="clear" w:pos="567"/>
        </w:tabs>
        <w:spacing w:line="240" w:lineRule="auto"/>
        <w:rPr>
          <w:noProof/>
        </w:rPr>
      </w:pPr>
      <w:r>
        <w:rPr>
          <w:noProof/>
        </w:rPr>
        <w:t xml:space="preserve">Reductions in sensory function have been reported following administration of Qutenza. Decreases in sensory functions are generally minor and temporary (including to thermal and sharp stimuli), however, a single case of persistent hypoesthesia has been reported in clinical studies in painful diabetic neuropathy. For this case a relationship with Qutenza could not be excluded. Caution should be exercised in patients with reduced sensation in the feet and in those at increased risk for such changes in sensory function. All patients with pre-existing sensory deficits should be clinically assessed for signs of sensory </w:t>
      </w:r>
      <w:r w:rsidR="00A2235C">
        <w:rPr>
          <w:noProof/>
        </w:rPr>
        <w:t>loss</w:t>
      </w:r>
      <w:r>
        <w:rPr>
          <w:noProof/>
        </w:rPr>
        <w:t xml:space="preserve"> to prior to each application of Qutenza. If sensory loss is detected or worsens, Qutenza treatment should be reconsidered.</w:t>
      </w:r>
    </w:p>
    <w:p w14:paraId="2D14CBC6" w14:textId="77777777" w:rsidR="00656034" w:rsidRPr="00BB0E90" w:rsidRDefault="00656034" w:rsidP="00656034">
      <w:pPr>
        <w:tabs>
          <w:tab w:val="clear" w:pos="567"/>
        </w:tabs>
        <w:spacing w:line="240" w:lineRule="auto"/>
        <w:rPr>
          <w:noProof/>
        </w:rPr>
      </w:pPr>
    </w:p>
    <w:p w14:paraId="11DA3436" w14:textId="77777777" w:rsidR="00431835" w:rsidRPr="00431835" w:rsidRDefault="00431835" w:rsidP="00431835">
      <w:pPr>
        <w:tabs>
          <w:tab w:val="clear" w:pos="567"/>
        </w:tabs>
        <w:spacing w:line="240" w:lineRule="auto"/>
        <w:rPr>
          <w:noProof/>
          <w:u w:val="single"/>
        </w:rPr>
      </w:pPr>
      <w:r w:rsidRPr="00431835">
        <w:rPr>
          <w:noProof/>
          <w:u w:val="single"/>
        </w:rPr>
        <w:t>Monitoring and managemen</w:t>
      </w:r>
      <w:r w:rsidR="00170A7E" w:rsidRPr="00596CE2">
        <w:rPr>
          <w:noProof/>
          <w:u w:val="single"/>
        </w:rPr>
        <w:t>t of application site reactions</w:t>
      </w:r>
    </w:p>
    <w:p w14:paraId="7B11C7D1" w14:textId="77777777" w:rsidR="003F6126" w:rsidRDefault="003F6126" w:rsidP="00431835">
      <w:pPr>
        <w:tabs>
          <w:tab w:val="clear" w:pos="567"/>
        </w:tabs>
        <w:spacing w:line="240" w:lineRule="auto"/>
        <w:rPr>
          <w:noProof/>
        </w:rPr>
      </w:pPr>
    </w:p>
    <w:p w14:paraId="742B92B6" w14:textId="06362EC8" w:rsidR="00B31297" w:rsidRDefault="00431835" w:rsidP="00431835">
      <w:pPr>
        <w:tabs>
          <w:tab w:val="clear" w:pos="567"/>
        </w:tabs>
        <w:spacing w:line="240" w:lineRule="auto"/>
        <w:rPr>
          <w:noProof/>
        </w:rPr>
      </w:pPr>
      <w:r>
        <w:rPr>
          <w:noProof/>
        </w:rPr>
        <w:t>Application site reactions, such as transient local applications site burning, pain, erythema and pruritus are common or very common. In addition, there have been reported cases of burns, including second</w:t>
      </w:r>
      <w:r w:rsidR="00C13279">
        <w:rPr>
          <w:noProof/>
        </w:rPr>
        <w:t>- and third-</w:t>
      </w:r>
      <w:r>
        <w:rPr>
          <w:noProof/>
        </w:rPr>
        <w:t>degree burns, in patients</w:t>
      </w:r>
      <w:r w:rsidR="00596CE2">
        <w:rPr>
          <w:noProof/>
        </w:rPr>
        <w:t xml:space="preserve"> treated with capsaicin patches </w:t>
      </w:r>
      <w:r w:rsidR="00CF41B2">
        <w:rPr>
          <w:noProof/>
        </w:rPr>
        <w:t>(s</w:t>
      </w:r>
      <w:r>
        <w:rPr>
          <w:noProof/>
        </w:rPr>
        <w:t>ee section 4.8</w:t>
      </w:r>
      <w:r w:rsidR="00CF41B2">
        <w:rPr>
          <w:noProof/>
        </w:rPr>
        <w:t>)</w:t>
      </w:r>
      <w:r>
        <w:rPr>
          <w:noProof/>
        </w:rPr>
        <w:t>.</w:t>
      </w:r>
      <w:r w:rsidR="00170A7E" w:rsidRPr="00170A7E">
        <w:rPr>
          <w:noProof/>
        </w:rPr>
        <w:t xml:space="preserve"> </w:t>
      </w:r>
      <w:r w:rsidR="00170A7E">
        <w:rPr>
          <w:noProof/>
        </w:rPr>
        <w:t>In patients reporting severe pain, the patch should be removed and the skin examined for chemical burn</w:t>
      </w:r>
      <w:r w:rsidR="00170A7E" w:rsidRPr="005E43F7">
        <w:rPr>
          <w:noProof/>
        </w:rPr>
        <w:t>.</w:t>
      </w:r>
    </w:p>
    <w:p w14:paraId="46A83EA3" w14:textId="77777777" w:rsidR="00505E9D" w:rsidRDefault="00505E9D" w:rsidP="00532AC8">
      <w:pPr>
        <w:tabs>
          <w:tab w:val="clear" w:pos="567"/>
        </w:tabs>
        <w:spacing w:line="240" w:lineRule="auto"/>
        <w:rPr>
          <w:noProof/>
          <w:u w:val="single"/>
        </w:rPr>
      </w:pPr>
    </w:p>
    <w:p w14:paraId="3F77CA0F" w14:textId="77777777" w:rsidR="00532AC8" w:rsidRPr="00404904" w:rsidRDefault="00532AC8" w:rsidP="00532AC8">
      <w:pPr>
        <w:tabs>
          <w:tab w:val="clear" w:pos="567"/>
        </w:tabs>
        <w:spacing w:line="240" w:lineRule="auto"/>
        <w:rPr>
          <w:noProof/>
          <w:u w:val="single"/>
        </w:rPr>
      </w:pPr>
      <w:r w:rsidRPr="00404904">
        <w:rPr>
          <w:noProof/>
          <w:u w:val="single"/>
        </w:rPr>
        <w:t>Unintended exposure</w:t>
      </w:r>
    </w:p>
    <w:p w14:paraId="718F68EE" w14:textId="77777777" w:rsidR="00532AC8" w:rsidRDefault="00532AC8" w:rsidP="00C27485">
      <w:pPr>
        <w:tabs>
          <w:tab w:val="clear" w:pos="567"/>
        </w:tabs>
        <w:spacing w:line="240" w:lineRule="auto"/>
        <w:rPr>
          <w:noProof/>
        </w:rPr>
      </w:pPr>
    </w:p>
    <w:p w14:paraId="25B9573E" w14:textId="77777777" w:rsidR="00EA38F3" w:rsidRDefault="00EA38F3" w:rsidP="00C27485">
      <w:pPr>
        <w:tabs>
          <w:tab w:val="clear" w:pos="567"/>
        </w:tabs>
        <w:spacing w:line="240" w:lineRule="auto"/>
        <w:rPr>
          <w:noProof/>
        </w:rPr>
      </w:pPr>
      <w:r w:rsidRPr="00EA38F3">
        <w:rPr>
          <w:noProof/>
        </w:rPr>
        <w:t>Unintended exposure to capsaicin may cause irritation of eyes, mucous membranes, respiratory tract, and skin in patients and healthcare professionals. Healthcare professionals should ensure that the recommended protective measures as outlined in Section 4.2 are applied appropriately.</w:t>
      </w:r>
    </w:p>
    <w:p w14:paraId="5254A4D6" w14:textId="5341679E" w:rsidR="00610E94" w:rsidRPr="00F50DB9" w:rsidRDefault="00610E94" w:rsidP="00C27485">
      <w:pPr>
        <w:tabs>
          <w:tab w:val="clear" w:pos="567"/>
        </w:tabs>
        <w:spacing w:line="240" w:lineRule="auto"/>
        <w:rPr>
          <w:noProof/>
        </w:rPr>
      </w:pPr>
      <w:r w:rsidRPr="00F50DB9">
        <w:rPr>
          <w:noProof/>
        </w:rPr>
        <w:t xml:space="preserve">If Qutenza comes in contact with skin not intended to be treated, cleansing gel should be applied for one minute and wiped off with dry gauze to remove any remaining capsaicin from the skin surface.  After the cleansing gel has been wiped off, the area should be gently washed with soap and water. </w:t>
      </w:r>
      <w:r w:rsidR="00EA38F3">
        <w:rPr>
          <w:noProof/>
        </w:rPr>
        <w:t>If capsaicin comes in contact with e</w:t>
      </w:r>
      <w:r w:rsidR="00EA38F3" w:rsidRPr="00F50DB9">
        <w:rPr>
          <w:noProof/>
        </w:rPr>
        <w:t>yes or mucous membranes</w:t>
      </w:r>
      <w:r w:rsidR="00EA38F3">
        <w:rPr>
          <w:noProof/>
        </w:rPr>
        <w:t>, these</w:t>
      </w:r>
      <w:r w:rsidR="00EA38F3" w:rsidRPr="00F50DB9">
        <w:rPr>
          <w:noProof/>
        </w:rPr>
        <w:t xml:space="preserve"> should be flushed or rinsed with</w:t>
      </w:r>
      <w:r w:rsidR="00EA38F3">
        <w:rPr>
          <w:noProof/>
        </w:rPr>
        <w:t xml:space="preserve"> cold</w:t>
      </w:r>
      <w:r w:rsidR="00EA38F3" w:rsidRPr="00F50DB9">
        <w:rPr>
          <w:noProof/>
        </w:rPr>
        <w:t xml:space="preserve"> water. </w:t>
      </w:r>
      <w:r w:rsidRPr="00F50DB9">
        <w:rPr>
          <w:noProof/>
        </w:rPr>
        <w:t xml:space="preserve">If </w:t>
      </w:r>
      <w:r w:rsidR="00EA38F3">
        <w:rPr>
          <w:noProof/>
        </w:rPr>
        <w:t>irritation of</w:t>
      </w:r>
      <w:r w:rsidRPr="00F50DB9">
        <w:rPr>
          <w:noProof/>
        </w:rPr>
        <w:t xml:space="preserve"> airway</w:t>
      </w:r>
      <w:r w:rsidR="00EA38F3">
        <w:rPr>
          <w:noProof/>
        </w:rPr>
        <w:t>s, eyes, or mucous membranes</w:t>
      </w:r>
      <w:r w:rsidRPr="00F50DB9">
        <w:rPr>
          <w:noProof/>
        </w:rPr>
        <w:t xml:space="preserve"> occurs, the affected individual should </w:t>
      </w:r>
      <w:r w:rsidR="00EA38F3">
        <w:rPr>
          <w:noProof/>
        </w:rPr>
        <w:t>leave</w:t>
      </w:r>
      <w:r w:rsidRPr="00F50DB9">
        <w:rPr>
          <w:noProof/>
        </w:rPr>
        <w:t xml:space="preserve"> the</w:t>
      </w:r>
      <w:ins w:id="14" w:author="Autor">
        <w:r w:rsidR="003771D8">
          <w:rPr>
            <w:noProof/>
          </w:rPr>
          <w:t xml:space="preserve"> </w:t>
        </w:r>
      </w:ins>
      <w:r w:rsidRPr="00F50DB9">
        <w:rPr>
          <w:noProof/>
        </w:rPr>
        <w:t>Qutenza</w:t>
      </w:r>
      <w:r w:rsidR="00EA38F3">
        <w:rPr>
          <w:noProof/>
        </w:rPr>
        <w:t xml:space="preserve"> treatment area</w:t>
      </w:r>
      <w:r w:rsidRPr="00F50DB9">
        <w:rPr>
          <w:noProof/>
        </w:rPr>
        <w:t xml:space="preserve">. Appropriate medical care should be </w:t>
      </w:r>
      <w:r w:rsidR="005A6287" w:rsidRPr="00F50DB9">
        <w:rPr>
          <w:noProof/>
        </w:rPr>
        <w:t xml:space="preserve">provided </w:t>
      </w:r>
      <w:r w:rsidRPr="00F50DB9">
        <w:rPr>
          <w:noProof/>
        </w:rPr>
        <w:t>if shortness of breath develops.</w:t>
      </w:r>
      <w:r w:rsidR="00EA38F3" w:rsidRPr="00EA38F3">
        <w:t xml:space="preserve"> </w:t>
      </w:r>
      <w:r w:rsidR="00EA38F3" w:rsidRPr="00EA38F3">
        <w:rPr>
          <w:noProof/>
        </w:rPr>
        <w:t>If respiratory irritation (see also Section 4.8) worsens or does not resolve, the affected individual should carefully consider being re-exposed to Qutenza.</w:t>
      </w:r>
    </w:p>
    <w:p w14:paraId="1444923E" w14:textId="77777777" w:rsidR="00D26088" w:rsidRDefault="00D26088" w:rsidP="00C27485">
      <w:pPr>
        <w:tabs>
          <w:tab w:val="clear" w:pos="567"/>
        </w:tabs>
        <w:spacing w:line="240" w:lineRule="auto"/>
        <w:rPr>
          <w:noProof/>
        </w:rPr>
      </w:pPr>
    </w:p>
    <w:p w14:paraId="25AB089A" w14:textId="77777777" w:rsidR="009E5CE5" w:rsidRPr="00991FB7" w:rsidRDefault="00532AC8" w:rsidP="00C27485">
      <w:pPr>
        <w:tabs>
          <w:tab w:val="clear" w:pos="567"/>
        </w:tabs>
        <w:spacing w:line="240" w:lineRule="auto"/>
        <w:rPr>
          <w:noProof/>
          <w:u w:val="single"/>
        </w:rPr>
      </w:pPr>
      <w:r w:rsidRPr="00991FB7">
        <w:rPr>
          <w:noProof/>
          <w:u w:val="single"/>
        </w:rPr>
        <w:t>Increase in blood pressure</w:t>
      </w:r>
    </w:p>
    <w:p w14:paraId="2D75B8A4" w14:textId="77777777" w:rsidR="00532AC8" w:rsidRPr="00BB0E90" w:rsidRDefault="00532AC8" w:rsidP="00C27485">
      <w:pPr>
        <w:tabs>
          <w:tab w:val="clear" w:pos="567"/>
        </w:tabs>
        <w:spacing w:line="240" w:lineRule="auto"/>
        <w:rPr>
          <w:noProof/>
        </w:rPr>
      </w:pPr>
    </w:p>
    <w:p w14:paraId="18392400" w14:textId="77777777" w:rsidR="00D737FB" w:rsidRPr="00BB0E90" w:rsidRDefault="00D737FB" w:rsidP="00C27485">
      <w:pPr>
        <w:tabs>
          <w:tab w:val="clear" w:pos="567"/>
        </w:tabs>
        <w:spacing w:line="240" w:lineRule="auto"/>
        <w:rPr>
          <w:noProof/>
        </w:rPr>
      </w:pPr>
      <w:r w:rsidRPr="00BB0E90">
        <w:rPr>
          <w:noProof/>
        </w:rPr>
        <w:lastRenderedPageBreak/>
        <w:t xml:space="preserve">As a result of treatment-related increases in pain, transient increases in </w:t>
      </w:r>
      <w:r w:rsidR="001875FC" w:rsidRPr="00BB0E90">
        <w:rPr>
          <w:noProof/>
        </w:rPr>
        <w:t>blood pressure</w:t>
      </w:r>
      <w:r w:rsidR="001875FC" w:rsidRPr="00BB0E90" w:rsidDel="001875FC">
        <w:rPr>
          <w:noProof/>
        </w:rPr>
        <w:t xml:space="preserve"> </w:t>
      </w:r>
      <w:r w:rsidRPr="00BB0E90">
        <w:rPr>
          <w:noProof/>
        </w:rPr>
        <w:t xml:space="preserve">(on average </w:t>
      </w:r>
      <w:r w:rsidRPr="00BB0E90">
        <w:t>&lt;</w:t>
      </w:r>
      <w:r w:rsidR="005E7FDB">
        <w:t> </w:t>
      </w:r>
      <w:r w:rsidR="00274C83" w:rsidRPr="00BB0E90">
        <w:t>8</w:t>
      </w:r>
      <w:r w:rsidRPr="00BB0E90">
        <w:t>.</w:t>
      </w:r>
      <w:r w:rsidR="00784088" w:rsidRPr="00BB0E90">
        <w:t>0</w:t>
      </w:r>
      <w:r w:rsidR="00784088">
        <w:t> </w:t>
      </w:r>
      <w:r w:rsidR="00784088" w:rsidRPr="00BB0E90">
        <w:t>mm</w:t>
      </w:r>
      <w:r w:rsidR="00784088">
        <w:t> </w:t>
      </w:r>
      <w:r w:rsidRPr="00BB0E90">
        <w:t>Hg</w:t>
      </w:r>
      <w:r w:rsidRPr="00BB0E90">
        <w:rPr>
          <w:noProof/>
        </w:rPr>
        <w:t xml:space="preserve">) may occur during and shortly after the </w:t>
      </w:r>
      <w:r w:rsidR="00FC4ED4" w:rsidRPr="00BB0E90">
        <w:rPr>
          <w:noProof/>
        </w:rPr>
        <w:t>Qutenza</w:t>
      </w:r>
      <w:r w:rsidRPr="00BB0E90">
        <w:rPr>
          <w:noProof/>
        </w:rPr>
        <w:t xml:space="preserve"> treatment. Blood pressure should be monitored during the treatment procedure. For patients with unstable or poorly controlled hypertension or a history of cardiovascular </w:t>
      </w:r>
      <w:r w:rsidR="00C8538D">
        <w:rPr>
          <w:noProof/>
        </w:rPr>
        <w:t>disease</w:t>
      </w:r>
      <w:r w:rsidRPr="00BB0E90">
        <w:rPr>
          <w:noProof/>
        </w:rPr>
        <w:t xml:space="preserve">, </w:t>
      </w:r>
      <w:r w:rsidRPr="00F817DA">
        <w:rPr>
          <w:noProof/>
        </w:rPr>
        <w:t>the risk of adverse cardiovascular</w:t>
      </w:r>
      <w:r w:rsidR="00C8538D" w:rsidRPr="00F817DA">
        <w:rPr>
          <w:noProof/>
        </w:rPr>
        <w:t xml:space="preserve"> events</w:t>
      </w:r>
      <w:r w:rsidRPr="00BB0E90">
        <w:rPr>
          <w:noProof/>
        </w:rPr>
        <w:t xml:space="preserve"> due to the potential stress of the procedure should be considered prior to initiating </w:t>
      </w:r>
      <w:r w:rsidR="00FC4ED4" w:rsidRPr="00BB0E90">
        <w:rPr>
          <w:noProof/>
        </w:rPr>
        <w:t>Qutenza</w:t>
      </w:r>
      <w:r w:rsidRPr="00BB0E90">
        <w:rPr>
          <w:noProof/>
        </w:rPr>
        <w:t xml:space="preserve"> treatment.</w:t>
      </w:r>
      <w:r w:rsidR="00DF7A28">
        <w:rPr>
          <w:noProof/>
        </w:rPr>
        <w:t xml:space="preserve"> </w:t>
      </w:r>
      <w:r w:rsidR="00DF7A28" w:rsidRPr="002C4D44">
        <w:rPr>
          <w:noProof/>
        </w:rPr>
        <w:t xml:space="preserve">Particular attention should be given to diabetic patients with </w:t>
      </w:r>
      <w:r w:rsidR="00DF7AEC">
        <w:rPr>
          <w:noProof/>
        </w:rPr>
        <w:t xml:space="preserve">comorbidities of </w:t>
      </w:r>
      <w:r w:rsidR="00BD335E" w:rsidRPr="002C4D44">
        <w:rPr>
          <w:noProof/>
        </w:rPr>
        <w:t xml:space="preserve">coronary artery disease, hypertension and </w:t>
      </w:r>
      <w:r w:rsidR="002C4D44" w:rsidRPr="002C4D44">
        <w:rPr>
          <w:noProof/>
        </w:rPr>
        <w:t>cardio</w:t>
      </w:r>
      <w:r w:rsidR="00205D9B" w:rsidRPr="002C4D44">
        <w:rPr>
          <w:noProof/>
        </w:rPr>
        <w:t xml:space="preserve">vascular </w:t>
      </w:r>
      <w:r w:rsidR="00DF7A28" w:rsidRPr="002C4D44">
        <w:rPr>
          <w:noProof/>
        </w:rPr>
        <w:t>autonomic neuropathy</w:t>
      </w:r>
      <w:r w:rsidR="00434D15">
        <w:rPr>
          <w:noProof/>
        </w:rPr>
        <w:t>.</w:t>
      </w:r>
    </w:p>
    <w:p w14:paraId="6326E538" w14:textId="77777777" w:rsidR="00D26088" w:rsidRPr="00BB0E90" w:rsidRDefault="00D26088" w:rsidP="00C27485">
      <w:pPr>
        <w:tabs>
          <w:tab w:val="clear" w:pos="567"/>
        </w:tabs>
        <w:spacing w:line="240" w:lineRule="auto"/>
      </w:pPr>
    </w:p>
    <w:p w14:paraId="663491A6" w14:textId="77777777" w:rsidR="00532AC8" w:rsidRPr="009E5CE5" w:rsidRDefault="00C603AF" w:rsidP="00532AC8">
      <w:pPr>
        <w:tabs>
          <w:tab w:val="clear" w:pos="567"/>
        </w:tabs>
        <w:spacing w:line="240" w:lineRule="auto"/>
        <w:rPr>
          <w:noProof/>
          <w:u w:val="single"/>
        </w:rPr>
      </w:pPr>
      <w:r>
        <w:rPr>
          <w:noProof/>
          <w:u w:val="single"/>
        </w:rPr>
        <w:t>T</w:t>
      </w:r>
      <w:r w:rsidR="00532AC8">
        <w:rPr>
          <w:noProof/>
          <w:u w:val="single"/>
        </w:rPr>
        <w:t xml:space="preserve">reatment-related </w:t>
      </w:r>
      <w:r>
        <w:rPr>
          <w:noProof/>
          <w:u w:val="single"/>
        </w:rPr>
        <w:t>discomfort</w:t>
      </w:r>
    </w:p>
    <w:p w14:paraId="09C47443" w14:textId="77777777" w:rsidR="00532AC8" w:rsidRDefault="00532AC8" w:rsidP="00C27485">
      <w:pPr>
        <w:tabs>
          <w:tab w:val="clear" w:pos="567"/>
        </w:tabs>
        <w:spacing w:line="240" w:lineRule="auto"/>
        <w:rPr>
          <w:noProof/>
        </w:rPr>
      </w:pPr>
    </w:p>
    <w:p w14:paraId="50ACD17B" w14:textId="78E1B734" w:rsidR="00532AC8" w:rsidRDefault="00532AC8" w:rsidP="00C27485">
      <w:pPr>
        <w:tabs>
          <w:tab w:val="clear" w:pos="567"/>
        </w:tabs>
        <w:spacing w:line="240" w:lineRule="auto"/>
        <w:rPr>
          <w:noProof/>
        </w:rPr>
      </w:pPr>
      <w:r w:rsidRPr="00BB0E90">
        <w:rPr>
          <w:noProof/>
        </w:rPr>
        <w:t xml:space="preserve">Patients experiencing pain </w:t>
      </w:r>
      <w:r w:rsidR="00C603AF">
        <w:rPr>
          <w:noProof/>
        </w:rPr>
        <w:t xml:space="preserve">during and after patch application </w:t>
      </w:r>
      <w:r w:rsidRPr="00BB0E90">
        <w:rPr>
          <w:noProof/>
        </w:rPr>
        <w:t xml:space="preserve">should be provided with supportive treatment such as local cooling </w:t>
      </w:r>
      <w:r w:rsidR="00CF41B2">
        <w:rPr>
          <w:noProof/>
        </w:rPr>
        <w:t xml:space="preserve">(such as a cool compress) </w:t>
      </w:r>
      <w:r w:rsidRPr="00BB0E90">
        <w:rPr>
          <w:noProof/>
        </w:rPr>
        <w:t>or oral analgesics.</w:t>
      </w:r>
    </w:p>
    <w:p w14:paraId="163FA07B" w14:textId="77777777" w:rsidR="00D737FB" w:rsidRDefault="00D737FB" w:rsidP="00C27485">
      <w:pPr>
        <w:tabs>
          <w:tab w:val="clear" w:pos="567"/>
        </w:tabs>
        <w:spacing w:line="240" w:lineRule="auto"/>
        <w:rPr>
          <w:noProof/>
        </w:rPr>
      </w:pPr>
    </w:p>
    <w:p w14:paraId="21FC5B0A" w14:textId="77777777" w:rsidR="00431835" w:rsidRPr="00431835" w:rsidRDefault="00431835" w:rsidP="00C27485">
      <w:pPr>
        <w:tabs>
          <w:tab w:val="clear" w:pos="567"/>
        </w:tabs>
        <w:spacing w:line="240" w:lineRule="auto"/>
        <w:rPr>
          <w:szCs w:val="24"/>
          <w:u w:val="single"/>
          <w:lang w:eastAsia="pt-PT"/>
        </w:rPr>
      </w:pPr>
      <w:r w:rsidRPr="00431835">
        <w:rPr>
          <w:szCs w:val="24"/>
          <w:u w:val="single"/>
          <w:lang w:eastAsia="pt-PT"/>
        </w:rPr>
        <w:t>Cleansing gel</w:t>
      </w:r>
    </w:p>
    <w:p w14:paraId="693D45A1" w14:textId="77777777" w:rsidR="003F6126" w:rsidRDefault="003F6126" w:rsidP="00C27485">
      <w:pPr>
        <w:tabs>
          <w:tab w:val="clear" w:pos="567"/>
        </w:tabs>
        <w:spacing w:line="240" w:lineRule="auto"/>
        <w:rPr>
          <w:noProof/>
        </w:rPr>
      </w:pPr>
    </w:p>
    <w:p w14:paraId="6EA517C3" w14:textId="77777777" w:rsidR="008A21EC" w:rsidRPr="00BB0E90" w:rsidRDefault="008A21EC" w:rsidP="00C27485">
      <w:pPr>
        <w:tabs>
          <w:tab w:val="clear" w:pos="567"/>
        </w:tabs>
        <w:spacing w:line="240" w:lineRule="auto"/>
        <w:rPr>
          <w:noProof/>
        </w:rPr>
      </w:pPr>
      <w:r w:rsidRPr="00BB0E90">
        <w:rPr>
          <w:noProof/>
        </w:rPr>
        <w:t xml:space="preserve">The </w:t>
      </w:r>
      <w:r w:rsidR="004A4908" w:rsidRPr="00BB0E90">
        <w:rPr>
          <w:noProof/>
        </w:rPr>
        <w:t>cleansing gel</w:t>
      </w:r>
      <w:r w:rsidRPr="00BB0E90">
        <w:rPr>
          <w:noProof/>
        </w:rPr>
        <w:t xml:space="preserve"> for </w:t>
      </w:r>
      <w:r w:rsidR="00FC4ED4" w:rsidRPr="00BB0E90">
        <w:rPr>
          <w:noProof/>
        </w:rPr>
        <w:t>Qutenza</w:t>
      </w:r>
      <w:r w:rsidRPr="00BB0E90">
        <w:rPr>
          <w:noProof/>
        </w:rPr>
        <w:t xml:space="preserve"> contains butylhydroxyanisole</w:t>
      </w:r>
      <w:r w:rsidR="00233C29" w:rsidRPr="00BB0E90">
        <w:rPr>
          <w:noProof/>
        </w:rPr>
        <w:t>, w</w:t>
      </w:r>
      <w:r w:rsidRPr="00BB0E90">
        <w:rPr>
          <w:noProof/>
        </w:rPr>
        <w:t>hich may cause local skin reactions (e.g. contact dermatitis) or irritation of the eyes and mucous membranes.</w:t>
      </w:r>
    </w:p>
    <w:p w14:paraId="4E8D91B8" w14:textId="77777777" w:rsidR="00D737FB" w:rsidRPr="00BB0E90" w:rsidRDefault="00D737FB" w:rsidP="00C27485">
      <w:pPr>
        <w:tabs>
          <w:tab w:val="clear" w:pos="567"/>
        </w:tabs>
        <w:spacing w:line="240" w:lineRule="auto"/>
        <w:rPr>
          <w:noProof/>
        </w:rPr>
      </w:pPr>
    </w:p>
    <w:p w14:paraId="281C1FAE" w14:textId="77777777" w:rsidR="00D737FB" w:rsidRPr="00BB0E90" w:rsidRDefault="00D737FB" w:rsidP="00C27485">
      <w:pPr>
        <w:tabs>
          <w:tab w:val="clear" w:pos="567"/>
        </w:tabs>
        <w:spacing w:line="240" w:lineRule="auto"/>
        <w:ind w:left="567" w:hanging="567"/>
        <w:outlineLvl w:val="0"/>
        <w:rPr>
          <w:noProof/>
        </w:rPr>
      </w:pPr>
      <w:r w:rsidRPr="00BB0E90">
        <w:rPr>
          <w:b/>
          <w:noProof/>
        </w:rPr>
        <w:t>4.5</w:t>
      </w:r>
      <w:r w:rsidRPr="00BB0E90">
        <w:rPr>
          <w:b/>
          <w:noProof/>
        </w:rPr>
        <w:tab/>
      </w:r>
      <w:bookmarkStart w:id="15" w:name="spc45"/>
      <w:bookmarkEnd w:id="15"/>
      <w:r w:rsidRPr="00BB0E90">
        <w:rPr>
          <w:b/>
          <w:noProof/>
        </w:rPr>
        <w:t>Interaction with other medicinal products and other forms of interaction</w:t>
      </w:r>
    </w:p>
    <w:p w14:paraId="59F815E6" w14:textId="77777777" w:rsidR="00D737FB" w:rsidRPr="00BB0E90" w:rsidRDefault="00D737FB" w:rsidP="00C27485">
      <w:pPr>
        <w:tabs>
          <w:tab w:val="clear" w:pos="567"/>
        </w:tabs>
        <w:spacing w:line="240" w:lineRule="auto"/>
        <w:rPr>
          <w:noProof/>
        </w:rPr>
      </w:pPr>
    </w:p>
    <w:p w14:paraId="1D6D0188" w14:textId="77777777" w:rsidR="00D737FB" w:rsidRPr="00BB0E90" w:rsidRDefault="00D737FB" w:rsidP="00C27485">
      <w:pPr>
        <w:tabs>
          <w:tab w:val="clear" w:pos="567"/>
        </w:tabs>
        <w:spacing w:line="240" w:lineRule="auto"/>
        <w:rPr>
          <w:noProof/>
        </w:rPr>
      </w:pPr>
      <w:r w:rsidRPr="00BB0E90">
        <w:rPr>
          <w:noProof/>
        </w:rPr>
        <w:t xml:space="preserve">No formal interaction </w:t>
      </w:r>
      <w:r w:rsidRPr="00F50DB9">
        <w:rPr>
          <w:noProof/>
        </w:rPr>
        <w:t xml:space="preserve">studies </w:t>
      </w:r>
      <w:r w:rsidR="00B92534" w:rsidRPr="00F50DB9">
        <w:rPr>
          <w:noProof/>
        </w:rPr>
        <w:t>with other medicinal product</w:t>
      </w:r>
      <w:r w:rsidR="00763407" w:rsidRPr="00F50DB9">
        <w:rPr>
          <w:noProof/>
        </w:rPr>
        <w:t>s</w:t>
      </w:r>
      <w:r w:rsidR="00B92534" w:rsidRPr="00F50DB9">
        <w:rPr>
          <w:noProof/>
        </w:rPr>
        <w:t xml:space="preserve"> </w:t>
      </w:r>
      <w:r w:rsidRPr="00F50DB9">
        <w:rPr>
          <w:noProof/>
        </w:rPr>
        <w:t>have</w:t>
      </w:r>
      <w:r w:rsidRPr="00BB0E90">
        <w:rPr>
          <w:noProof/>
        </w:rPr>
        <w:t xml:space="preserve"> been performed as only transient low levels of systemic absorption have been shown to occur with </w:t>
      </w:r>
      <w:r w:rsidR="00FC4ED4" w:rsidRPr="00BB0E90">
        <w:rPr>
          <w:noProof/>
        </w:rPr>
        <w:t>Qutenza</w:t>
      </w:r>
      <w:r w:rsidRPr="00BB0E90">
        <w:rPr>
          <w:noProof/>
        </w:rPr>
        <w:t>.</w:t>
      </w:r>
    </w:p>
    <w:p w14:paraId="79E0843C" w14:textId="77777777" w:rsidR="00D737FB" w:rsidRPr="00BB0E90" w:rsidRDefault="00D737FB" w:rsidP="00C27485">
      <w:pPr>
        <w:tabs>
          <w:tab w:val="clear" w:pos="567"/>
        </w:tabs>
        <w:spacing w:line="240" w:lineRule="auto"/>
        <w:rPr>
          <w:noProof/>
        </w:rPr>
      </w:pPr>
    </w:p>
    <w:p w14:paraId="353DFD17" w14:textId="77777777" w:rsidR="00D737FB" w:rsidRPr="00BB0E90" w:rsidRDefault="00D737FB" w:rsidP="00C27485">
      <w:pPr>
        <w:tabs>
          <w:tab w:val="clear" w:pos="567"/>
        </w:tabs>
        <w:spacing w:line="240" w:lineRule="auto"/>
        <w:ind w:left="567" w:hanging="567"/>
        <w:outlineLvl w:val="0"/>
        <w:rPr>
          <w:noProof/>
        </w:rPr>
      </w:pPr>
      <w:r w:rsidRPr="00BB0E90">
        <w:rPr>
          <w:b/>
          <w:noProof/>
        </w:rPr>
        <w:t>4.6</w:t>
      </w:r>
      <w:r w:rsidRPr="00BB0E90">
        <w:rPr>
          <w:b/>
          <w:noProof/>
        </w:rPr>
        <w:tab/>
      </w:r>
      <w:bookmarkStart w:id="16" w:name="spc46"/>
      <w:bookmarkEnd w:id="16"/>
      <w:r w:rsidR="00D85F8D">
        <w:rPr>
          <w:b/>
          <w:noProof/>
        </w:rPr>
        <w:t>Fertility, p</w:t>
      </w:r>
      <w:r w:rsidRPr="00BB0E90">
        <w:rPr>
          <w:b/>
          <w:noProof/>
        </w:rPr>
        <w:t>regnancy and lactation</w:t>
      </w:r>
    </w:p>
    <w:p w14:paraId="2623289C" w14:textId="77777777" w:rsidR="00D737FB" w:rsidRPr="00BB0E90" w:rsidRDefault="00D737FB" w:rsidP="00C27485">
      <w:pPr>
        <w:tabs>
          <w:tab w:val="clear" w:pos="567"/>
        </w:tabs>
        <w:spacing w:line="240" w:lineRule="auto"/>
        <w:rPr>
          <w:noProof/>
        </w:rPr>
      </w:pPr>
    </w:p>
    <w:p w14:paraId="2DD9A690" w14:textId="77777777" w:rsidR="00A1660B" w:rsidRDefault="00A1660B" w:rsidP="00C27485">
      <w:pPr>
        <w:tabs>
          <w:tab w:val="clear" w:pos="567"/>
        </w:tabs>
        <w:spacing w:line="240" w:lineRule="auto"/>
        <w:rPr>
          <w:noProof/>
          <w:u w:val="single"/>
        </w:rPr>
      </w:pPr>
      <w:r w:rsidRPr="007D140A">
        <w:rPr>
          <w:noProof/>
          <w:u w:val="single"/>
        </w:rPr>
        <w:t>Pregnancy</w:t>
      </w:r>
    </w:p>
    <w:p w14:paraId="11D7BD81" w14:textId="77777777" w:rsidR="00D737FB" w:rsidRPr="00BB0E90" w:rsidRDefault="00D737FB" w:rsidP="00C27485">
      <w:pPr>
        <w:tabs>
          <w:tab w:val="clear" w:pos="567"/>
        </w:tabs>
        <w:spacing w:line="240" w:lineRule="auto"/>
        <w:rPr>
          <w:noProof/>
        </w:rPr>
      </w:pPr>
    </w:p>
    <w:p w14:paraId="1C8DB384" w14:textId="77777777" w:rsidR="00D737FB" w:rsidRPr="00BB0E90" w:rsidRDefault="00F771D7" w:rsidP="00C27485">
      <w:pPr>
        <w:tabs>
          <w:tab w:val="clear" w:pos="567"/>
        </w:tabs>
        <w:spacing w:line="240" w:lineRule="auto"/>
        <w:rPr>
          <w:noProof/>
        </w:rPr>
      </w:pPr>
      <w:r>
        <w:rPr>
          <w:szCs w:val="22"/>
        </w:rPr>
        <w:t xml:space="preserve">There are no or limited amount of data from the use of capsaicin in pregnant women. </w:t>
      </w:r>
    </w:p>
    <w:p w14:paraId="032C8488" w14:textId="063E3CBB" w:rsidR="00D737FB" w:rsidRPr="00BB0E90" w:rsidRDefault="00D737FB" w:rsidP="00C27485">
      <w:pPr>
        <w:tabs>
          <w:tab w:val="clear" w:pos="567"/>
        </w:tabs>
        <w:spacing w:line="240" w:lineRule="auto"/>
        <w:rPr>
          <w:noProof/>
        </w:rPr>
      </w:pPr>
      <w:r w:rsidRPr="00BB0E90">
        <w:rPr>
          <w:noProof/>
        </w:rPr>
        <w:t xml:space="preserve">Based on human pharmacokinetics, which show transient, low systemic exposure to capsaicin, the likelihood that </w:t>
      </w:r>
      <w:r w:rsidR="00FC4ED4" w:rsidRPr="00BB0E90">
        <w:rPr>
          <w:noProof/>
        </w:rPr>
        <w:t>Qutenza</w:t>
      </w:r>
      <w:r w:rsidRPr="00BB0E90">
        <w:rPr>
          <w:noProof/>
        </w:rPr>
        <w:t xml:space="preserve"> increases the risk of developmental abnormalities when given to pregnant women is very low. However, caution should be exercised when prescribing to pregnant women.</w:t>
      </w:r>
    </w:p>
    <w:p w14:paraId="5DE50403" w14:textId="77777777" w:rsidR="00D737FB" w:rsidRPr="00BB0E90" w:rsidRDefault="00D737FB" w:rsidP="00C27485">
      <w:pPr>
        <w:tabs>
          <w:tab w:val="clear" w:pos="567"/>
        </w:tabs>
        <w:spacing w:line="240" w:lineRule="auto"/>
        <w:rPr>
          <w:noProof/>
        </w:rPr>
      </w:pPr>
    </w:p>
    <w:p w14:paraId="35D7C02F" w14:textId="77777777" w:rsidR="00A1660B" w:rsidRPr="007D140A" w:rsidRDefault="00A1660B" w:rsidP="00C27485">
      <w:pPr>
        <w:tabs>
          <w:tab w:val="clear" w:pos="567"/>
        </w:tabs>
        <w:spacing w:line="240" w:lineRule="auto"/>
        <w:rPr>
          <w:noProof/>
          <w:u w:val="single"/>
        </w:rPr>
      </w:pPr>
      <w:r w:rsidRPr="007D140A">
        <w:rPr>
          <w:noProof/>
          <w:u w:val="single"/>
        </w:rPr>
        <w:t>Breast-feeding</w:t>
      </w:r>
    </w:p>
    <w:p w14:paraId="30F4946E" w14:textId="77777777" w:rsidR="00A1660B" w:rsidRDefault="00A1660B" w:rsidP="00C27485">
      <w:pPr>
        <w:tabs>
          <w:tab w:val="clear" w:pos="567"/>
        </w:tabs>
        <w:spacing w:line="240" w:lineRule="auto"/>
        <w:rPr>
          <w:noProof/>
        </w:rPr>
      </w:pPr>
    </w:p>
    <w:p w14:paraId="31EF1322" w14:textId="77777777" w:rsidR="003D42E7" w:rsidRDefault="003D42E7" w:rsidP="00C27485">
      <w:pPr>
        <w:tabs>
          <w:tab w:val="clear" w:pos="567"/>
        </w:tabs>
        <w:spacing w:line="240" w:lineRule="auto"/>
        <w:rPr>
          <w:rFonts w:eastAsia="SimSun"/>
          <w:color w:val="000000"/>
          <w:szCs w:val="22"/>
          <w:lang w:val="en-US" w:eastAsia="zh-CN"/>
        </w:rPr>
      </w:pPr>
      <w:r w:rsidRPr="00BB0E90">
        <w:rPr>
          <w:noProof/>
        </w:rPr>
        <w:t>It is unknown whether capsaicin</w:t>
      </w:r>
      <w:r>
        <w:rPr>
          <w:rFonts w:eastAsia="SimSun"/>
          <w:color w:val="000000"/>
          <w:szCs w:val="22"/>
          <w:lang w:val="en-US" w:eastAsia="zh-CN"/>
        </w:rPr>
        <w:t>/metabolites</w:t>
      </w:r>
      <w:r w:rsidRPr="00BB0E90">
        <w:rPr>
          <w:noProof/>
        </w:rPr>
        <w:t xml:space="preserve"> </w:t>
      </w:r>
      <w:r>
        <w:rPr>
          <w:noProof/>
        </w:rPr>
        <w:t>are</w:t>
      </w:r>
      <w:r w:rsidRPr="00BB0E90">
        <w:rPr>
          <w:noProof/>
        </w:rPr>
        <w:t xml:space="preserve"> excreted in human milk.</w:t>
      </w:r>
      <w:r>
        <w:rPr>
          <w:noProof/>
        </w:rPr>
        <w:t xml:space="preserve"> </w:t>
      </w:r>
      <w:r>
        <w:rPr>
          <w:rFonts w:eastAsia="SimSun"/>
          <w:color w:val="000000"/>
          <w:szCs w:val="22"/>
          <w:lang w:val="en-US" w:eastAsia="zh-CN"/>
        </w:rPr>
        <w:t xml:space="preserve">Available pharmacodynamic/toxicological data in animals have shown excretion of </w:t>
      </w:r>
      <w:r w:rsidRPr="00BB0E90">
        <w:rPr>
          <w:noProof/>
        </w:rPr>
        <w:t>capsaicin</w:t>
      </w:r>
      <w:r>
        <w:rPr>
          <w:rFonts w:eastAsia="SimSun"/>
          <w:color w:val="000000"/>
          <w:szCs w:val="22"/>
          <w:lang w:val="en-US" w:eastAsia="zh-CN"/>
        </w:rPr>
        <w:t>/metabolites in milk (for details see 5.3).</w:t>
      </w:r>
    </w:p>
    <w:p w14:paraId="3BBDCAA8" w14:textId="77777777" w:rsidR="003D42E7" w:rsidRDefault="003D42E7" w:rsidP="00C27485">
      <w:pPr>
        <w:tabs>
          <w:tab w:val="clear" w:pos="567"/>
        </w:tabs>
        <w:spacing w:line="240" w:lineRule="auto"/>
        <w:rPr>
          <w:rFonts w:eastAsia="SimSun"/>
          <w:color w:val="000000"/>
          <w:szCs w:val="22"/>
          <w:lang w:val="en-US" w:eastAsia="zh-CN"/>
        </w:rPr>
      </w:pPr>
    </w:p>
    <w:p w14:paraId="7B14578F" w14:textId="77777777" w:rsidR="003D42E7" w:rsidRDefault="003D42E7" w:rsidP="00C27485">
      <w:pPr>
        <w:tabs>
          <w:tab w:val="clear" w:pos="567"/>
        </w:tabs>
        <w:spacing w:line="240" w:lineRule="auto"/>
        <w:rPr>
          <w:noProof/>
        </w:rPr>
      </w:pPr>
      <w:r>
        <w:rPr>
          <w:rFonts w:eastAsia="SimSun"/>
          <w:color w:val="000000"/>
          <w:szCs w:val="22"/>
          <w:lang w:val="en-US" w:eastAsia="zh-CN"/>
        </w:rPr>
        <w:t>A risk to the newborns/infants cannot be excluded.</w:t>
      </w:r>
      <w:r w:rsidRPr="00BB0E90">
        <w:rPr>
          <w:noProof/>
        </w:rPr>
        <w:t xml:space="preserve"> </w:t>
      </w:r>
    </w:p>
    <w:p w14:paraId="5670028F" w14:textId="77777777" w:rsidR="003D42E7" w:rsidRDefault="003D42E7" w:rsidP="00C27485">
      <w:pPr>
        <w:tabs>
          <w:tab w:val="clear" w:pos="567"/>
        </w:tabs>
        <w:spacing w:line="240" w:lineRule="auto"/>
        <w:rPr>
          <w:noProof/>
        </w:rPr>
      </w:pPr>
    </w:p>
    <w:p w14:paraId="221EFA4C" w14:textId="77777777" w:rsidR="003D42E7" w:rsidRDefault="003D42E7" w:rsidP="00C27485">
      <w:pPr>
        <w:tabs>
          <w:tab w:val="clear" w:pos="567"/>
        </w:tabs>
        <w:spacing w:line="240" w:lineRule="auto"/>
        <w:rPr>
          <w:rFonts w:eastAsia="SimSun"/>
          <w:color w:val="000000"/>
          <w:szCs w:val="22"/>
          <w:lang w:val="en-US" w:eastAsia="zh-CN"/>
        </w:rPr>
      </w:pPr>
      <w:r>
        <w:rPr>
          <w:rFonts w:eastAsia="SimSun"/>
          <w:color w:val="000000"/>
          <w:szCs w:val="22"/>
          <w:lang w:val="en-US" w:eastAsia="zh-CN"/>
        </w:rPr>
        <w:t>Breast-feeding should be discontinued during treatment with Qutenza.</w:t>
      </w:r>
    </w:p>
    <w:p w14:paraId="197500FD" w14:textId="77777777" w:rsidR="003D42E7" w:rsidRDefault="003D42E7" w:rsidP="00C27485">
      <w:pPr>
        <w:tabs>
          <w:tab w:val="clear" w:pos="567"/>
        </w:tabs>
        <w:spacing w:line="240" w:lineRule="auto"/>
        <w:rPr>
          <w:noProof/>
        </w:rPr>
      </w:pPr>
    </w:p>
    <w:p w14:paraId="38B3B969" w14:textId="77777777" w:rsidR="00A1660B" w:rsidRPr="007D140A" w:rsidRDefault="00A1660B" w:rsidP="00C27485">
      <w:pPr>
        <w:tabs>
          <w:tab w:val="clear" w:pos="567"/>
        </w:tabs>
        <w:spacing w:line="240" w:lineRule="auto"/>
        <w:rPr>
          <w:noProof/>
          <w:u w:val="single"/>
        </w:rPr>
      </w:pPr>
      <w:r w:rsidRPr="007D140A">
        <w:rPr>
          <w:noProof/>
          <w:u w:val="single"/>
        </w:rPr>
        <w:t>Fertility</w:t>
      </w:r>
    </w:p>
    <w:p w14:paraId="61DCC044" w14:textId="77777777" w:rsidR="00F771D7" w:rsidRDefault="00F771D7" w:rsidP="00C27485">
      <w:pPr>
        <w:tabs>
          <w:tab w:val="clear" w:pos="567"/>
        </w:tabs>
        <w:spacing w:line="240" w:lineRule="auto"/>
        <w:rPr>
          <w:noProof/>
        </w:rPr>
      </w:pPr>
    </w:p>
    <w:p w14:paraId="6CC8E9B6" w14:textId="77777777" w:rsidR="007F6565" w:rsidRPr="00CE1425" w:rsidRDefault="00F771D7" w:rsidP="0058194E">
      <w:r w:rsidRPr="00CE1425">
        <w:rPr>
          <w:noProof/>
        </w:rPr>
        <w:t xml:space="preserve">There is no data </w:t>
      </w:r>
      <w:r w:rsidR="007F6565" w:rsidRPr="00CE1425">
        <w:rPr>
          <w:noProof/>
        </w:rPr>
        <w:t xml:space="preserve">in humans </w:t>
      </w:r>
      <w:r w:rsidRPr="00CE1425">
        <w:rPr>
          <w:noProof/>
        </w:rPr>
        <w:t>available on fertility.</w:t>
      </w:r>
      <w:r w:rsidR="007F6565" w:rsidRPr="00CE1425">
        <w:rPr>
          <w:noProof/>
        </w:rPr>
        <w:t xml:space="preserve"> </w:t>
      </w:r>
      <w:r w:rsidR="007F6565" w:rsidRPr="00CE1425">
        <w:t xml:space="preserve">A reproductive toxicology study in rats showed a reduction in the number and percent of motile sperm and the number of pregnancies (see section 5.3). </w:t>
      </w:r>
    </w:p>
    <w:p w14:paraId="72BAD25E" w14:textId="77777777" w:rsidR="00A1660B" w:rsidRPr="007F6565" w:rsidRDefault="00A1660B" w:rsidP="0058194E">
      <w:pPr>
        <w:rPr>
          <w:noProof/>
          <w:lang w:val="en-US"/>
        </w:rPr>
      </w:pPr>
    </w:p>
    <w:p w14:paraId="042545AE" w14:textId="77777777" w:rsidR="00D737FB" w:rsidRPr="00BB0E90" w:rsidRDefault="00D737FB" w:rsidP="00C27485">
      <w:pPr>
        <w:tabs>
          <w:tab w:val="clear" w:pos="567"/>
        </w:tabs>
        <w:spacing w:line="240" w:lineRule="auto"/>
        <w:ind w:left="567" w:hanging="567"/>
        <w:outlineLvl w:val="0"/>
        <w:rPr>
          <w:noProof/>
        </w:rPr>
      </w:pPr>
      <w:r w:rsidRPr="00BB0E90">
        <w:rPr>
          <w:b/>
          <w:noProof/>
        </w:rPr>
        <w:t>4.7</w:t>
      </w:r>
      <w:r w:rsidRPr="00BB0E90">
        <w:rPr>
          <w:b/>
          <w:noProof/>
        </w:rPr>
        <w:tab/>
      </w:r>
      <w:bookmarkStart w:id="17" w:name="spc47"/>
      <w:bookmarkEnd w:id="17"/>
      <w:r w:rsidRPr="00BB0E90">
        <w:rPr>
          <w:b/>
          <w:noProof/>
        </w:rPr>
        <w:t>Effects on ability to drive and use machines</w:t>
      </w:r>
    </w:p>
    <w:p w14:paraId="24EEDC7C" w14:textId="77777777" w:rsidR="00D737FB" w:rsidRPr="00BB0E90" w:rsidRDefault="00D737FB" w:rsidP="00C27485">
      <w:pPr>
        <w:tabs>
          <w:tab w:val="clear" w:pos="567"/>
        </w:tabs>
        <w:spacing w:line="240" w:lineRule="auto"/>
        <w:rPr>
          <w:noProof/>
        </w:rPr>
      </w:pPr>
    </w:p>
    <w:p w14:paraId="7A8D4454" w14:textId="77777777" w:rsidR="00E20852" w:rsidRPr="00BB0E90" w:rsidRDefault="00F4356B" w:rsidP="00C27485">
      <w:pPr>
        <w:tabs>
          <w:tab w:val="clear" w:pos="567"/>
        </w:tabs>
        <w:spacing w:line="240" w:lineRule="auto"/>
        <w:rPr>
          <w:noProof/>
        </w:rPr>
      </w:pPr>
      <w:r>
        <w:rPr>
          <w:noProof/>
        </w:rPr>
        <w:t>Qutenza has no or negligible influence on the ability to drive and use machines.</w:t>
      </w:r>
      <w:r w:rsidR="00D737FB" w:rsidRPr="00BB0E90">
        <w:rPr>
          <w:noProof/>
        </w:rPr>
        <w:t xml:space="preserve"> </w:t>
      </w:r>
    </w:p>
    <w:p w14:paraId="18834F11" w14:textId="77777777" w:rsidR="00D737FB" w:rsidRPr="00BB0E90" w:rsidRDefault="00D737FB" w:rsidP="00C27485">
      <w:pPr>
        <w:tabs>
          <w:tab w:val="clear" w:pos="567"/>
        </w:tabs>
        <w:spacing w:line="240" w:lineRule="auto"/>
        <w:rPr>
          <w:noProof/>
        </w:rPr>
      </w:pPr>
    </w:p>
    <w:p w14:paraId="007CFF18" w14:textId="77777777" w:rsidR="00BD335E" w:rsidRPr="00BB0E90" w:rsidRDefault="00120C66" w:rsidP="00BD335E">
      <w:pPr>
        <w:tabs>
          <w:tab w:val="clear" w:pos="567"/>
        </w:tabs>
        <w:spacing w:line="240" w:lineRule="auto"/>
        <w:ind w:left="567" w:hanging="567"/>
        <w:outlineLvl w:val="0"/>
        <w:rPr>
          <w:b/>
          <w:noProof/>
        </w:rPr>
      </w:pPr>
      <w:bookmarkStart w:id="18" w:name="spc48"/>
      <w:bookmarkEnd w:id="18"/>
      <w:r>
        <w:rPr>
          <w:b/>
          <w:noProof/>
        </w:rPr>
        <w:t>4.8</w:t>
      </w:r>
      <w:r>
        <w:rPr>
          <w:b/>
          <w:noProof/>
        </w:rPr>
        <w:tab/>
      </w:r>
      <w:r w:rsidR="00BD335E" w:rsidRPr="00BB0E90">
        <w:rPr>
          <w:b/>
          <w:noProof/>
        </w:rPr>
        <w:t>Undesirable effects</w:t>
      </w:r>
    </w:p>
    <w:p w14:paraId="5652ECDF" w14:textId="77777777" w:rsidR="00D737FB" w:rsidRPr="00BB0E90" w:rsidRDefault="00D737FB" w:rsidP="002B23C6">
      <w:pPr>
        <w:tabs>
          <w:tab w:val="clear" w:pos="567"/>
        </w:tabs>
        <w:spacing w:line="240" w:lineRule="auto"/>
        <w:rPr>
          <w:b/>
          <w:noProof/>
        </w:rPr>
      </w:pPr>
    </w:p>
    <w:p w14:paraId="465606D9" w14:textId="77777777" w:rsidR="00014EBD" w:rsidRPr="007D140A" w:rsidRDefault="00014EBD" w:rsidP="00C27485">
      <w:pPr>
        <w:tabs>
          <w:tab w:val="clear" w:pos="567"/>
        </w:tabs>
        <w:spacing w:line="240" w:lineRule="auto"/>
        <w:rPr>
          <w:noProof/>
          <w:u w:val="single"/>
        </w:rPr>
      </w:pPr>
      <w:bookmarkStart w:id="19" w:name="spc_tab1"/>
      <w:bookmarkEnd w:id="19"/>
      <w:r w:rsidRPr="007D140A">
        <w:rPr>
          <w:noProof/>
          <w:u w:val="single"/>
        </w:rPr>
        <w:t>Summary of the safety profile</w:t>
      </w:r>
    </w:p>
    <w:p w14:paraId="6D517DFC" w14:textId="77777777" w:rsidR="00014EBD" w:rsidRDefault="00014EBD" w:rsidP="00C27485">
      <w:pPr>
        <w:tabs>
          <w:tab w:val="clear" w:pos="567"/>
        </w:tabs>
        <w:spacing w:line="240" w:lineRule="auto"/>
        <w:rPr>
          <w:noProof/>
        </w:rPr>
      </w:pPr>
    </w:p>
    <w:p w14:paraId="6A5B0D80" w14:textId="1CAC88B5" w:rsidR="001875FC" w:rsidRPr="00D6142B" w:rsidRDefault="00F22FEB" w:rsidP="001875FC">
      <w:pPr>
        <w:tabs>
          <w:tab w:val="clear" w:pos="567"/>
        </w:tabs>
        <w:spacing w:line="240" w:lineRule="auto"/>
        <w:rPr>
          <w:noProof/>
          <w:lang w:val="en-US"/>
        </w:rPr>
      </w:pPr>
      <w:r w:rsidRPr="00F50DB9">
        <w:rPr>
          <w:noProof/>
        </w:rPr>
        <w:t>The most commonly reported adverse reactions were transient local application site</w:t>
      </w:r>
      <w:r w:rsidRPr="00BB0E90">
        <w:rPr>
          <w:noProof/>
        </w:rPr>
        <w:t xml:space="preserve"> burning, pain, erythema and pruritus. </w:t>
      </w:r>
    </w:p>
    <w:p w14:paraId="4221E980" w14:textId="77777777" w:rsidR="00F22FEB" w:rsidRPr="00D6142B" w:rsidRDefault="00F22FEB" w:rsidP="00C27485">
      <w:pPr>
        <w:tabs>
          <w:tab w:val="clear" w:pos="567"/>
        </w:tabs>
        <w:spacing w:line="240" w:lineRule="auto"/>
        <w:rPr>
          <w:noProof/>
          <w:lang w:val="en-US"/>
        </w:rPr>
      </w:pPr>
    </w:p>
    <w:p w14:paraId="2A07B2F6" w14:textId="77777777" w:rsidR="00014EBD" w:rsidRPr="007D140A" w:rsidRDefault="00014EBD" w:rsidP="00C27485">
      <w:pPr>
        <w:tabs>
          <w:tab w:val="clear" w:pos="567"/>
        </w:tabs>
        <w:spacing w:line="240" w:lineRule="auto"/>
        <w:rPr>
          <w:noProof/>
          <w:u w:val="single"/>
        </w:rPr>
      </w:pPr>
      <w:r w:rsidRPr="007D140A">
        <w:rPr>
          <w:noProof/>
          <w:u w:val="single"/>
        </w:rPr>
        <w:t>Tabulated list of adverse reactions</w:t>
      </w:r>
    </w:p>
    <w:p w14:paraId="04694A95" w14:textId="77777777" w:rsidR="00F22FEB" w:rsidRPr="00BB0E90" w:rsidRDefault="00F22FEB" w:rsidP="00C27485">
      <w:pPr>
        <w:tabs>
          <w:tab w:val="clear" w:pos="567"/>
        </w:tabs>
        <w:spacing w:line="240" w:lineRule="auto"/>
        <w:rPr>
          <w:noProof/>
        </w:rPr>
      </w:pPr>
    </w:p>
    <w:p w14:paraId="565EE6FB" w14:textId="77777777" w:rsidR="00F22FEB" w:rsidRPr="00BB0E90" w:rsidRDefault="00F22FEB" w:rsidP="00C27485">
      <w:pPr>
        <w:tabs>
          <w:tab w:val="clear" w:pos="567"/>
        </w:tabs>
        <w:spacing w:line="240" w:lineRule="auto"/>
        <w:rPr>
          <w:noProof/>
        </w:rPr>
      </w:pPr>
      <w:r w:rsidRPr="00BB0E90">
        <w:rPr>
          <w:noProof/>
        </w:rPr>
        <w:t xml:space="preserve">In </w:t>
      </w:r>
      <w:r w:rsidR="001A5D0E" w:rsidRPr="00BB0E90">
        <w:rPr>
          <w:noProof/>
        </w:rPr>
        <w:t>T</w:t>
      </w:r>
      <w:r w:rsidRPr="00BB0E90">
        <w:rPr>
          <w:noProof/>
        </w:rPr>
        <w:t>able</w:t>
      </w:r>
      <w:r w:rsidR="001A5D0E" w:rsidRPr="00BB0E90">
        <w:rPr>
          <w:noProof/>
        </w:rPr>
        <w:t xml:space="preserve"> 1</w:t>
      </w:r>
      <w:r w:rsidRPr="00BB0E90">
        <w:rPr>
          <w:noProof/>
        </w:rPr>
        <w:t xml:space="preserve"> below all adverse reactions, which occurred at an incidence greater than </w:t>
      </w:r>
      <w:r w:rsidR="0075389B" w:rsidRPr="00BB0E90">
        <w:rPr>
          <w:noProof/>
        </w:rPr>
        <w:t xml:space="preserve">control </w:t>
      </w:r>
      <w:r w:rsidRPr="00BB0E90">
        <w:rPr>
          <w:noProof/>
        </w:rPr>
        <w:t xml:space="preserve">and in more than one patient in controlled clinical trials in patients </w:t>
      </w:r>
      <w:r w:rsidR="002D57D7" w:rsidRPr="00BB0E90">
        <w:rPr>
          <w:noProof/>
        </w:rPr>
        <w:t>with</w:t>
      </w:r>
      <w:r w:rsidR="00582F94">
        <w:rPr>
          <w:noProof/>
        </w:rPr>
        <w:t xml:space="preserve"> </w:t>
      </w:r>
      <w:r w:rsidR="00A1000D">
        <w:rPr>
          <w:noProof/>
        </w:rPr>
        <w:t>postherpetic neuralgia (</w:t>
      </w:r>
      <w:r w:rsidR="00BA575F" w:rsidRPr="00BB0E90">
        <w:rPr>
          <w:noProof/>
        </w:rPr>
        <w:t>PHN</w:t>
      </w:r>
      <w:r w:rsidR="00A1000D">
        <w:rPr>
          <w:noProof/>
        </w:rPr>
        <w:t>)</w:t>
      </w:r>
      <w:r w:rsidR="00581264">
        <w:rPr>
          <w:noProof/>
        </w:rPr>
        <w:t>,</w:t>
      </w:r>
      <w:r w:rsidRPr="00BB0E90">
        <w:rPr>
          <w:noProof/>
        </w:rPr>
        <w:t xml:space="preserve"> painful </w:t>
      </w:r>
      <w:r w:rsidR="00A1000D">
        <w:rPr>
          <w:noProof/>
        </w:rPr>
        <w:t>Human Imunodeficiency Virus –</w:t>
      </w:r>
      <w:r w:rsidR="00B21B46">
        <w:rPr>
          <w:noProof/>
        </w:rPr>
        <w:t xml:space="preserve"> Associated Neuropathy</w:t>
      </w:r>
      <w:r w:rsidR="00A1000D">
        <w:rPr>
          <w:noProof/>
        </w:rPr>
        <w:t xml:space="preserve"> </w:t>
      </w:r>
      <w:r w:rsidR="00B21B46">
        <w:rPr>
          <w:noProof/>
        </w:rPr>
        <w:t>(</w:t>
      </w:r>
      <w:r w:rsidRPr="00BB0E90">
        <w:rPr>
          <w:noProof/>
        </w:rPr>
        <w:t>HIV-</w:t>
      </w:r>
      <w:r w:rsidR="00BA575F" w:rsidRPr="00BB0E90">
        <w:rPr>
          <w:noProof/>
        </w:rPr>
        <w:t>AN</w:t>
      </w:r>
      <w:r w:rsidR="00B21B46">
        <w:rPr>
          <w:noProof/>
        </w:rPr>
        <w:t>)</w:t>
      </w:r>
      <w:r w:rsidRPr="00BB0E90">
        <w:rPr>
          <w:noProof/>
        </w:rPr>
        <w:t xml:space="preserve"> </w:t>
      </w:r>
      <w:r w:rsidR="00581264">
        <w:rPr>
          <w:noProof/>
        </w:rPr>
        <w:t>and painful diabetic peripheral neuropathy</w:t>
      </w:r>
      <w:r w:rsidR="00D66BDA">
        <w:rPr>
          <w:noProof/>
        </w:rPr>
        <w:t>,</w:t>
      </w:r>
      <w:r w:rsidR="00581264">
        <w:rPr>
          <w:noProof/>
        </w:rPr>
        <w:t xml:space="preserve"> </w:t>
      </w:r>
      <w:r w:rsidRPr="00BB0E90">
        <w:rPr>
          <w:noProof/>
        </w:rPr>
        <w:t xml:space="preserve">are listed </w:t>
      </w:r>
      <w:r w:rsidRPr="00F50DB9">
        <w:rPr>
          <w:noProof/>
        </w:rPr>
        <w:t xml:space="preserve">by </w:t>
      </w:r>
      <w:r w:rsidR="005A6287" w:rsidRPr="00F50DB9">
        <w:rPr>
          <w:noProof/>
        </w:rPr>
        <w:t xml:space="preserve">system organ </w:t>
      </w:r>
      <w:r w:rsidRPr="00F50DB9">
        <w:rPr>
          <w:noProof/>
        </w:rPr>
        <w:t xml:space="preserve">class and frequency: very common </w:t>
      </w:r>
      <w:r w:rsidR="00784088" w:rsidRPr="00F50DB9">
        <w:rPr>
          <w:noProof/>
        </w:rPr>
        <w:t>(≥</w:t>
      </w:r>
      <w:r w:rsidR="00784088">
        <w:rPr>
          <w:noProof/>
        </w:rPr>
        <w:t> </w:t>
      </w:r>
      <w:r w:rsidRPr="00F50DB9">
        <w:rPr>
          <w:noProof/>
        </w:rPr>
        <w:t xml:space="preserve">1/10), common </w:t>
      </w:r>
      <w:r w:rsidR="00784088" w:rsidRPr="00F50DB9">
        <w:rPr>
          <w:noProof/>
        </w:rPr>
        <w:t>(≥</w:t>
      </w:r>
      <w:r w:rsidR="00784088">
        <w:rPr>
          <w:noProof/>
        </w:rPr>
        <w:t> </w:t>
      </w:r>
      <w:r w:rsidRPr="00F50DB9">
        <w:rPr>
          <w:noProof/>
        </w:rPr>
        <w:t xml:space="preserve">1/100 to </w:t>
      </w:r>
      <w:r w:rsidR="00784088" w:rsidRPr="00F50DB9">
        <w:rPr>
          <w:noProof/>
        </w:rPr>
        <w:t>&lt;</w:t>
      </w:r>
      <w:r w:rsidR="00784088">
        <w:rPr>
          <w:noProof/>
        </w:rPr>
        <w:t> </w:t>
      </w:r>
      <w:r w:rsidRPr="00BB0E90">
        <w:rPr>
          <w:noProof/>
        </w:rPr>
        <w:t>1/10)</w:t>
      </w:r>
      <w:r w:rsidR="00851815">
        <w:rPr>
          <w:noProof/>
        </w:rPr>
        <w:t>,</w:t>
      </w:r>
      <w:r w:rsidR="0075389B" w:rsidRPr="00BB0E90">
        <w:rPr>
          <w:noProof/>
        </w:rPr>
        <w:t xml:space="preserve"> </w:t>
      </w:r>
      <w:r w:rsidR="000061E4">
        <w:rPr>
          <w:noProof/>
        </w:rPr>
        <w:t xml:space="preserve">uncommon </w:t>
      </w:r>
      <w:r w:rsidR="00784088">
        <w:rPr>
          <w:noProof/>
        </w:rPr>
        <w:t>(≥ </w:t>
      </w:r>
      <w:r w:rsidR="000061E4">
        <w:rPr>
          <w:noProof/>
        </w:rPr>
        <w:t>1/1,000 to &lt; </w:t>
      </w:r>
      <w:r w:rsidRPr="00BB0E90">
        <w:rPr>
          <w:noProof/>
        </w:rPr>
        <w:t>1/100)</w:t>
      </w:r>
      <w:r w:rsidR="00851815">
        <w:rPr>
          <w:noProof/>
        </w:rPr>
        <w:t xml:space="preserve"> and not known (</w:t>
      </w:r>
      <w:r w:rsidR="00851815" w:rsidRPr="00851815">
        <w:rPr>
          <w:noProof/>
        </w:rPr>
        <w:t>cannot be estimated from the available data</w:t>
      </w:r>
      <w:r w:rsidR="00851815">
        <w:rPr>
          <w:noProof/>
        </w:rPr>
        <w:t>)</w:t>
      </w:r>
      <w:r w:rsidR="0075389B" w:rsidRPr="00BB0E90">
        <w:rPr>
          <w:noProof/>
        </w:rPr>
        <w:t xml:space="preserve">. </w:t>
      </w:r>
    </w:p>
    <w:p w14:paraId="11D01583" w14:textId="77777777" w:rsidR="0075389B" w:rsidRPr="00BB0E90" w:rsidRDefault="0075389B" w:rsidP="00C27485">
      <w:pPr>
        <w:tabs>
          <w:tab w:val="clear" w:pos="567"/>
        </w:tabs>
        <w:spacing w:line="240" w:lineRule="auto"/>
        <w:rPr>
          <w:noProof/>
        </w:rPr>
      </w:pPr>
    </w:p>
    <w:p w14:paraId="76D5EC66" w14:textId="77777777" w:rsidR="004A4908" w:rsidRPr="00BB0E90" w:rsidRDefault="00F22FEB" w:rsidP="00C27485">
      <w:pPr>
        <w:tabs>
          <w:tab w:val="clear" w:pos="567"/>
        </w:tabs>
        <w:spacing w:line="240" w:lineRule="auto"/>
        <w:rPr>
          <w:noProof/>
        </w:rPr>
      </w:pPr>
      <w:r w:rsidRPr="00BB0E90">
        <w:rPr>
          <w:noProof/>
        </w:rPr>
        <w:t>Within each frequency grouping, adverse reactions are presented in order of decreasing seriousness.</w:t>
      </w:r>
    </w:p>
    <w:p w14:paraId="07DAEC89" w14:textId="77777777" w:rsidR="003935A7" w:rsidRPr="0060742F" w:rsidRDefault="003935A7" w:rsidP="00C27485">
      <w:pPr>
        <w:spacing w:line="240" w:lineRule="auto"/>
      </w:pPr>
    </w:p>
    <w:p w14:paraId="74B0F166" w14:textId="379BE3BC" w:rsidR="00224983" w:rsidRPr="00DF4268" w:rsidRDefault="008809E5" w:rsidP="00C27485">
      <w:pPr>
        <w:spacing w:line="240" w:lineRule="auto"/>
        <w:rPr>
          <w:b/>
        </w:rPr>
      </w:pPr>
      <w:r w:rsidRPr="00ED0D40">
        <w:rPr>
          <w:b/>
        </w:rPr>
        <w:t xml:space="preserve">Table </w:t>
      </w:r>
      <w:r w:rsidRPr="00ED0D40">
        <w:rPr>
          <w:b/>
          <w:noProof/>
        </w:rPr>
        <w:t>1</w:t>
      </w:r>
      <w:r w:rsidRPr="00ED0D40">
        <w:rPr>
          <w:b/>
        </w:rPr>
        <w:t>:</w:t>
      </w:r>
      <w:r w:rsidRPr="00ED0D40">
        <w:rPr>
          <w:b/>
        </w:rPr>
        <w:tab/>
      </w:r>
      <w:r w:rsidR="00DF4268" w:rsidRPr="00DF4268">
        <w:rPr>
          <w:b/>
          <w:szCs w:val="22"/>
          <w:lang w:val="en-US" w:eastAsia="ja-JP"/>
        </w:rPr>
        <w:t>Tabulated list of adverse reactions</w:t>
      </w:r>
    </w:p>
    <w:tbl>
      <w:tblPr>
        <w:tblW w:w="9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734"/>
        <w:gridCol w:w="6396"/>
      </w:tblGrid>
      <w:tr w:rsidR="00224983" w:rsidRPr="00BB0E90" w14:paraId="1A77D804" w14:textId="77777777" w:rsidTr="00C81D3E">
        <w:trPr>
          <w:jc w:val="center"/>
        </w:trPr>
        <w:tc>
          <w:tcPr>
            <w:tcW w:w="2734" w:type="dxa"/>
            <w:vAlign w:val="center"/>
          </w:tcPr>
          <w:p w14:paraId="4329C7A5" w14:textId="77777777" w:rsidR="00224983" w:rsidRPr="00C27485" w:rsidRDefault="00224983" w:rsidP="00C27485">
            <w:pPr>
              <w:rPr>
                <w:b/>
                <w:sz w:val="20"/>
              </w:rPr>
            </w:pPr>
            <w:r w:rsidRPr="00C27485">
              <w:rPr>
                <w:b/>
                <w:sz w:val="20"/>
              </w:rPr>
              <w:t>System organ class and frequency</w:t>
            </w:r>
          </w:p>
        </w:tc>
        <w:tc>
          <w:tcPr>
            <w:tcW w:w="6396" w:type="dxa"/>
            <w:vAlign w:val="center"/>
          </w:tcPr>
          <w:p w14:paraId="34DCECDE" w14:textId="77777777" w:rsidR="00224983" w:rsidRPr="00C27485" w:rsidRDefault="00224983" w:rsidP="00C27485">
            <w:pPr>
              <w:rPr>
                <w:b/>
                <w:sz w:val="20"/>
              </w:rPr>
            </w:pPr>
            <w:r w:rsidRPr="00C27485">
              <w:rPr>
                <w:b/>
                <w:sz w:val="20"/>
              </w:rPr>
              <w:t>Adverse reaction</w:t>
            </w:r>
          </w:p>
        </w:tc>
      </w:tr>
      <w:tr w:rsidR="003935A7" w:rsidRPr="00BB0E90" w14:paraId="0166D15B" w14:textId="77777777" w:rsidTr="00C81D3E">
        <w:trPr>
          <w:jc w:val="center"/>
        </w:trPr>
        <w:tc>
          <w:tcPr>
            <w:tcW w:w="2734" w:type="dxa"/>
            <w:vAlign w:val="center"/>
          </w:tcPr>
          <w:p w14:paraId="02A6E35B" w14:textId="77777777" w:rsidR="003935A7" w:rsidRPr="00C27485" w:rsidRDefault="003935A7" w:rsidP="00C27485">
            <w:pPr>
              <w:rPr>
                <w:b/>
                <w:sz w:val="20"/>
              </w:rPr>
            </w:pPr>
            <w:r w:rsidRPr="00C27485">
              <w:rPr>
                <w:b/>
                <w:sz w:val="20"/>
              </w:rPr>
              <w:t>Infections and infestations</w:t>
            </w:r>
          </w:p>
        </w:tc>
        <w:tc>
          <w:tcPr>
            <w:tcW w:w="6396" w:type="dxa"/>
            <w:vAlign w:val="center"/>
          </w:tcPr>
          <w:p w14:paraId="576CBBA0" w14:textId="77777777" w:rsidR="003935A7" w:rsidRPr="00C27485" w:rsidRDefault="003935A7" w:rsidP="00C27485">
            <w:pPr>
              <w:rPr>
                <w:sz w:val="20"/>
              </w:rPr>
            </w:pPr>
          </w:p>
        </w:tc>
      </w:tr>
      <w:tr w:rsidR="003935A7" w:rsidRPr="00BB0E90" w14:paraId="22C23141" w14:textId="77777777" w:rsidTr="00C81D3E">
        <w:trPr>
          <w:jc w:val="center"/>
        </w:trPr>
        <w:tc>
          <w:tcPr>
            <w:tcW w:w="2734" w:type="dxa"/>
            <w:vAlign w:val="center"/>
          </w:tcPr>
          <w:p w14:paraId="607A4D93" w14:textId="77777777" w:rsidR="003935A7" w:rsidRPr="00C27485" w:rsidRDefault="003935A7" w:rsidP="00C27485">
            <w:pPr>
              <w:rPr>
                <w:sz w:val="20"/>
              </w:rPr>
            </w:pPr>
            <w:r w:rsidRPr="00C27485">
              <w:rPr>
                <w:sz w:val="20"/>
              </w:rPr>
              <w:tab/>
              <w:t>Uncommon</w:t>
            </w:r>
          </w:p>
        </w:tc>
        <w:tc>
          <w:tcPr>
            <w:tcW w:w="6396" w:type="dxa"/>
            <w:vAlign w:val="center"/>
          </w:tcPr>
          <w:p w14:paraId="4EFEDF1D" w14:textId="77777777" w:rsidR="003935A7" w:rsidRPr="00C27485" w:rsidRDefault="003935A7" w:rsidP="00C27485">
            <w:pPr>
              <w:rPr>
                <w:sz w:val="20"/>
              </w:rPr>
            </w:pPr>
            <w:r w:rsidRPr="00C27485">
              <w:rPr>
                <w:sz w:val="20"/>
              </w:rPr>
              <w:t>Herpes zoster</w:t>
            </w:r>
          </w:p>
        </w:tc>
      </w:tr>
      <w:tr w:rsidR="003935A7" w:rsidRPr="00BB0E90" w14:paraId="06660B54" w14:textId="77777777" w:rsidTr="00C81D3E">
        <w:trPr>
          <w:jc w:val="center"/>
        </w:trPr>
        <w:tc>
          <w:tcPr>
            <w:tcW w:w="2734" w:type="dxa"/>
            <w:vAlign w:val="center"/>
          </w:tcPr>
          <w:p w14:paraId="0EE85CAA" w14:textId="77777777" w:rsidR="003935A7" w:rsidRPr="00C27485" w:rsidRDefault="003935A7" w:rsidP="00C27485">
            <w:pPr>
              <w:rPr>
                <w:b/>
                <w:sz w:val="20"/>
              </w:rPr>
            </w:pPr>
            <w:r w:rsidRPr="00C27485">
              <w:rPr>
                <w:b/>
                <w:sz w:val="20"/>
              </w:rPr>
              <w:t>Nervous system disorders</w:t>
            </w:r>
          </w:p>
        </w:tc>
        <w:tc>
          <w:tcPr>
            <w:tcW w:w="6396" w:type="dxa"/>
            <w:vAlign w:val="center"/>
          </w:tcPr>
          <w:p w14:paraId="03379544" w14:textId="77777777" w:rsidR="003935A7" w:rsidRPr="00C27485" w:rsidRDefault="003935A7" w:rsidP="00C27485">
            <w:pPr>
              <w:rPr>
                <w:sz w:val="20"/>
              </w:rPr>
            </w:pPr>
          </w:p>
        </w:tc>
      </w:tr>
      <w:tr w:rsidR="00CC133E" w:rsidRPr="00BB0E90" w14:paraId="29051273" w14:textId="77777777" w:rsidTr="00C81D3E">
        <w:trPr>
          <w:jc w:val="center"/>
        </w:trPr>
        <w:tc>
          <w:tcPr>
            <w:tcW w:w="2734" w:type="dxa"/>
            <w:vAlign w:val="center"/>
          </w:tcPr>
          <w:p w14:paraId="13CD3CC9" w14:textId="77777777" w:rsidR="00CC133E" w:rsidRPr="00C27485" w:rsidRDefault="00CC133E" w:rsidP="00CC133E">
            <w:pPr>
              <w:ind w:left="561"/>
              <w:rPr>
                <w:sz w:val="20"/>
              </w:rPr>
            </w:pPr>
            <w:r>
              <w:rPr>
                <w:sz w:val="20"/>
              </w:rPr>
              <w:t>Common</w:t>
            </w:r>
          </w:p>
        </w:tc>
        <w:tc>
          <w:tcPr>
            <w:tcW w:w="6396" w:type="dxa"/>
            <w:vAlign w:val="center"/>
          </w:tcPr>
          <w:p w14:paraId="43A19605" w14:textId="77777777" w:rsidR="00CC133E" w:rsidRPr="00C27485" w:rsidRDefault="00CC133E" w:rsidP="00C27485">
            <w:pPr>
              <w:rPr>
                <w:sz w:val="20"/>
              </w:rPr>
            </w:pPr>
            <w:r>
              <w:rPr>
                <w:sz w:val="20"/>
              </w:rPr>
              <w:t>B</w:t>
            </w:r>
            <w:r w:rsidRPr="00C27485">
              <w:rPr>
                <w:sz w:val="20"/>
              </w:rPr>
              <w:t>urning sensation</w:t>
            </w:r>
          </w:p>
        </w:tc>
      </w:tr>
      <w:tr w:rsidR="003935A7" w:rsidRPr="00BB0E90" w14:paraId="20DEF6D9" w14:textId="77777777" w:rsidTr="00C81D3E">
        <w:trPr>
          <w:jc w:val="center"/>
        </w:trPr>
        <w:tc>
          <w:tcPr>
            <w:tcW w:w="2734" w:type="dxa"/>
            <w:vAlign w:val="center"/>
          </w:tcPr>
          <w:p w14:paraId="42A192A7" w14:textId="77777777" w:rsidR="003935A7" w:rsidRPr="00C27485" w:rsidRDefault="003935A7" w:rsidP="00C27485">
            <w:pPr>
              <w:rPr>
                <w:sz w:val="20"/>
              </w:rPr>
            </w:pPr>
            <w:r w:rsidRPr="00C27485">
              <w:rPr>
                <w:sz w:val="20"/>
              </w:rPr>
              <w:tab/>
              <w:t>Uncommon</w:t>
            </w:r>
          </w:p>
        </w:tc>
        <w:tc>
          <w:tcPr>
            <w:tcW w:w="6396" w:type="dxa"/>
            <w:vAlign w:val="center"/>
          </w:tcPr>
          <w:p w14:paraId="4B83F871" w14:textId="77777777" w:rsidR="003935A7" w:rsidRPr="00C27485" w:rsidRDefault="003935A7" w:rsidP="00CC133E">
            <w:pPr>
              <w:rPr>
                <w:sz w:val="20"/>
              </w:rPr>
            </w:pPr>
            <w:r w:rsidRPr="00C27485">
              <w:rPr>
                <w:sz w:val="20"/>
              </w:rPr>
              <w:t>Dysgeusia, hypo</w:t>
            </w:r>
            <w:r w:rsidR="00CC300F">
              <w:rPr>
                <w:sz w:val="20"/>
              </w:rPr>
              <w:t>a</w:t>
            </w:r>
            <w:r w:rsidRPr="00C27485">
              <w:rPr>
                <w:sz w:val="20"/>
              </w:rPr>
              <w:t>esthesia</w:t>
            </w:r>
          </w:p>
        </w:tc>
      </w:tr>
      <w:tr w:rsidR="003935A7" w:rsidRPr="00BB0E90" w14:paraId="6C7D8B76" w14:textId="77777777" w:rsidTr="00C81D3E">
        <w:trPr>
          <w:jc w:val="center"/>
        </w:trPr>
        <w:tc>
          <w:tcPr>
            <w:tcW w:w="2734" w:type="dxa"/>
            <w:vAlign w:val="center"/>
          </w:tcPr>
          <w:p w14:paraId="24B0969C" w14:textId="77777777" w:rsidR="003935A7" w:rsidRPr="00C27485" w:rsidRDefault="003935A7" w:rsidP="00C27485">
            <w:pPr>
              <w:rPr>
                <w:b/>
                <w:sz w:val="20"/>
              </w:rPr>
            </w:pPr>
            <w:r w:rsidRPr="00C27485">
              <w:rPr>
                <w:b/>
                <w:sz w:val="20"/>
              </w:rPr>
              <w:t>Eye disorders</w:t>
            </w:r>
          </w:p>
        </w:tc>
        <w:tc>
          <w:tcPr>
            <w:tcW w:w="6396" w:type="dxa"/>
            <w:vAlign w:val="center"/>
          </w:tcPr>
          <w:p w14:paraId="258EA5DB" w14:textId="77777777" w:rsidR="003935A7" w:rsidRPr="00C27485" w:rsidRDefault="003935A7" w:rsidP="00C27485">
            <w:pPr>
              <w:rPr>
                <w:sz w:val="20"/>
              </w:rPr>
            </w:pPr>
          </w:p>
        </w:tc>
      </w:tr>
      <w:tr w:rsidR="003935A7" w:rsidRPr="00BB0E90" w14:paraId="5D842BC4" w14:textId="77777777" w:rsidTr="00C81D3E">
        <w:trPr>
          <w:jc w:val="center"/>
        </w:trPr>
        <w:tc>
          <w:tcPr>
            <w:tcW w:w="2734" w:type="dxa"/>
            <w:vAlign w:val="center"/>
          </w:tcPr>
          <w:p w14:paraId="275C23F5" w14:textId="77777777" w:rsidR="003935A7" w:rsidRPr="00C27485" w:rsidRDefault="003935A7" w:rsidP="00C27485">
            <w:pPr>
              <w:rPr>
                <w:sz w:val="20"/>
              </w:rPr>
            </w:pPr>
            <w:r w:rsidRPr="00C27485">
              <w:rPr>
                <w:sz w:val="20"/>
              </w:rPr>
              <w:tab/>
              <w:t>Uncommon</w:t>
            </w:r>
          </w:p>
        </w:tc>
        <w:tc>
          <w:tcPr>
            <w:tcW w:w="6396" w:type="dxa"/>
            <w:vAlign w:val="center"/>
          </w:tcPr>
          <w:p w14:paraId="14DC2BAC" w14:textId="77777777" w:rsidR="003935A7" w:rsidRPr="00C27485" w:rsidRDefault="003935A7" w:rsidP="00C27485">
            <w:pPr>
              <w:rPr>
                <w:sz w:val="20"/>
              </w:rPr>
            </w:pPr>
            <w:r w:rsidRPr="00C27485">
              <w:rPr>
                <w:sz w:val="20"/>
              </w:rPr>
              <w:t>Eye irritation</w:t>
            </w:r>
          </w:p>
        </w:tc>
      </w:tr>
      <w:tr w:rsidR="00224983" w:rsidRPr="00BB0E90" w14:paraId="33D68B4D" w14:textId="77777777" w:rsidTr="00C81D3E">
        <w:trPr>
          <w:jc w:val="center"/>
        </w:trPr>
        <w:tc>
          <w:tcPr>
            <w:tcW w:w="2734" w:type="dxa"/>
            <w:vAlign w:val="center"/>
          </w:tcPr>
          <w:p w14:paraId="328FE694" w14:textId="77777777" w:rsidR="00224983" w:rsidRPr="00C27485" w:rsidRDefault="00224983" w:rsidP="00C27485">
            <w:pPr>
              <w:rPr>
                <w:b/>
                <w:sz w:val="20"/>
              </w:rPr>
            </w:pPr>
            <w:r w:rsidRPr="00C27485">
              <w:rPr>
                <w:b/>
                <w:sz w:val="20"/>
              </w:rPr>
              <w:t>Cardiac disorders</w:t>
            </w:r>
          </w:p>
        </w:tc>
        <w:tc>
          <w:tcPr>
            <w:tcW w:w="6396" w:type="dxa"/>
            <w:vAlign w:val="center"/>
          </w:tcPr>
          <w:p w14:paraId="558D9694" w14:textId="77777777" w:rsidR="00224983" w:rsidRPr="00C27485" w:rsidRDefault="00224983" w:rsidP="00C27485">
            <w:pPr>
              <w:rPr>
                <w:sz w:val="20"/>
              </w:rPr>
            </w:pPr>
          </w:p>
        </w:tc>
      </w:tr>
      <w:tr w:rsidR="00224983" w:rsidRPr="00BB0E90" w14:paraId="4F27BF0A" w14:textId="77777777" w:rsidTr="00C81D3E">
        <w:trPr>
          <w:jc w:val="center"/>
        </w:trPr>
        <w:tc>
          <w:tcPr>
            <w:tcW w:w="2734" w:type="dxa"/>
            <w:vAlign w:val="center"/>
          </w:tcPr>
          <w:p w14:paraId="48AAD327" w14:textId="77777777" w:rsidR="00224983" w:rsidRPr="00C27485" w:rsidRDefault="00224983" w:rsidP="00C27485">
            <w:pPr>
              <w:rPr>
                <w:sz w:val="20"/>
              </w:rPr>
            </w:pPr>
            <w:r w:rsidRPr="00C27485">
              <w:rPr>
                <w:sz w:val="20"/>
              </w:rPr>
              <w:tab/>
              <w:t>Uncommon</w:t>
            </w:r>
          </w:p>
        </w:tc>
        <w:tc>
          <w:tcPr>
            <w:tcW w:w="6396" w:type="dxa"/>
            <w:vAlign w:val="center"/>
          </w:tcPr>
          <w:p w14:paraId="5C735243" w14:textId="77777777" w:rsidR="00224983" w:rsidRPr="00C27485" w:rsidRDefault="00224983" w:rsidP="00C27485">
            <w:pPr>
              <w:rPr>
                <w:sz w:val="20"/>
              </w:rPr>
            </w:pPr>
            <w:r w:rsidRPr="00C27485">
              <w:rPr>
                <w:sz w:val="20"/>
              </w:rPr>
              <w:t>First degree atrio-ventricular (AV) block, tachycardia, palpitations</w:t>
            </w:r>
          </w:p>
        </w:tc>
      </w:tr>
      <w:tr w:rsidR="003935A7" w:rsidRPr="00BB0E90" w14:paraId="00041020" w14:textId="77777777" w:rsidTr="00C81D3E">
        <w:trPr>
          <w:jc w:val="center"/>
        </w:trPr>
        <w:tc>
          <w:tcPr>
            <w:tcW w:w="2734" w:type="dxa"/>
            <w:vAlign w:val="center"/>
          </w:tcPr>
          <w:p w14:paraId="42D8AF49" w14:textId="77777777" w:rsidR="003935A7" w:rsidRPr="00C27485" w:rsidRDefault="003935A7" w:rsidP="00C27485">
            <w:pPr>
              <w:rPr>
                <w:b/>
                <w:sz w:val="20"/>
              </w:rPr>
            </w:pPr>
            <w:r w:rsidRPr="00C27485">
              <w:rPr>
                <w:b/>
                <w:sz w:val="20"/>
              </w:rPr>
              <w:t>Vascular disorders</w:t>
            </w:r>
          </w:p>
        </w:tc>
        <w:tc>
          <w:tcPr>
            <w:tcW w:w="6396" w:type="dxa"/>
            <w:vAlign w:val="center"/>
          </w:tcPr>
          <w:p w14:paraId="0DC95665" w14:textId="77777777" w:rsidR="003935A7" w:rsidRPr="00C27485" w:rsidRDefault="003935A7" w:rsidP="00C27485">
            <w:pPr>
              <w:rPr>
                <w:sz w:val="20"/>
              </w:rPr>
            </w:pPr>
          </w:p>
        </w:tc>
      </w:tr>
      <w:tr w:rsidR="003935A7" w:rsidRPr="00BB0E90" w14:paraId="775B5B59" w14:textId="77777777" w:rsidTr="00C81D3E">
        <w:trPr>
          <w:jc w:val="center"/>
        </w:trPr>
        <w:tc>
          <w:tcPr>
            <w:tcW w:w="2734" w:type="dxa"/>
            <w:vAlign w:val="center"/>
          </w:tcPr>
          <w:p w14:paraId="36EB4E47" w14:textId="77777777" w:rsidR="003935A7" w:rsidRPr="00C27485" w:rsidRDefault="003935A7" w:rsidP="00C27485">
            <w:pPr>
              <w:rPr>
                <w:sz w:val="20"/>
              </w:rPr>
            </w:pPr>
            <w:r w:rsidRPr="00C27485">
              <w:rPr>
                <w:sz w:val="20"/>
              </w:rPr>
              <w:tab/>
            </w:r>
            <w:r w:rsidR="009F4680">
              <w:rPr>
                <w:sz w:val="20"/>
              </w:rPr>
              <w:t>C</w:t>
            </w:r>
            <w:r w:rsidRPr="00C27485">
              <w:rPr>
                <w:sz w:val="20"/>
              </w:rPr>
              <w:t>ommon</w:t>
            </w:r>
          </w:p>
        </w:tc>
        <w:tc>
          <w:tcPr>
            <w:tcW w:w="6396" w:type="dxa"/>
            <w:vAlign w:val="center"/>
          </w:tcPr>
          <w:p w14:paraId="7C26CB8A" w14:textId="77777777" w:rsidR="003935A7" w:rsidRPr="00C27485" w:rsidRDefault="003935A7" w:rsidP="00C27485">
            <w:pPr>
              <w:rPr>
                <w:sz w:val="20"/>
              </w:rPr>
            </w:pPr>
            <w:r w:rsidRPr="00C27485">
              <w:rPr>
                <w:sz w:val="20"/>
              </w:rPr>
              <w:t>Hypertension</w:t>
            </w:r>
          </w:p>
        </w:tc>
      </w:tr>
      <w:tr w:rsidR="00224983" w:rsidRPr="00BB0E90" w14:paraId="1501A761" w14:textId="77777777" w:rsidTr="00C81D3E">
        <w:trPr>
          <w:jc w:val="center"/>
        </w:trPr>
        <w:tc>
          <w:tcPr>
            <w:tcW w:w="2734" w:type="dxa"/>
            <w:vAlign w:val="center"/>
          </w:tcPr>
          <w:p w14:paraId="06CC6D08" w14:textId="77777777" w:rsidR="00224983" w:rsidRPr="00C27485" w:rsidRDefault="00224983" w:rsidP="00C27485">
            <w:pPr>
              <w:rPr>
                <w:b/>
                <w:sz w:val="20"/>
              </w:rPr>
            </w:pPr>
            <w:r w:rsidRPr="00C27485">
              <w:rPr>
                <w:b/>
                <w:sz w:val="20"/>
              </w:rPr>
              <w:t>Respiratory, thoracic and mediastinal disorders</w:t>
            </w:r>
          </w:p>
        </w:tc>
        <w:tc>
          <w:tcPr>
            <w:tcW w:w="6396" w:type="dxa"/>
            <w:vAlign w:val="center"/>
          </w:tcPr>
          <w:p w14:paraId="6B7F7D95" w14:textId="77777777" w:rsidR="00224983" w:rsidRPr="00C27485" w:rsidRDefault="00224983" w:rsidP="00C27485">
            <w:pPr>
              <w:rPr>
                <w:sz w:val="20"/>
              </w:rPr>
            </w:pPr>
          </w:p>
        </w:tc>
      </w:tr>
      <w:tr w:rsidR="009F4680" w:rsidRPr="00BB0E90" w14:paraId="3A645EC8" w14:textId="77777777" w:rsidTr="00C81D3E">
        <w:trPr>
          <w:jc w:val="center"/>
        </w:trPr>
        <w:tc>
          <w:tcPr>
            <w:tcW w:w="2734" w:type="dxa"/>
            <w:vAlign w:val="center"/>
          </w:tcPr>
          <w:p w14:paraId="7B7EFD97" w14:textId="77777777" w:rsidR="009F4680" w:rsidRPr="00C27485" w:rsidRDefault="009F4680" w:rsidP="009F4680">
            <w:pPr>
              <w:rPr>
                <w:b/>
                <w:sz w:val="20"/>
              </w:rPr>
            </w:pPr>
            <w:r w:rsidRPr="00C27485">
              <w:rPr>
                <w:sz w:val="20"/>
              </w:rPr>
              <w:tab/>
            </w:r>
            <w:r>
              <w:rPr>
                <w:sz w:val="20"/>
              </w:rPr>
              <w:t>C</w:t>
            </w:r>
            <w:r w:rsidRPr="00C27485">
              <w:rPr>
                <w:sz w:val="20"/>
              </w:rPr>
              <w:t>ommon</w:t>
            </w:r>
          </w:p>
        </w:tc>
        <w:tc>
          <w:tcPr>
            <w:tcW w:w="6396" w:type="dxa"/>
            <w:vAlign w:val="center"/>
          </w:tcPr>
          <w:p w14:paraId="51D38363" w14:textId="77777777" w:rsidR="009F4680" w:rsidRPr="00C27485" w:rsidRDefault="009F4680" w:rsidP="009F4680">
            <w:pPr>
              <w:rPr>
                <w:sz w:val="20"/>
              </w:rPr>
            </w:pPr>
            <w:r w:rsidRPr="00C27485">
              <w:rPr>
                <w:sz w:val="20"/>
              </w:rPr>
              <w:t>Cough</w:t>
            </w:r>
          </w:p>
        </w:tc>
      </w:tr>
      <w:tr w:rsidR="00224983" w:rsidRPr="00BB0E90" w14:paraId="74A1CE82" w14:textId="77777777" w:rsidTr="00C81D3E">
        <w:trPr>
          <w:jc w:val="center"/>
        </w:trPr>
        <w:tc>
          <w:tcPr>
            <w:tcW w:w="2734" w:type="dxa"/>
            <w:vAlign w:val="center"/>
          </w:tcPr>
          <w:p w14:paraId="3794F520" w14:textId="77777777" w:rsidR="00224983" w:rsidRPr="00C27485" w:rsidRDefault="00224983" w:rsidP="00C27485">
            <w:pPr>
              <w:rPr>
                <w:sz w:val="20"/>
              </w:rPr>
            </w:pPr>
            <w:r w:rsidRPr="00C27485">
              <w:rPr>
                <w:sz w:val="20"/>
              </w:rPr>
              <w:tab/>
              <w:t>Uncommon</w:t>
            </w:r>
          </w:p>
        </w:tc>
        <w:tc>
          <w:tcPr>
            <w:tcW w:w="6396" w:type="dxa"/>
            <w:vAlign w:val="center"/>
          </w:tcPr>
          <w:p w14:paraId="688C97A0" w14:textId="77777777" w:rsidR="00224983" w:rsidRPr="00C27485" w:rsidRDefault="009F4680" w:rsidP="00C27485">
            <w:pPr>
              <w:rPr>
                <w:sz w:val="20"/>
              </w:rPr>
            </w:pPr>
            <w:r>
              <w:rPr>
                <w:sz w:val="20"/>
              </w:rPr>
              <w:t>T</w:t>
            </w:r>
            <w:r w:rsidR="00224983" w:rsidRPr="00C27485">
              <w:rPr>
                <w:sz w:val="20"/>
              </w:rPr>
              <w:t>hroat irritation</w:t>
            </w:r>
          </w:p>
        </w:tc>
      </w:tr>
      <w:tr w:rsidR="00224983" w:rsidRPr="00BB0E90" w14:paraId="241E63BD" w14:textId="77777777" w:rsidTr="00C81D3E">
        <w:trPr>
          <w:jc w:val="center"/>
        </w:trPr>
        <w:tc>
          <w:tcPr>
            <w:tcW w:w="2734" w:type="dxa"/>
            <w:vAlign w:val="center"/>
          </w:tcPr>
          <w:p w14:paraId="7E7C34F4" w14:textId="77777777" w:rsidR="00224983" w:rsidRPr="00C27485" w:rsidRDefault="00224983" w:rsidP="00C27485">
            <w:pPr>
              <w:rPr>
                <w:b/>
                <w:sz w:val="20"/>
              </w:rPr>
            </w:pPr>
            <w:r w:rsidRPr="00C27485">
              <w:rPr>
                <w:b/>
                <w:sz w:val="20"/>
              </w:rPr>
              <w:t>Gastrointestinal disorders</w:t>
            </w:r>
          </w:p>
        </w:tc>
        <w:tc>
          <w:tcPr>
            <w:tcW w:w="6396" w:type="dxa"/>
            <w:vAlign w:val="center"/>
          </w:tcPr>
          <w:p w14:paraId="7E086BD9" w14:textId="77777777" w:rsidR="00224983" w:rsidRPr="00C27485" w:rsidRDefault="00224983" w:rsidP="00C27485">
            <w:pPr>
              <w:rPr>
                <w:sz w:val="20"/>
              </w:rPr>
            </w:pPr>
          </w:p>
        </w:tc>
      </w:tr>
      <w:tr w:rsidR="00224983" w:rsidRPr="00BB0E90" w14:paraId="096C60DC" w14:textId="77777777" w:rsidTr="00C81D3E">
        <w:trPr>
          <w:jc w:val="center"/>
        </w:trPr>
        <w:tc>
          <w:tcPr>
            <w:tcW w:w="2734" w:type="dxa"/>
            <w:vAlign w:val="center"/>
          </w:tcPr>
          <w:p w14:paraId="3CE4FF89" w14:textId="77777777" w:rsidR="00224983" w:rsidRPr="00C27485" w:rsidRDefault="00224983" w:rsidP="00C27485">
            <w:pPr>
              <w:rPr>
                <w:sz w:val="20"/>
              </w:rPr>
            </w:pPr>
            <w:r w:rsidRPr="00C27485">
              <w:rPr>
                <w:sz w:val="20"/>
              </w:rPr>
              <w:tab/>
            </w:r>
            <w:r w:rsidR="009F4680">
              <w:rPr>
                <w:sz w:val="20"/>
              </w:rPr>
              <w:t>C</w:t>
            </w:r>
            <w:r w:rsidRPr="00C27485">
              <w:rPr>
                <w:sz w:val="20"/>
              </w:rPr>
              <w:t>ommon</w:t>
            </w:r>
          </w:p>
        </w:tc>
        <w:tc>
          <w:tcPr>
            <w:tcW w:w="6396" w:type="dxa"/>
            <w:vAlign w:val="center"/>
          </w:tcPr>
          <w:p w14:paraId="382BF540" w14:textId="77777777" w:rsidR="00224983" w:rsidRPr="00C27485" w:rsidRDefault="00224983" w:rsidP="00C27485">
            <w:pPr>
              <w:rPr>
                <w:sz w:val="20"/>
              </w:rPr>
            </w:pPr>
            <w:r w:rsidRPr="00C27485">
              <w:rPr>
                <w:sz w:val="20"/>
              </w:rPr>
              <w:t>Nausea</w:t>
            </w:r>
          </w:p>
        </w:tc>
      </w:tr>
      <w:tr w:rsidR="00224983" w:rsidRPr="00BB0E90" w14:paraId="64D25F69" w14:textId="77777777" w:rsidTr="00C81D3E">
        <w:trPr>
          <w:jc w:val="center"/>
        </w:trPr>
        <w:tc>
          <w:tcPr>
            <w:tcW w:w="2734" w:type="dxa"/>
            <w:vAlign w:val="center"/>
          </w:tcPr>
          <w:p w14:paraId="1DCC8BC6" w14:textId="77777777" w:rsidR="00224983" w:rsidRPr="00C27485" w:rsidRDefault="00224983" w:rsidP="00C27485">
            <w:pPr>
              <w:rPr>
                <w:b/>
                <w:sz w:val="20"/>
              </w:rPr>
            </w:pPr>
            <w:r w:rsidRPr="00C27485">
              <w:rPr>
                <w:b/>
                <w:sz w:val="20"/>
              </w:rPr>
              <w:t>Skin and subcutaneous tissue disorders</w:t>
            </w:r>
          </w:p>
        </w:tc>
        <w:tc>
          <w:tcPr>
            <w:tcW w:w="6396" w:type="dxa"/>
            <w:vAlign w:val="center"/>
          </w:tcPr>
          <w:p w14:paraId="4B1AF914" w14:textId="77777777" w:rsidR="00224983" w:rsidRPr="00C27485" w:rsidRDefault="00224983" w:rsidP="00C27485">
            <w:pPr>
              <w:rPr>
                <w:sz w:val="20"/>
              </w:rPr>
            </w:pPr>
          </w:p>
        </w:tc>
      </w:tr>
      <w:tr w:rsidR="00224983" w:rsidRPr="00BB0E90" w14:paraId="396B38F8" w14:textId="77777777" w:rsidTr="00C81D3E">
        <w:trPr>
          <w:jc w:val="center"/>
        </w:trPr>
        <w:tc>
          <w:tcPr>
            <w:tcW w:w="2734" w:type="dxa"/>
            <w:vAlign w:val="center"/>
          </w:tcPr>
          <w:p w14:paraId="75A3359A" w14:textId="77777777" w:rsidR="00224983" w:rsidRPr="00C27485" w:rsidRDefault="00224983" w:rsidP="00C27485">
            <w:pPr>
              <w:rPr>
                <w:sz w:val="20"/>
              </w:rPr>
            </w:pPr>
            <w:r w:rsidRPr="00C27485">
              <w:rPr>
                <w:sz w:val="20"/>
              </w:rPr>
              <w:tab/>
            </w:r>
            <w:r w:rsidR="009F4680">
              <w:rPr>
                <w:sz w:val="20"/>
              </w:rPr>
              <w:t>C</w:t>
            </w:r>
            <w:r w:rsidRPr="00C27485">
              <w:rPr>
                <w:sz w:val="20"/>
              </w:rPr>
              <w:t>ommon</w:t>
            </w:r>
          </w:p>
        </w:tc>
        <w:tc>
          <w:tcPr>
            <w:tcW w:w="6396" w:type="dxa"/>
            <w:vAlign w:val="center"/>
          </w:tcPr>
          <w:p w14:paraId="114C5BD2" w14:textId="77777777" w:rsidR="00224983" w:rsidRPr="00C27485" w:rsidRDefault="003E5624" w:rsidP="00C27485">
            <w:pPr>
              <w:rPr>
                <w:sz w:val="20"/>
              </w:rPr>
            </w:pPr>
            <w:r w:rsidRPr="00C27485">
              <w:rPr>
                <w:sz w:val="20"/>
              </w:rPr>
              <w:t>Pruritus</w:t>
            </w:r>
          </w:p>
        </w:tc>
      </w:tr>
      <w:tr w:rsidR="00224983" w:rsidRPr="00BB0E90" w14:paraId="0B92FC91" w14:textId="77777777" w:rsidTr="00C81D3E">
        <w:trPr>
          <w:jc w:val="center"/>
        </w:trPr>
        <w:tc>
          <w:tcPr>
            <w:tcW w:w="2734" w:type="dxa"/>
            <w:vAlign w:val="center"/>
          </w:tcPr>
          <w:p w14:paraId="617545FA" w14:textId="77777777" w:rsidR="00224983" w:rsidRPr="00C27485" w:rsidRDefault="00224983" w:rsidP="00C27485">
            <w:pPr>
              <w:rPr>
                <w:b/>
                <w:sz w:val="20"/>
              </w:rPr>
            </w:pPr>
            <w:r w:rsidRPr="00C27485">
              <w:rPr>
                <w:b/>
                <w:sz w:val="20"/>
              </w:rPr>
              <w:t>Musculoskeletal and connective tissue disorders</w:t>
            </w:r>
          </w:p>
        </w:tc>
        <w:tc>
          <w:tcPr>
            <w:tcW w:w="6396" w:type="dxa"/>
            <w:vAlign w:val="center"/>
          </w:tcPr>
          <w:p w14:paraId="6B0A7763" w14:textId="77777777" w:rsidR="00224983" w:rsidRPr="00C27485" w:rsidRDefault="00224983" w:rsidP="00C27485">
            <w:pPr>
              <w:rPr>
                <w:sz w:val="20"/>
              </w:rPr>
            </w:pPr>
          </w:p>
        </w:tc>
      </w:tr>
      <w:tr w:rsidR="00CC133E" w:rsidRPr="00BB0E90" w14:paraId="14ED01AF" w14:textId="77777777" w:rsidTr="00C81D3E">
        <w:trPr>
          <w:jc w:val="center"/>
        </w:trPr>
        <w:tc>
          <w:tcPr>
            <w:tcW w:w="2734" w:type="dxa"/>
            <w:vAlign w:val="center"/>
          </w:tcPr>
          <w:p w14:paraId="20EFF3DC" w14:textId="77777777" w:rsidR="00CC133E" w:rsidRPr="00C27485" w:rsidRDefault="00CC133E" w:rsidP="00CC133E">
            <w:pPr>
              <w:ind w:left="561"/>
              <w:rPr>
                <w:sz w:val="20"/>
              </w:rPr>
            </w:pPr>
            <w:r>
              <w:rPr>
                <w:sz w:val="20"/>
              </w:rPr>
              <w:t>Common</w:t>
            </w:r>
          </w:p>
        </w:tc>
        <w:tc>
          <w:tcPr>
            <w:tcW w:w="6396" w:type="dxa"/>
            <w:vAlign w:val="center"/>
          </w:tcPr>
          <w:p w14:paraId="306B06B4" w14:textId="77777777" w:rsidR="00CC133E" w:rsidRPr="00C27485" w:rsidRDefault="00CC133E" w:rsidP="00C27485">
            <w:pPr>
              <w:rPr>
                <w:sz w:val="20"/>
              </w:rPr>
            </w:pPr>
            <w:r w:rsidRPr="00C27485">
              <w:rPr>
                <w:sz w:val="20"/>
              </w:rPr>
              <w:t>Pain in extremity</w:t>
            </w:r>
            <w:r w:rsidR="009F4680">
              <w:rPr>
                <w:sz w:val="20"/>
              </w:rPr>
              <w:t>, m</w:t>
            </w:r>
            <w:r w:rsidR="009F4680" w:rsidRPr="00C27485">
              <w:rPr>
                <w:sz w:val="20"/>
              </w:rPr>
              <w:t>uscle spasms</w:t>
            </w:r>
          </w:p>
        </w:tc>
      </w:tr>
      <w:tr w:rsidR="00224983" w:rsidRPr="00BB0E90" w14:paraId="432F3AF8" w14:textId="77777777" w:rsidTr="00C81D3E">
        <w:trPr>
          <w:jc w:val="center"/>
        </w:trPr>
        <w:tc>
          <w:tcPr>
            <w:tcW w:w="2734" w:type="dxa"/>
            <w:vAlign w:val="center"/>
          </w:tcPr>
          <w:p w14:paraId="63664554" w14:textId="77777777" w:rsidR="00224983" w:rsidRPr="00C27485" w:rsidRDefault="00224983" w:rsidP="00C27485">
            <w:pPr>
              <w:rPr>
                <w:b/>
                <w:sz w:val="20"/>
              </w:rPr>
            </w:pPr>
            <w:r w:rsidRPr="00C27485">
              <w:rPr>
                <w:b/>
                <w:sz w:val="20"/>
              </w:rPr>
              <w:t>General disorders and administration site conditions</w:t>
            </w:r>
          </w:p>
        </w:tc>
        <w:tc>
          <w:tcPr>
            <w:tcW w:w="6396" w:type="dxa"/>
            <w:vAlign w:val="center"/>
          </w:tcPr>
          <w:p w14:paraId="657E8E8A" w14:textId="77777777" w:rsidR="00224983" w:rsidRPr="00C27485" w:rsidRDefault="00224983" w:rsidP="00C27485">
            <w:pPr>
              <w:rPr>
                <w:sz w:val="20"/>
              </w:rPr>
            </w:pPr>
          </w:p>
        </w:tc>
      </w:tr>
      <w:tr w:rsidR="00224983" w:rsidRPr="006A2228" w14:paraId="521B97EF" w14:textId="77777777" w:rsidTr="00C81D3E">
        <w:trPr>
          <w:jc w:val="center"/>
        </w:trPr>
        <w:tc>
          <w:tcPr>
            <w:tcW w:w="2734" w:type="dxa"/>
            <w:vAlign w:val="center"/>
          </w:tcPr>
          <w:p w14:paraId="05F61915" w14:textId="77777777" w:rsidR="00224983" w:rsidRPr="00C27485" w:rsidRDefault="00224983" w:rsidP="00C27485">
            <w:pPr>
              <w:rPr>
                <w:sz w:val="20"/>
              </w:rPr>
            </w:pPr>
            <w:r w:rsidRPr="00C27485">
              <w:rPr>
                <w:sz w:val="20"/>
              </w:rPr>
              <w:tab/>
              <w:t>Very common</w:t>
            </w:r>
          </w:p>
        </w:tc>
        <w:tc>
          <w:tcPr>
            <w:tcW w:w="6396" w:type="dxa"/>
            <w:vAlign w:val="center"/>
          </w:tcPr>
          <w:p w14:paraId="4D2CFE10" w14:textId="77777777" w:rsidR="00224983" w:rsidRPr="007D140A" w:rsidRDefault="00224983" w:rsidP="00C27485">
            <w:pPr>
              <w:rPr>
                <w:sz w:val="20"/>
                <w:lang w:val="fr-FR"/>
              </w:rPr>
            </w:pPr>
            <w:r w:rsidRPr="007D140A">
              <w:rPr>
                <w:sz w:val="20"/>
                <w:lang w:val="fr-FR"/>
              </w:rPr>
              <w:t>Application site pain, application site erythema</w:t>
            </w:r>
          </w:p>
        </w:tc>
      </w:tr>
      <w:tr w:rsidR="00224983" w:rsidRPr="009F4680" w14:paraId="1282C157" w14:textId="77777777" w:rsidTr="00C81D3E">
        <w:trPr>
          <w:jc w:val="center"/>
        </w:trPr>
        <w:tc>
          <w:tcPr>
            <w:tcW w:w="2734" w:type="dxa"/>
            <w:vAlign w:val="center"/>
          </w:tcPr>
          <w:p w14:paraId="07A089CA" w14:textId="77777777" w:rsidR="00224983" w:rsidRPr="00C27485" w:rsidRDefault="00224983" w:rsidP="00C27485">
            <w:pPr>
              <w:rPr>
                <w:sz w:val="20"/>
              </w:rPr>
            </w:pPr>
            <w:r w:rsidRPr="007D140A">
              <w:rPr>
                <w:sz w:val="20"/>
                <w:lang w:val="fr-FR"/>
              </w:rPr>
              <w:tab/>
            </w:r>
            <w:r w:rsidRPr="00C27485">
              <w:rPr>
                <w:sz w:val="20"/>
              </w:rPr>
              <w:t>Common</w:t>
            </w:r>
          </w:p>
        </w:tc>
        <w:tc>
          <w:tcPr>
            <w:tcW w:w="6396" w:type="dxa"/>
            <w:vAlign w:val="center"/>
          </w:tcPr>
          <w:p w14:paraId="34D2B551" w14:textId="77777777" w:rsidR="00224983" w:rsidRPr="007B2D80" w:rsidRDefault="00224983" w:rsidP="00C27485">
            <w:pPr>
              <w:rPr>
                <w:sz w:val="20"/>
              </w:rPr>
            </w:pPr>
            <w:r w:rsidRPr="007B2D80">
              <w:rPr>
                <w:sz w:val="20"/>
              </w:rPr>
              <w:t xml:space="preserve">Application site </w:t>
            </w:r>
            <w:r w:rsidR="003E5624" w:rsidRPr="007B2D80">
              <w:rPr>
                <w:sz w:val="20"/>
              </w:rPr>
              <w:t>pruritus</w:t>
            </w:r>
            <w:r w:rsidRPr="007B2D80">
              <w:rPr>
                <w:sz w:val="20"/>
              </w:rPr>
              <w:t>, application site papules, application site vesicles, application site oedema, application site swelling, application site dryness</w:t>
            </w:r>
            <w:r w:rsidR="009F4680">
              <w:rPr>
                <w:sz w:val="20"/>
              </w:rPr>
              <w:t>,</w:t>
            </w:r>
            <w:r w:rsidR="009F4680" w:rsidRPr="00C27485">
              <w:rPr>
                <w:sz w:val="20"/>
              </w:rPr>
              <w:t xml:space="preserve"> peripheral oedema</w:t>
            </w:r>
          </w:p>
        </w:tc>
      </w:tr>
      <w:tr w:rsidR="00224983" w:rsidRPr="007B7502" w14:paraId="60A4EB3D" w14:textId="77777777" w:rsidTr="00C81D3E">
        <w:trPr>
          <w:jc w:val="center"/>
        </w:trPr>
        <w:tc>
          <w:tcPr>
            <w:tcW w:w="2734" w:type="dxa"/>
            <w:vAlign w:val="center"/>
          </w:tcPr>
          <w:p w14:paraId="3D3FE313" w14:textId="77777777" w:rsidR="00224983" w:rsidRPr="00C27485" w:rsidRDefault="00224983" w:rsidP="00C27485">
            <w:pPr>
              <w:rPr>
                <w:sz w:val="20"/>
              </w:rPr>
            </w:pPr>
            <w:r w:rsidRPr="007B2D80">
              <w:rPr>
                <w:sz w:val="20"/>
              </w:rPr>
              <w:tab/>
            </w:r>
            <w:r w:rsidRPr="00C27485">
              <w:rPr>
                <w:sz w:val="20"/>
              </w:rPr>
              <w:t>Uncommon</w:t>
            </w:r>
          </w:p>
        </w:tc>
        <w:tc>
          <w:tcPr>
            <w:tcW w:w="6396" w:type="dxa"/>
            <w:vAlign w:val="center"/>
          </w:tcPr>
          <w:p w14:paraId="56F719C8" w14:textId="77777777" w:rsidR="00224983" w:rsidRPr="007B7502" w:rsidRDefault="00224983" w:rsidP="00C27485">
            <w:pPr>
              <w:rPr>
                <w:sz w:val="20"/>
                <w:lang w:val="fr-FR"/>
              </w:rPr>
            </w:pPr>
            <w:r w:rsidRPr="007B7502">
              <w:rPr>
                <w:sz w:val="20"/>
                <w:lang w:val="fr-FR"/>
              </w:rPr>
              <w:t>Application site urticaria, application site par</w:t>
            </w:r>
            <w:r w:rsidR="00C4257F" w:rsidRPr="007B7502">
              <w:rPr>
                <w:sz w:val="20"/>
                <w:lang w:val="fr-FR"/>
              </w:rPr>
              <w:t>a</w:t>
            </w:r>
            <w:r w:rsidRPr="007B7502">
              <w:rPr>
                <w:sz w:val="20"/>
                <w:lang w:val="fr-FR"/>
              </w:rPr>
              <w:t>esthesia, application site dermatitis, application site hyper</w:t>
            </w:r>
            <w:r w:rsidR="00C4257F" w:rsidRPr="007B7502">
              <w:rPr>
                <w:sz w:val="20"/>
                <w:lang w:val="fr-FR"/>
              </w:rPr>
              <w:t>a</w:t>
            </w:r>
            <w:r w:rsidRPr="007B7502">
              <w:rPr>
                <w:sz w:val="20"/>
                <w:lang w:val="fr-FR"/>
              </w:rPr>
              <w:t>esthesia, application site inflammation, application site reaction, application site irritation, application site bruising</w:t>
            </w:r>
          </w:p>
        </w:tc>
      </w:tr>
      <w:tr w:rsidR="003935A7" w:rsidRPr="00BB0E90" w14:paraId="74D5A337" w14:textId="77777777" w:rsidTr="00C81D3E">
        <w:trPr>
          <w:jc w:val="center"/>
        </w:trPr>
        <w:tc>
          <w:tcPr>
            <w:tcW w:w="2734" w:type="dxa"/>
            <w:vAlign w:val="center"/>
          </w:tcPr>
          <w:p w14:paraId="31E17E58" w14:textId="77777777" w:rsidR="003935A7" w:rsidRPr="00C27485" w:rsidRDefault="003935A7" w:rsidP="00C27485">
            <w:pPr>
              <w:rPr>
                <w:b/>
                <w:sz w:val="20"/>
              </w:rPr>
            </w:pPr>
            <w:r w:rsidRPr="00C27485">
              <w:rPr>
                <w:b/>
                <w:sz w:val="20"/>
              </w:rPr>
              <w:t>Investigations</w:t>
            </w:r>
          </w:p>
        </w:tc>
        <w:tc>
          <w:tcPr>
            <w:tcW w:w="6396" w:type="dxa"/>
            <w:vAlign w:val="center"/>
          </w:tcPr>
          <w:p w14:paraId="32B8C11F" w14:textId="77777777" w:rsidR="003935A7" w:rsidRPr="00C27485" w:rsidRDefault="003935A7" w:rsidP="00C27485">
            <w:pPr>
              <w:rPr>
                <w:sz w:val="20"/>
              </w:rPr>
            </w:pPr>
          </w:p>
        </w:tc>
      </w:tr>
      <w:tr w:rsidR="003935A7" w:rsidRPr="00BB0E90" w14:paraId="1B103B3E" w14:textId="77777777" w:rsidTr="00C81D3E">
        <w:trPr>
          <w:jc w:val="center"/>
        </w:trPr>
        <w:tc>
          <w:tcPr>
            <w:tcW w:w="2734" w:type="dxa"/>
            <w:vAlign w:val="center"/>
          </w:tcPr>
          <w:p w14:paraId="42E376D5" w14:textId="77777777" w:rsidR="003935A7" w:rsidRPr="00C27485" w:rsidRDefault="003935A7" w:rsidP="00C27485">
            <w:pPr>
              <w:rPr>
                <w:sz w:val="20"/>
              </w:rPr>
            </w:pPr>
            <w:r w:rsidRPr="00C27485">
              <w:rPr>
                <w:sz w:val="20"/>
              </w:rPr>
              <w:tab/>
            </w:r>
            <w:r w:rsidR="009F4680">
              <w:rPr>
                <w:sz w:val="20"/>
              </w:rPr>
              <w:t>C</w:t>
            </w:r>
            <w:r w:rsidRPr="00C27485">
              <w:rPr>
                <w:sz w:val="20"/>
              </w:rPr>
              <w:t>ommon</w:t>
            </w:r>
          </w:p>
        </w:tc>
        <w:tc>
          <w:tcPr>
            <w:tcW w:w="6396" w:type="dxa"/>
            <w:vAlign w:val="center"/>
          </w:tcPr>
          <w:p w14:paraId="2B529AFA" w14:textId="77777777" w:rsidR="003935A7" w:rsidRPr="00C27485" w:rsidRDefault="003935A7" w:rsidP="00C27485">
            <w:pPr>
              <w:rPr>
                <w:sz w:val="20"/>
              </w:rPr>
            </w:pPr>
            <w:r w:rsidRPr="00C27485">
              <w:rPr>
                <w:sz w:val="20"/>
              </w:rPr>
              <w:t>Increased blood pressure</w:t>
            </w:r>
          </w:p>
        </w:tc>
      </w:tr>
      <w:tr w:rsidR="00251F6B" w:rsidRPr="00BB0E90" w14:paraId="285A8CD4" w14:textId="77777777" w:rsidTr="00C81D3E">
        <w:trPr>
          <w:jc w:val="center"/>
        </w:trPr>
        <w:tc>
          <w:tcPr>
            <w:tcW w:w="2734" w:type="dxa"/>
            <w:vAlign w:val="center"/>
          </w:tcPr>
          <w:p w14:paraId="58BD8BDE" w14:textId="77777777" w:rsidR="00251F6B" w:rsidRPr="00251F6B" w:rsidRDefault="00251F6B" w:rsidP="00C27485">
            <w:pPr>
              <w:rPr>
                <w:b/>
                <w:sz w:val="20"/>
              </w:rPr>
            </w:pPr>
            <w:r w:rsidRPr="00251F6B">
              <w:rPr>
                <w:b/>
                <w:sz w:val="20"/>
              </w:rPr>
              <w:t>Injury, poisoning and procedural complications</w:t>
            </w:r>
          </w:p>
        </w:tc>
        <w:tc>
          <w:tcPr>
            <w:tcW w:w="6396" w:type="dxa"/>
            <w:vAlign w:val="center"/>
          </w:tcPr>
          <w:p w14:paraId="7AABB563" w14:textId="77777777" w:rsidR="00251F6B" w:rsidRPr="00C27485" w:rsidRDefault="00251F6B" w:rsidP="00C27485">
            <w:pPr>
              <w:rPr>
                <w:sz w:val="20"/>
              </w:rPr>
            </w:pPr>
          </w:p>
        </w:tc>
      </w:tr>
      <w:tr w:rsidR="000B43B5" w:rsidRPr="00BB0E90" w14:paraId="299FF55A" w14:textId="77777777" w:rsidTr="00C81D3E">
        <w:trPr>
          <w:jc w:val="center"/>
        </w:trPr>
        <w:tc>
          <w:tcPr>
            <w:tcW w:w="2734" w:type="dxa"/>
            <w:vAlign w:val="center"/>
          </w:tcPr>
          <w:p w14:paraId="34D97037" w14:textId="77777777" w:rsidR="000B43B5" w:rsidRPr="00251F6B" w:rsidRDefault="000B43B5" w:rsidP="000535B1">
            <w:pPr>
              <w:widowControl w:val="0"/>
              <w:rPr>
                <w:b/>
                <w:sz w:val="20"/>
              </w:rPr>
            </w:pPr>
            <w:r w:rsidRPr="00C27485">
              <w:rPr>
                <w:sz w:val="20"/>
              </w:rPr>
              <w:tab/>
            </w:r>
            <w:r>
              <w:rPr>
                <w:sz w:val="20"/>
              </w:rPr>
              <w:t>Not known</w:t>
            </w:r>
          </w:p>
        </w:tc>
        <w:tc>
          <w:tcPr>
            <w:tcW w:w="6396" w:type="dxa"/>
            <w:vAlign w:val="center"/>
          </w:tcPr>
          <w:p w14:paraId="14B2C799" w14:textId="67AD6C78" w:rsidR="000B43B5" w:rsidRPr="00E30F99" w:rsidRDefault="00ED7A53" w:rsidP="000535B1">
            <w:pPr>
              <w:widowControl w:val="0"/>
              <w:rPr>
                <w:sz w:val="20"/>
              </w:rPr>
            </w:pPr>
            <w:r>
              <w:rPr>
                <w:sz w:val="20"/>
              </w:rPr>
              <w:t>Application site b</w:t>
            </w:r>
            <w:r w:rsidR="00E30F99">
              <w:rPr>
                <w:sz w:val="20"/>
              </w:rPr>
              <w:t xml:space="preserve">urns </w:t>
            </w:r>
            <w:r>
              <w:rPr>
                <w:sz w:val="20"/>
              </w:rPr>
              <w:t xml:space="preserve">(including </w:t>
            </w:r>
            <w:r w:rsidR="00E30F99">
              <w:rPr>
                <w:sz w:val="20"/>
              </w:rPr>
              <w:t>second</w:t>
            </w:r>
            <w:r>
              <w:rPr>
                <w:sz w:val="20"/>
              </w:rPr>
              <w:t>-</w:t>
            </w:r>
            <w:r w:rsidR="00E30F99">
              <w:rPr>
                <w:sz w:val="20"/>
              </w:rPr>
              <w:t xml:space="preserve"> </w:t>
            </w:r>
            <w:r w:rsidR="00C13279">
              <w:rPr>
                <w:sz w:val="20"/>
              </w:rPr>
              <w:t>and third</w:t>
            </w:r>
            <w:r>
              <w:rPr>
                <w:sz w:val="20"/>
              </w:rPr>
              <w:t>-</w:t>
            </w:r>
            <w:r w:rsidR="00E30F99">
              <w:rPr>
                <w:sz w:val="20"/>
              </w:rPr>
              <w:t>degree</w:t>
            </w:r>
            <w:r>
              <w:rPr>
                <w:sz w:val="20"/>
              </w:rPr>
              <w:t xml:space="preserve"> burns)</w:t>
            </w:r>
            <w:r w:rsidR="00E30F99" w:rsidRPr="00E30F99">
              <w:rPr>
                <w:sz w:val="20"/>
              </w:rPr>
              <w:t>, accidental exposure (including eye pain, eye and throat irritation and cough)</w:t>
            </w:r>
          </w:p>
        </w:tc>
      </w:tr>
    </w:tbl>
    <w:p w14:paraId="78943D15" w14:textId="77777777" w:rsidR="00627D42" w:rsidRDefault="00627D42" w:rsidP="000535B1">
      <w:pPr>
        <w:widowControl w:val="0"/>
        <w:tabs>
          <w:tab w:val="clear" w:pos="567"/>
        </w:tabs>
        <w:spacing w:line="240" w:lineRule="auto"/>
        <w:rPr>
          <w:noProof/>
        </w:rPr>
      </w:pPr>
    </w:p>
    <w:p w14:paraId="69F84217" w14:textId="77777777" w:rsidR="00627D42" w:rsidRPr="00627D42" w:rsidRDefault="00627D42" w:rsidP="000535B1">
      <w:pPr>
        <w:widowControl w:val="0"/>
        <w:tabs>
          <w:tab w:val="clear" w:pos="567"/>
        </w:tabs>
        <w:spacing w:line="240" w:lineRule="auto"/>
        <w:rPr>
          <w:noProof/>
          <w:u w:val="single"/>
        </w:rPr>
      </w:pPr>
      <w:r>
        <w:rPr>
          <w:noProof/>
          <w:u w:val="single"/>
        </w:rPr>
        <w:lastRenderedPageBreak/>
        <w:t>Description of selected adverse reactions</w:t>
      </w:r>
    </w:p>
    <w:p w14:paraId="740C691C" w14:textId="77777777" w:rsidR="00627D42" w:rsidRDefault="00627D42" w:rsidP="004A4908">
      <w:pPr>
        <w:tabs>
          <w:tab w:val="clear" w:pos="567"/>
        </w:tabs>
        <w:spacing w:line="240" w:lineRule="auto"/>
        <w:rPr>
          <w:noProof/>
        </w:rPr>
      </w:pPr>
    </w:p>
    <w:p w14:paraId="1B294193" w14:textId="77777777" w:rsidR="00CF41B2" w:rsidRDefault="00CF41B2" w:rsidP="004A4908">
      <w:pPr>
        <w:tabs>
          <w:tab w:val="clear" w:pos="567"/>
        </w:tabs>
        <w:spacing w:line="240" w:lineRule="auto"/>
        <w:rPr>
          <w:noProof/>
          <w:lang w:val="en-US"/>
        </w:rPr>
      </w:pPr>
      <w:r w:rsidRPr="00BB0E90">
        <w:rPr>
          <w:noProof/>
        </w:rPr>
        <w:t>Adverse reactions were transient, self</w:t>
      </w:r>
      <w:r>
        <w:rPr>
          <w:noProof/>
        </w:rPr>
        <w:t xml:space="preserve"> limiting</w:t>
      </w:r>
      <w:r w:rsidRPr="00BB0E90">
        <w:rPr>
          <w:noProof/>
        </w:rPr>
        <w:t xml:space="preserve"> and usually mild to moderate in intensity. In controlled </w:t>
      </w:r>
      <w:r>
        <w:rPr>
          <w:noProof/>
        </w:rPr>
        <w:t>trials</w:t>
      </w:r>
      <w:r w:rsidRPr="00BB0E90">
        <w:rPr>
          <w:noProof/>
        </w:rPr>
        <w:t xml:space="preserve">, the discontinuation rate due to adverse reactions was </w:t>
      </w:r>
      <w:r>
        <w:rPr>
          <w:noProof/>
        </w:rPr>
        <w:t>2.0</w:t>
      </w:r>
      <w:r w:rsidRPr="00BB0E90">
        <w:rPr>
          <w:noProof/>
        </w:rPr>
        <w:t>% for patients receiving Qutenza and 0.</w:t>
      </w:r>
      <w:r>
        <w:rPr>
          <w:noProof/>
        </w:rPr>
        <w:t>9</w:t>
      </w:r>
      <w:r w:rsidRPr="00BB0E90">
        <w:rPr>
          <w:noProof/>
        </w:rPr>
        <w:t>% for patients receiving control</w:t>
      </w:r>
      <w:r w:rsidRPr="00D6142B">
        <w:rPr>
          <w:noProof/>
          <w:lang w:val="en-US"/>
        </w:rPr>
        <w:t>.</w:t>
      </w:r>
    </w:p>
    <w:p w14:paraId="18C5552F" w14:textId="77777777" w:rsidR="00CF41B2" w:rsidRDefault="00CF41B2" w:rsidP="004A4908">
      <w:pPr>
        <w:tabs>
          <w:tab w:val="clear" w:pos="567"/>
        </w:tabs>
        <w:spacing w:line="240" w:lineRule="auto"/>
        <w:rPr>
          <w:noProof/>
          <w:lang w:val="en-US"/>
        </w:rPr>
      </w:pPr>
    </w:p>
    <w:p w14:paraId="6561A910" w14:textId="77777777" w:rsidR="009F12A4" w:rsidRDefault="00F22FEB" w:rsidP="004A4908">
      <w:pPr>
        <w:tabs>
          <w:tab w:val="clear" w:pos="567"/>
        </w:tabs>
        <w:spacing w:line="240" w:lineRule="auto"/>
        <w:rPr>
          <w:noProof/>
        </w:rPr>
      </w:pPr>
      <w:r w:rsidRPr="00BB0E90">
        <w:rPr>
          <w:noProof/>
        </w:rPr>
        <w:t xml:space="preserve">Temporary, minor changes in heat detection (1°C to 2°C) and sharp sensations were detected at the Qutenza application site in </w:t>
      </w:r>
      <w:r w:rsidR="00D41341">
        <w:rPr>
          <w:noProof/>
        </w:rPr>
        <w:t>clin</w:t>
      </w:r>
      <w:r w:rsidR="00F4356B">
        <w:rPr>
          <w:noProof/>
        </w:rPr>
        <w:t>ica</w:t>
      </w:r>
      <w:r w:rsidR="00D41341">
        <w:rPr>
          <w:noProof/>
        </w:rPr>
        <w:t xml:space="preserve">l trials with </w:t>
      </w:r>
      <w:r w:rsidRPr="00BB0E90">
        <w:rPr>
          <w:noProof/>
        </w:rPr>
        <w:t>healthy volunteer</w:t>
      </w:r>
      <w:r w:rsidR="00F4356B">
        <w:rPr>
          <w:noProof/>
        </w:rPr>
        <w:t>s</w:t>
      </w:r>
      <w:r w:rsidRPr="00BB0E90">
        <w:rPr>
          <w:noProof/>
        </w:rPr>
        <w:t>.</w:t>
      </w:r>
    </w:p>
    <w:p w14:paraId="6E9FC578" w14:textId="77777777" w:rsidR="00627D42" w:rsidRDefault="00627D42" w:rsidP="004A4908">
      <w:pPr>
        <w:tabs>
          <w:tab w:val="clear" w:pos="567"/>
        </w:tabs>
        <w:spacing w:line="240" w:lineRule="auto"/>
        <w:rPr>
          <w:noProof/>
        </w:rPr>
      </w:pPr>
    </w:p>
    <w:p w14:paraId="026773B3" w14:textId="77777777" w:rsidR="00DD5D0A" w:rsidRDefault="00DD5D0A" w:rsidP="000535B1">
      <w:pPr>
        <w:keepNext/>
        <w:tabs>
          <w:tab w:val="clear" w:pos="567"/>
        </w:tabs>
        <w:spacing w:line="240" w:lineRule="auto"/>
        <w:rPr>
          <w:noProof/>
        </w:rPr>
      </w:pPr>
      <w:r>
        <w:rPr>
          <w:noProof/>
          <w:u w:val="single"/>
        </w:rPr>
        <w:t>Reporting of suspected adverse reactions</w:t>
      </w:r>
    </w:p>
    <w:p w14:paraId="55CE4B1B" w14:textId="77777777" w:rsidR="00DD5D0A" w:rsidRDefault="00DD5D0A" w:rsidP="000535B1">
      <w:pPr>
        <w:keepNext/>
        <w:tabs>
          <w:tab w:val="clear" w:pos="567"/>
        </w:tabs>
        <w:spacing w:line="240" w:lineRule="auto"/>
        <w:rPr>
          <w:noProof/>
        </w:rPr>
      </w:pPr>
    </w:p>
    <w:p w14:paraId="662423AD" w14:textId="77777777" w:rsidR="00DD5D0A" w:rsidRDefault="00DD5D0A" w:rsidP="000535B1">
      <w:pPr>
        <w:keepNext/>
        <w:tabs>
          <w:tab w:val="clear" w:pos="567"/>
        </w:tabs>
        <w:spacing w:line="240" w:lineRule="auto"/>
        <w:rPr>
          <w:noProof/>
        </w:rPr>
      </w:pPr>
      <w:r>
        <w:rPr>
          <w:noProof/>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w:t>
      </w:r>
      <w:r w:rsidRPr="00DD5D0A">
        <w:rPr>
          <w:noProof/>
          <w:highlight w:val="lightGray"/>
        </w:rPr>
        <w:t xml:space="preserve">via the national reporting system listed in </w:t>
      </w:r>
      <w:hyperlink r:id="rId10" w:history="1">
        <w:r w:rsidRPr="00AF1A62">
          <w:rPr>
            <w:rStyle w:val="Hyperlink"/>
            <w:noProof/>
            <w:highlight w:val="lightGray"/>
          </w:rPr>
          <w:t>Appendix V</w:t>
        </w:r>
      </w:hyperlink>
      <w:r w:rsidRPr="00DD5D0A">
        <w:rPr>
          <w:noProof/>
          <w:highlight w:val="lightGray"/>
        </w:rPr>
        <w:t>.</w:t>
      </w:r>
    </w:p>
    <w:p w14:paraId="36FCF8EE" w14:textId="77777777" w:rsidR="00D737FB" w:rsidRPr="00BB0E90" w:rsidRDefault="00D737FB" w:rsidP="00DC27BE">
      <w:pPr>
        <w:tabs>
          <w:tab w:val="clear" w:pos="567"/>
        </w:tabs>
        <w:spacing w:line="240" w:lineRule="auto"/>
        <w:rPr>
          <w:noProof/>
        </w:rPr>
      </w:pPr>
    </w:p>
    <w:p w14:paraId="21E68CA4" w14:textId="77777777" w:rsidR="00D737FB" w:rsidRPr="00BB0E90" w:rsidRDefault="00D737FB">
      <w:pPr>
        <w:tabs>
          <w:tab w:val="clear" w:pos="567"/>
        </w:tabs>
        <w:spacing w:line="240" w:lineRule="auto"/>
        <w:ind w:left="567" w:hanging="567"/>
        <w:outlineLvl w:val="0"/>
        <w:rPr>
          <w:noProof/>
        </w:rPr>
      </w:pPr>
      <w:r w:rsidRPr="00BB0E90">
        <w:rPr>
          <w:b/>
          <w:noProof/>
        </w:rPr>
        <w:t>4.9</w:t>
      </w:r>
      <w:r w:rsidRPr="00BB0E90">
        <w:rPr>
          <w:b/>
          <w:noProof/>
        </w:rPr>
        <w:tab/>
      </w:r>
      <w:bookmarkStart w:id="20" w:name="spc49"/>
      <w:bookmarkEnd w:id="20"/>
      <w:r w:rsidRPr="00BB0E90">
        <w:rPr>
          <w:b/>
          <w:noProof/>
        </w:rPr>
        <w:t>Overdose</w:t>
      </w:r>
    </w:p>
    <w:p w14:paraId="24AE42AD" w14:textId="77777777" w:rsidR="00D737FB" w:rsidRPr="00BB0E90" w:rsidRDefault="00D737FB">
      <w:pPr>
        <w:tabs>
          <w:tab w:val="clear" w:pos="567"/>
        </w:tabs>
        <w:spacing w:line="240" w:lineRule="auto"/>
        <w:rPr>
          <w:noProof/>
        </w:rPr>
      </w:pPr>
    </w:p>
    <w:p w14:paraId="4C40AB2F" w14:textId="77777777" w:rsidR="00D737FB" w:rsidRPr="00BB0E90" w:rsidRDefault="00D737FB">
      <w:pPr>
        <w:tabs>
          <w:tab w:val="clear" w:pos="567"/>
        </w:tabs>
        <w:spacing w:line="240" w:lineRule="auto"/>
        <w:rPr>
          <w:noProof/>
        </w:rPr>
      </w:pPr>
      <w:r w:rsidRPr="00BB0E90">
        <w:rPr>
          <w:noProof/>
        </w:rPr>
        <w:t xml:space="preserve">No case of overdose has been reported. </w:t>
      </w:r>
      <w:r w:rsidR="00FC4ED4" w:rsidRPr="00BB0E90">
        <w:rPr>
          <w:noProof/>
        </w:rPr>
        <w:t>Qutenza</w:t>
      </w:r>
      <w:r w:rsidRPr="00BB0E90">
        <w:rPr>
          <w:noProof/>
        </w:rPr>
        <w:t xml:space="preserve"> is required to be administered by a physician or under the supervision of a physician. Therefore, overdosing is unlikely to occur. </w:t>
      </w:r>
      <w:r w:rsidR="00340EBD">
        <w:rPr>
          <w:noProof/>
        </w:rPr>
        <w:t xml:space="preserve">Overdose may be associated with </w:t>
      </w:r>
      <w:r w:rsidR="007C087D">
        <w:rPr>
          <w:noProof/>
        </w:rPr>
        <w:t xml:space="preserve">severe </w:t>
      </w:r>
      <w:r w:rsidR="00340EBD">
        <w:rPr>
          <w:noProof/>
        </w:rPr>
        <w:t>application site reactions</w:t>
      </w:r>
      <w:r w:rsidR="001E512C">
        <w:rPr>
          <w:noProof/>
        </w:rPr>
        <w:t>,</w:t>
      </w:r>
      <w:r w:rsidR="00340EBD">
        <w:rPr>
          <w:noProof/>
        </w:rPr>
        <w:t xml:space="preserve"> e.g. application site pain, application site erythema, application site </w:t>
      </w:r>
      <w:r w:rsidR="003E5624">
        <w:rPr>
          <w:noProof/>
        </w:rPr>
        <w:t>pruritus</w:t>
      </w:r>
      <w:r w:rsidR="00340EBD">
        <w:rPr>
          <w:noProof/>
        </w:rPr>
        <w:t xml:space="preserve">. </w:t>
      </w:r>
      <w:r w:rsidRPr="00BB0E90">
        <w:rPr>
          <w:noProof/>
        </w:rPr>
        <w:t xml:space="preserve">In case of suspected overdose, the patches should be removed gently, </w:t>
      </w:r>
      <w:r w:rsidR="008D25C6" w:rsidRPr="00BB0E90">
        <w:rPr>
          <w:noProof/>
        </w:rPr>
        <w:t xml:space="preserve">cleansing </w:t>
      </w:r>
      <w:r w:rsidRPr="00BB0E90">
        <w:rPr>
          <w:noProof/>
        </w:rPr>
        <w:t>gel should be applied for one minute and then wiped off with dry gauze and the area should be gently washed with soap and water. Supportive measures should be taken as clinically needed. There is no antidote to capsaicin.</w:t>
      </w:r>
    </w:p>
    <w:p w14:paraId="67F3F6B9" w14:textId="77777777" w:rsidR="00D737FB" w:rsidRPr="00BB0E90" w:rsidRDefault="00D737FB">
      <w:pPr>
        <w:tabs>
          <w:tab w:val="clear" w:pos="567"/>
        </w:tabs>
        <w:spacing w:line="240" w:lineRule="auto"/>
        <w:rPr>
          <w:noProof/>
        </w:rPr>
      </w:pPr>
    </w:p>
    <w:p w14:paraId="154D1072" w14:textId="77777777" w:rsidR="00D737FB" w:rsidRPr="00BB0E90" w:rsidRDefault="00D737FB">
      <w:pPr>
        <w:tabs>
          <w:tab w:val="clear" w:pos="567"/>
        </w:tabs>
        <w:spacing w:line="240" w:lineRule="auto"/>
        <w:rPr>
          <w:noProof/>
        </w:rPr>
      </w:pPr>
    </w:p>
    <w:p w14:paraId="487C94D8" w14:textId="77777777" w:rsidR="00D737FB" w:rsidRPr="00BB0E90" w:rsidRDefault="00D737FB">
      <w:pPr>
        <w:tabs>
          <w:tab w:val="clear" w:pos="567"/>
        </w:tabs>
        <w:spacing w:line="240" w:lineRule="auto"/>
        <w:ind w:left="567" w:hanging="567"/>
        <w:rPr>
          <w:noProof/>
        </w:rPr>
      </w:pPr>
      <w:r w:rsidRPr="00BB0E90">
        <w:rPr>
          <w:b/>
          <w:noProof/>
        </w:rPr>
        <w:t>5.</w:t>
      </w:r>
      <w:r w:rsidRPr="00BB0E90">
        <w:rPr>
          <w:b/>
          <w:noProof/>
        </w:rPr>
        <w:tab/>
      </w:r>
      <w:bookmarkStart w:id="21" w:name="spc5"/>
      <w:bookmarkEnd w:id="21"/>
      <w:r w:rsidRPr="00BB0E90">
        <w:rPr>
          <w:b/>
          <w:noProof/>
        </w:rPr>
        <w:t>PHARMACOLOGICAL PROPERTIES</w:t>
      </w:r>
    </w:p>
    <w:p w14:paraId="6E66FB7B" w14:textId="77777777" w:rsidR="00D737FB" w:rsidRPr="00BB0E90" w:rsidRDefault="00D737FB">
      <w:pPr>
        <w:tabs>
          <w:tab w:val="clear" w:pos="567"/>
        </w:tabs>
        <w:spacing w:line="240" w:lineRule="auto"/>
        <w:rPr>
          <w:noProof/>
        </w:rPr>
      </w:pPr>
    </w:p>
    <w:p w14:paraId="7FCA95CA" w14:textId="77777777" w:rsidR="00D737FB" w:rsidRPr="00BB0E90" w:rsidRDefault="00D737FB">
      <w:pPr>
        <w:tabs>
          <w:tab w:val="clear" w:pos="567"/>
        </w:tabs>
        <w:spacing w:line="240" w:lineRule="auto"/>
        <w:ind w:left="567" w:hanging="567"/>
        <w:outlineLvl w:val="0"/>
        <w:rPr>
          <w:noProof/>
        </w:rPr>
      </w:pPr>
      <w:r w:rsidRPr="00BB0E90">
        <w:rPr>
          <w:b/>
          <w:noProof/>
        </w:rPr>
        <w:t xml:space="preserve">5.1 </w:t>
      </w:r>
      <w:r w:rsidRPr="00BB0E90">
        <w:rPr>
          <w:b/>
          <w:noProof/>
        </w:rPr>
        <w:tab/>
      </w:r>
      <w:bookmarkStart w:id="22" w:name="spc51"/>
      <w:bookmarkEnd w:id="22"/>
      <w:r w:rsidRPr="00BB0E90">
        <w:rPr>
          <w:b/>
          <w:noProof/>
        </w:rPr>
        <w:t>Pharmacodynamic properties</w:t>
      </w:r>
    </w:p>
    <w:p w14:paraId="19E16D2E" w14:textId="77777777" w:rsidR="00D737FB" w:rsidRPr="00BB0E90" w:rsidRDefault="00D737FB">
      <w:pPr>
        <w:tabs>
          <w:tab w:val="clear" w:pos="567"/>
        </w:tabs>
        <w:spacing w:line="240" w:lineRule="auto"/>
        <w:rPr>
          <w:noProof/>
        </w:rPr>
      </w:pPr>
    </w:p>
    <w:p w14:paraId="78264EDB" w14:textId="77777777" w:rsidR="00D737FB" w:rsidRPr="00BB0E90" w:rsidRDefault="00D737FB">
      <w:pPr>
        <w:numPr>
          <w:ilvl w:val="12"/>
          <w:numId w:val="0"/>
        </w:numPr>
        <w:ind w:right="-2"/>
        <w:rPr>
          <w:noProof/>
        </w:rPr>
      </w:pPr>
      <w:r w:rsidRPr="00BB0E90">
        <w:rPr>
          <w:noProof/>
        </w:rPr>
        <w:t xml:space="preserve">Pharmacotherapeutic group: </w:t>
      </w:r>
      <w:r w:rsidR="000D2FBD">
        <w:rPr>
          <w:noProof/>
        </w:rPr>
        <w:t xml:space="preserve">Anaesthetics, </w:t>
      </w:r>
      <w:r w:rsidR="00CE1425">
        <w:rPr>
          <w:noProof/>
        </w:rPr>
        <w:t>o</w:t>
      </w:r>
      <w:r w:rsidRPr="00BB0E90">
        <w:rPr>
          <w:noProof/>
        </w:rPr>
        <w:t>ther local an</w:t>
      </w:r>
      <w:r w:rsidR="00C4257F">
        <w:rPr>
          <w:noProof/>
        </w:rPr>
        <w:t>a</w:t>
      </w:r>
      <w:r w:rsidRPr="00BB0E90">
        <w:rPr>
          <w:noProof/>
        </w:rPr>
        <w:t>esthetics, ATC code: N01BX04</w:t>
      </w:r>
    </w:p>
    <w:p w14:paraId="70AC1CE5" w14:textId="77777777" w:rsidR="00D737FB" w:rsidRPr="00BB0E90" w:rsidRDefault="00D737FB">
      <w:pPr>
        <w:numPr>
          <w:ilvl w:val="12"/>
          <w:numId w:val="0"/>
        </w:numPr>
        <w:ind w:right="-2"/>
        <w:rPr>
          <w:noProof/>
        </w:rPr>
      </w:pPr>
    </w:p>
    <w:p w14:paraId="15DD686B" w14:textId="77777777" w:rsidR="00D737FB" w:rsidRPr="00BB0E90" w:rsidRDefault="00D737FB" w:rsidP="00F11C59">
      <w:pPr>
        <w:numPr>
          <w:ilvl w:val="12"/>
          <w:numId w:val="0"/>
        </w:numPr>
        <w:tabs>
          <w:tab w:val="clear" w:pos="567"/>
        </w:tabs>
        <w:spacing w:line="240" w:lineRule="auto"/>
        <w:rPr>
          <w:noProof/>
          <w:u w:val="single"/>
        </w:rPr>
      </w:pPr>
      <w:r w:rsidRPr="00BB0E90">
        <w:rPr>
          <w:noProof/>
          <w:u w:val="single"/>
        </w:rPr>
        <w:t>Mechanism of action</w:t>
      </w:r>
    </w:p>
    <w:p w14:paraId="69FB81A6" w14:textId="77777777" w:rsidR="00D737FB" w:rsidRPr="00BB0E90" w:rsidRDefault="00D737FB" w:rsidP="00F11C59">
      <w:pPr>
        <w:numPr>
          <w:ilvl w:val="12"/>
          <w:numId w:val="0"/>
        </w:numPr>
        <w:tabs>
          <w:tab w:val="clear" w:pos="567"/>
        </w:tabs>
        <w:spacing w:line="240" w:lineRule="auto"/>
        <w:rPr>
          <w:noProof/>
        </w:rPr>
      </w:pPr>
    </w:p>
    <w:p w14:paraId="70A9A0A8" w14:textId="77777777" w:rsidR="00D737FB" w:rsidRPr="00BB0E90" w:rsidRDefault="00D737FB" w:rsidP="00F11C59">
      <w:pPr>
        <w:numPr>
          <w:ilvl w:val="12"/>
          <w:numId w:val="0"/>
        </w:numPr>
        <w:tabs>
          <w:tab w:val="clear" w:pos="567"/>
        </w:tabs>
        <w:spacing w:line="240" w:lineRule="auto"/>
        <w:rPr>
          <w:noProof/>
        </w:rPr>
      </w:pPr>
      <w:r w:rsidRPr="00BB0E90">
        <w:rPr>
          <w:noProof/>
        </w:rPr>
        <w:t>Capsaicin, or 6-nonenamide, N-[(4-hydroxy-3-methoxyphenyl) methyl]-8-methyl, (6E), is a highly selective agonist for the transient receptor potential vanilloid 1 receptor (TRPV1). The initial effect of capsaicin is the activation of TRPV1-expressing cutaneous nociceptors, which results in pungency and erythema due to the release of vasoactive neuropeptides.</w:t>
      </w:r>
    </w:p>
    <w:p w14:paraId="368547B1" w14:textId="77777777" w:rsidR="009F12A4" w:rsidRPr="00BB0E90" w:rsidRDefault="009F12A4" w:rsidP="00F11C59">
      <w:pPr>
        <w:numPr>
          <w:ilvl w:val="12"/>
          <w:numId w:val="0"/>
        </w:numPr>
        <w:tabs>
          <w:tab w:val="clear" w:pos="567"/>
        </w:tabs>
        <w:spacing w:line="240" w:lineRule="auto"/>
        <w:rPr>
          <w:noProof/>
        </w:rPr>
      </w:pPr>
    </w:p>
    <w:p w14:paraId="321C121D" w14:textId="77777777" w:rsidR="009F12A4" w:rsidRPr="00BB0E90" w:rsidRDefault="009F12A4" w:rsidP="00F11C59">
      <w:pPr>
        <w:numPr>
          <w:ilvl w:val="12"/>
          <w:numId w:val="0"/>
        </w:numPr>
        <w:tabs>
          <w:tab w:val="clear" w:pos="567"/>
        </w:tabs>
        <w:spacing w:line="240" w:lineRule="auto"/>
        <w:rPr>
          <w:noProof/>
          <w:u w:val="single"/>
        </w:rPr>
      </w:pPr>
      <w:r w:rsidRPr="00BB0E90">
        <w:rPr>
          <w:noProof/>
          <w:u w:val="single"/>
        </w:rPr>
        <w:t>Pharmacodynamic effects</w:t>
      </w:r>
    </w:p>
    <w:p w14:paraId="79EFC0F1" w14:textId="77777777" w:rsidR="00D737FB" w:rsidRPr="00BB0E90" w:rsidRDefault="00D737FB" w:rsidP="00F11C59">
      <w:pPr>
        <w:numPr>
          <w:ilvl w:val="12"/>
          <w:numId w:val="0"/>
        </w:numPr>
        <w:tabs>
          <w:tab w:val="clear" w:pos="567"/>
        </w:tabs>
        <w:spacing w:line="240" w:lineRule="auto"/>
        <w:rPr>
          <w:noProof/>
        </w:rPr>
      </w:pPr>
    </w:p>
    <w:p w14:paraId="7DC9D8A8" w14:textId="04C5C8B3" w:rsidR="00D737FB" w:rsidRPr="00BB0E90" w:rsidRDefault="00D737FB" w:rsidP="00F11C59">
      <w:pPr>
        <w:numPr>
          <w:ilvl w:val="12"/>
          <w:numId w:val="0"/>
        </w:numPr>
        <w:tabs>
          <w:tab w:val="clear" w:pos="567"/>
        </w:tabs>
        <w:spacing w:line="240" w:lineRule="auto"/>
        <w:rPr>
          <w:noProof/>
        </w:rPr>
      </w:pPr>
      <w:r w:rsidRPr="00BB0E90">
        <w:rPr>
          <w:noProof/>
        </w:rPr>
        <w:t>Following capsaicin exposure, cutaneous nociceptors become less sensitive to a variety of stimuli. These later-stage effects of capsaicin are frequently referred to as “desensitization” and are thought to underlie the pain relief. Sensations from non TRPV1-expressing cutaneous nerves are expected to remain unaltered, including the ability to detect mechanical and vibratory stimuli. Capsaicin-induced alterations in cutaneous nociceptors are reversible and it has been reported and observed that normal function (the detection of noxious sensations) returns within weeks in healthy volunteers.</w:t>
      </w:r>
      <w:ins w:id="23" w:author="Autor">
        <w:r w:rsidR="00DC1265">
          <w:rPr>
            <w:noProof/>
          </w:rPr>
          <w:t xml:space="preserve"> </w:t>
        </w:r>
        <w:r w:rsidR="00DC1265" w:rsidRPr="00DC1265">
          <w:rPr>
            <w:noProof/>
          </w:rPr>
          <w:t>The neurolytic effect of capsaicin leading to a decrease in epidermal nerve density following topical administration, has also been shown to be reversible in patients with peripheral neuropathic pain.</w:t>
        </w:r>
      </w:ins>
    </w:p>
    <w:p w14:paraId="43898FA8" w14:textId="77777777" w:rsidR="00D737FB" w:rsidRPr="00BB0E90" w:rsidRDefault="00D737FB" w:rsidP="00F11C59">
      <w:pPr>
        <w:numPr>
          <w:ilvl w:val="12"/>
          <w:numId w:val="0"/>
        </w:numPr>
        <w:tabs>
          <w:tab w:val="clear" w:pos="567"/>
        </w:tabs>
        <w:spacing w:line="240" w:lineRule="auto"/>
        <w:rPr>
          <w:b/>
          <w:noProof/>
        </w:rPr>
      </w:pPr>
    </w:p>
    <w:p w14:paraId="0F58E5CB" w14:textId="77777777" w:rsidR="00D737FB" w:rsidRPr="00BB0E90" w:rsidRDefault="00D737FB" w:rsidP="00F11C59">
      <w:pPr>
        <w:numPr>
          <w:ilvl w:val="12"/>
          <w:numId w:val="0"/>
        </w:numPr>
        <w:tabs>
          <w:tab w:val="clear" w:pos="567"/>
        </w:tabs>
        <w:spacing w:line="240" w:lineRule="auto"/>
        <w:rPr>
          <w:noProof/>
          <w:u w:val="single"/>
        </w:rPr>
      </w:pPr>
      <w:r w:rsidRPr="00BB0E90">
        <w:rPr>
          <w:noProof/>
          <w:u w:val="single"/>
        </w:rPr>
        <w:t xml:space="preserve">Clinical </w:t>
      </w:r>
      <w:r w:rsidR="00E91983">
        <w:rPr>
          <w:noProof/>
          <w:u w:val="single"/>
        </w:rPr>
        <w:t>e</w:t>
      </w:r>
      <w:r w:rsidRPr="00BB0E90">
        <w:rPr>
          <w:noProof/>
          <w:u w:val="single"/>
        </w:rPr>
        <w:t>fficacy</w:t>
      </w:r>
      <w:r w:rsidR="00E91983">
        <w:rPr>
          <w:noProof/>
          <w:u w:val="single"/>
        </w:rPr>
        <w:t xml:space="preserve"> and sa</w:t>
      </w:r>
      <w:r w:rsidR="00513369">
        <w:rPr>
          <w:noProof/>
          <w:u w:val="single"/>
        </w:rPr>
        <w:t>fety</w:t>
      </w:r>
    </w:p>
    <w:p w14:paraId="60745457" w14:textId="77777777" w:rsidR="00D737FB" w:rsidRPr="00BB0E90" w:rsidRDefault="00D737FB" w:rsidP="00F11C59">
      <w:pPr>
        <w:numPr>
          <w:ilvl w:val="12"/>
          <w:numId w:val="0"/>
        </w:numPr>
        <w:tabs>
          <w:tab w:val="clear" w:pos="567"/>
        </w:tabs>
        <w:spacing w:line="240" w:lineRule="auto"/>
        <w:rPr>
          <w:noProof/>
        </w:rPr>
      </w:pPr>
    </w:p>
    <w:p w14:paraId="69D48544" w14:textId="42390481" w:rsidR="0010611A" w:rsidRPr="00967067" w:rsidRDefault="00900DA2" w:rsidP="00EE2052">
      <w:pPr>
        <w:rPr>
          <w:noProof/>
          <w:szCs w:val="22"/>
        </w:rPr>
      </w:pPr>
      <w:r w:rsidRPr="006E2614">
        <w:rPr>
          <w:noProof/>
          <w:szCs w:val="22"/>
        </w:rPr>
        <w:t>Efficacy of a single 30</w:t>
      </w:r>
      <w:r w:rsidR="00784088" w:rsidRPr="00714703">
        <w:rPr>
          <w:noProof/>
          <w:szCs w:val="22"/>
        </w:rPr>
        <w:noBreakHyphen/>
      </w:r>
      <w:r w:rsidRPr="00714703">
        <w:rPr>
          <w:noProof/>
          <w:szCs w:val="22"/>
        </w:rPr>
        <w:t xml:space="preserve">minute application of Qutenza to the feet has been shown in controlled clinical </w:t>
      </w:r>
      <w:r w:rsidRPr="006E2625">
        <w:rPr>
          <w:noProof/>
          <w:szCs w:val="22"/>
        </w:rPr>
        <w:t xml:space="preserve">trials </w:t>
      </w:r>
      <w:r w:rsidR="006F005E" w:rsidRPr="006E2625">
        <w:rPr>
          <w:szCs w:val="22"/>
        </w:rPr>
        <w:t xml:space="preserve">of 12 weeks duration </w:t>
      </w:r>
      <w:r w:rsidRPr="006E2625">
        <w:rPr>
          <w:noProof/>
          <w:szCs w:val="22"/>
        </w:rPr>
        <w:t>conducted in patients with painful</w:t>
      </w:r>
      <w:r w:rsidR="00BA77B8" w:rsidRPr="006E2625">
        <w:rPr>
          <w:noProof/>
          <w:szCs w:val="22"/>
        </w:rPr>
        <w:t xml:space="preserve"> Human Imunodeficiency Virus – Associated Neuropathy</w:t>
      </w:r>
      <w:r w:rsidRPr="006E2625">
        <w:rPr>
          <w:noProof/>
          <w:szCs w:val="22"/>
        </w:rPr>
        <w:t xml:space="preserve"> </w:t>
      </w:r>
      <w:r w:rsidR="00BA77B8" w:rsidRPr="006E2625">
        <w:rPr>
          <w:noProof/>
          <w:szCs w:val="22"/>
        </w:rPr>
        <w:t>(</w:t>
      </w:r>
      <w:r w:rsidRPr="006E2625">
        <w:rPr>
          <w:noProof/>
          <w:szCs w:val="22"/>
        </w:rPr>
        <w:t>HIV-AN</w:t>
      </w:r>
      <w:r w:rsidR="00BA77B8" w:rsidRPr="006E2625">
        <w:rPr>
          <w:noProof/>
          <w:szCs w:val="22"/>
        </w:rPr>
        <w:t>)</w:t>
      </w:r>
      <w:r w:rsidR="00F940CB" w:rsidRPr="006E2625">
        <w:rPr>
          <w:noProof/>
          <w:szCs w:val="22"/>
        </w:rPr>
        <w:t xml:space="preserve"> </w:t>
      </w:r>
      <w:r w:rsidR="0013618D" w:rsidRPr="006E2625">
        <w:rPr>
          <w:noProof/>
          <w:szCs w:val="22"/>
        </w:rPr>
        <w:t>and painful</w:t>
      </w:r>
      <w:r w:rsidR="007F32E0" w:rsidRPr="006E2625">
        <w:rPr>
          <w:noProof/>
          <w:szCs w:val="22"/>
        </w:rPr>
        <w:t xml:space="preserve"> diabetic peripheral neuropathy</w:t>
      </w:r>
      <w:r w:rsidR="005C1721">
        <w:rPr>
          <w:noProof/>
          <w:szCs w:val="22"/>
        </w:rPr>
        <w:t xml:space="preserve"> (pDPN)</w:t>
      </w:r>
      <w:r w:rsidR="007F32E0" w:rsidRPr="006E2625">
        <w:rPr>
          <w:noProof/>
          <w:szCs w:val="22"/>
        </w:rPr>
        <w:t>.</w:t>
      </w:r>
      <w:r w:rsidRPr="006E2625">
        <w:rPr>
          <w:noProof/>
          <w:szCs w:val="22"/>
        </w:rPr>
        <w:t xml:space="preserve"> </w:t>
      </w:r>
      <w:r w:rsidR="00745539" w:rsidRPr="006E2625">
        <w:rPr>
          <w:noProof/>
          <w:szCs w:val="22"/>
        </w:rPr>
        <w:t xml:space="preserve">Efficacy of a single </w:t>
      </w:r>
      <w:r w:rsidR="001875FC" w:rsidRPr="006E2625">
        <w:rPr>
          <w:noProof/>
          <w:szCs w:val="22"/>
        </w:rPr>
        <w:t>60</w:t>
      </w:r>
      <w:r w:rsidR="001875FC" w:rsidRPr="006E2625">
        <w:rPr>
          <w:noProof/>
          <w:szCs w:val="22"/>
        </w:rPr>
        <w:noBreakHyphen/>
        <w:t xml:space="preserve">minute application </w:t>
      </w:r>
      <w:r w:rsidR="00745539" w:rsidRPr="006E2625">
        <w:rPr>
          <w:noProof/>
          <w:szCs w:val="22"/>
        </w:rPr>
        <w:t xml:space="preserve">of Qutenza to locations other than the feet has been shown in controlled </w:t>
      </w:r>
      <w:r w:rsidR="00745539" w:rsidRPr="006E2625">
        <w:rPr>
          <w:noProof/>
          <w:szCs w:val="22"/>
        </w:rPr>
        <w:lastRenderedPageBreak/>
        <w:t xml:space="preserve">clinical trials </w:t>
      </w:r>
      <w:r w:rsidR="006F005E" w:rsidRPr="006E2625">
        <w:rPr>
          <w:szCs w:val="22"/>
        </w:rPr>
        <w:t xml:space="preserve">of 12 weeks duration </w:t>
      </w:r>
      <w:r w:rsidR="00745539" w:rsidRPr="00967067">
        <w:rPr>
          <w:noProof/>
          <w:szCs w:val="22"/>
        </w:rPr>
        <w:t xml:space="preserve">conducted in patients with </w:t>
      </w:r>
      <w:r w:rsidR="00BA77B8" w:rsidRPr="00967067">
        <w:rPr>
          <w:noProof/>
          <w:szCs w:val="22"/>
        </w:rPr>
        <w:t>postherpetic neuralgia (</w:t>
      </w:r>
      <w:r w:rsidR="00745539" w:rsidRPr="00967067">
        <w:rPr>
          <w:noProof/>
          <w:szCs w:val="22"/>
        </w:rPr>
        <w:t>PHN</w:t>
      </w:r>
      <w:r w:rsidR="00BA77B8" w:rsidRPr="00967067">
        <w:rPr>
          <w:noProof/>
          <w:szCs w:val="22"/>
        </w:rPr>
        <w:t>)</w:t>
      </w:r>
      <w:r w:rsidR="00745539" w:rsidRPr="00967067">
        <w:rPr>
          <w:noProof/>
          <w:szCs w:val="22"/>
        </w:rPr>
        <w:t>.</w:t>
      </w:r>
      <w:r w:rsidRPr="00967067">
        <w:rPr>
          <w:noProof/>
          <w:szCs w:val="22"/>
        </w:rPr>
        <w:t xml:space="preserve"> </w:t>
      </w:r>
      <w:r w:rsidR="0052518E" w:rsidRPr="00326BC2">
        <w:rPr>
          <w:noProof/>
          <w:szCs w:val="22"/>
        </w:rPr>
        <w:t xml:space="preserve">The average pain reduction </w:t>
      </w:r>
      <w:r w:rsidR="002905EE" w:rsidRPr="00326BC2">
        <w:rPr>
          <w:szCs w:val="22"/>
          <w:lang w:val="en-US"/>
        </w:rPr>
        <w:t xml:space="preserve">after single application of Qutenza </w:t>
      </w:r>
      <w:r w:rsidR="0052518E" w:rsidRPr="00326BC2">
        <w:rPr>
          <w:noProof/>
          <w:szCs w:val="22"/>
        </w:rPr>
        <w:t xml:space="preserve">compared to baseline at week 2 to12 </w:t>
      </w:r>
      <w:r w:rsidR="002905EE" w:rsidRPr="00326BC2">
        <w:rPr>
          <w:szCs w:val="22"/>
          <w:lang w:val="en-US"/>
        </w:rPr>
        <w:t xml:space="preserve">across the pivotal trials ranged between -22.8 % and -32.3%, </w:t>
      </w:r>
      <w:r w:rsidR="005768BE" w:rsidRPr="005751BB">
        <w:rPr>
          <w:szCs w:val="22"/>
          <w:lang w:val="en-US"/>
        </w:rPr>
        <w:t xml:space="preserve">compared to a range of </w:t>
      </w:r>
      <w:r w:rsidR="005C1721" w:rsidRPr="005751BB">
        <w:rPr>
          <w:szCs w:val="22"/>
          <w:lang w:val="en-US"/>
        </w:rPr>
        <w:t>-10</w:t>
      </w:r>
      <w:r w:rsidR="005768BE" w:rsidRPr="005751BB">
        <w:rPr>
          <w:szCs w:val="22"/>
          <w:lang w:val="en-US"/>
        </w:rPr>
        <w:t xml:space="preserve">.7% </w:t>
      </w:r>
      <w:r w:rsidR="00F65FDC" w:rsidRPr="005751BB">
        <w:rPr>
          <w:szCs w:val="22"/>
          <w:lang w:val="en-US"/>
        </w:rPr>
        <w:t>to</w:t>
      </w:r>
      <w:r w:rsidR="005768BE" w:rsidRPr="005751BB">
        <w:rPr>
          <w:szCs w:val="22"/>
          <w:lang w:val="en-US"/>
        </w:rPr>
        <w:t xml:space="preserve"> -</w:t>
      </w:r>
      <w:r w:rsidR="005C1721" w:rsidRPr="005751BB">
        <w:rPr>
          <w:szCs w:val="22"/>
          <w:lang w:val="en-US"/>
        </w:rPr>
        <w:t>25.0</w:t>
      </w:r>
      <w:r w:rsidR="005768BE" w:rsidRPr="005751BB">
        <w:rPr>
          <w:szCs w:val="22"/>
          <w:lang w:val="en-US"/>
        </w:rPr>
        <w:t>% for the control patches</w:t>
      </w:r>
      <w:r w:rsidR="005768BE" w:rsidRPr="006E2614">
        <w:rPr>
          <w:szCs w:val="22"/>
          <w:lang w:val="en-US"/>
        </w:rPr>
        <w:t xml:space="preserve"> </w:t>
      </w:r>
      <w:r w:rsidR="005768BE" w:rsidRPr="00714703">
        <w:rPr>
          <w:szCs w:val="22"/>
          <w:lang w:val="en-US"/>
        </w:rPr>
        <w:t>R</w:t>
      </w:r>
      <w:r w:rsidR="002905EE" w:rsidRPr="006E2625">
        <w:rPr>
          <w:szCs w:val="22"/>
          <w:lang w:val="en-US"/>
        </w:rPr>
        <w:t xml:space="preserve">esponder rates (response defined as a 30% decrease in average pain score from baseline) ranged between </w:t>
      </w:r>
      <w:r w:rsidR="005768BE" w:rsidRPr="006E2625">
        <w:rPr>
          <w:szCs w:val="22"/>
          <w:lang w:val="en-US"/>
        </w:rPr>
        <w:t>34</w:t>
      </w:r>
      <w:r w:rsidR="002905EE" w:rsidRPr="006E2625">
        <w:rPr>
          <w:szCs w:val="22"/>
          <w:lang w:val="en-US"/>
        </w:rPr>
        <w:t>% and 47%</w:t>
      </w:r>
      <w:r w:rsidR="005768BE" w:rsidRPr="006E2625">
        <w:rPr>
          <w:szCs w:val="22"/>
          <w:lang w:val="en-US"/>
        </w:rPr>
        <w:t xml:space="preserve">, </w:t>
      </w:r>
      <w:r w:rsidR="005768BE" w:rsidRPr="005751BB">
        <w:rPr>
          <w:szCs w:val="22"/>
          <w:lang w:val="en-US"/>
        </w:rPr>
        <w:t>compared to a range of 18%</w:t>
      </w:r>
      <w:r w:rsidR="00F65FDC" w:rsidRPr="005751BB">
        <w:rPr>
          <w:szCs w:val="22"/>
          <w:lang w:val="en-US"/>
        </w:rPr>
        <w:t xml:space="preserve"> to </w:t>
      </w:r>
      <w:r w:rsidR="005768BE" w:rsidRPr="005751BB">
        <w:rPr>
          <w:szCs w:val="22"/>
          <w:lang w:val="en-US"/>
        </w:rPr>
        <w:t>3</w:t>
      </w:r>
      <w:r w:rsidR="005C1721" w:rsidRPr="005751BB">
        <w:rPr>
          <w:szCs w:val="22"/>
          <w:lang w:val="en-US"/>
        </w:rPr>
        <w:t>6</w:t>
      </w:r>
      <w:r w:rsidR="005768BE" w:rsidRPr="005751BB">
        <w:rPr>
          <w:szCs w:val="22"/>
          <w:lang w:val="en-US"/>
        </w:rPr>
        <w:t>% for the control patches</w:t>
      </w:r>
      <w:r w:rsidR="002905EE" w:rsidRPr="006E2614">
        <w:rPr>
          <w:szCs w:val="22"/>
          <w:lang w:val="en-US"/>
        </w:rPr>
        <w:t>. These results wer</w:t>
      </w:r>
      <w:r w:rsidR="002905EE" w:rsidRPr="00714703">
        <w:rPr>
          <w:szCs w:val="22"/>
          <w:lang w:val="en-US"/>
        </w:rPr>
        <w:t xml:space="preserve">e </w:t>
      </w:r>
      <w:r w:rsidR="002905EE" w:rsidRPr="006E2625">
        <w:rPr>
          <w:szCs w:val="22"/>
          <w:lang w:val="en-US"/>
        </w:rPr>
        <w:t xml:space="preserve">statistically significant versus </w:t>
      </w:r>
      <w:r w:rsidR="002905EE" w:rsidRPr="006E2625">
        <w:rPr>
          <w:noProof/>
          <w:szCs w:val="22"/>
        </w:rPr>
        <w:t xml:space="preserve">low dose capsaicin (PHN </w:t>
      </w:r>
      <w:r w:rsidR="002905EE" w:rsidRPr="004A2EC0">
        <w:rPr>
          <w:noProof/>
          <w:szCs w:val="22"/>
        </w:rPr>
        <w:t>and HIV-</w:t>
      </w:r>
      <w:r w:rsidR="006E2625" w:rsidRPr="004A2EC0">
        <w:rPr>
          <w:noProof/>
          <w:szCs w:val="22"/>
        </w:rPr>
        <w:t>A</w:t>
      </w:r>
      <w:r w:rsidR="002905EE" w:rsidRPr="004A2EC0">
        <w:rPr>
          <w:noProof/>
          <w:szCs w:val="22"/>
        </w:rPr>
        <w:t xml:space="preserve">N) or placebo </w:t>
      </w:r>
      <w:r w:rsidR="005C1721" w:rsidRPr="004A2EC0">
        <w:rPr>
          <w:noProof/>
          <w:szCs w:val="22"/>
        </w:rPr>
        <w:t xml:space="preserve"> (</w:t>
      </w:r>
      <w:r w:rsidR="002905EE" w:rsidRPr="004A2EC0">
        <w:rPr>
          <w:noProof/>
          <w:szCs w:val="22"/>
        </w:rPr>
        <w:t>pDPN</w:t>
      </w:r>
      <w:r w:rsidR="005C1721" w:rsidRPr="004A2EC0">
        <w:rPr>
          <w:noProof/>
          <w:szCs w:val="22"/>
        </w:rPr>
        <w:t>)</w:t>
      </w:r>
      <w:r w:rsidR="002905EE" w:rsidRPr="004A2EC0">
        <w:rPr>
          <w:noProof/>
          <w:szCs w:val="22"/>
        </w:rPr>
        <w:t>.</w:t>
      </w:r>
      <w:r w:rsidR="0052518E" w:rsidRPr="002D0217">
        <w:rPr>
          <w:noProof/>
          <w:szCs w:val="22"/>
        </w:rPr>
        <w:t xml:space="preserve"> </w:t>
      </w:r>
      <w:r w:rsidRPr="004A2EC0">
        <w:rPr>
          <w:noProof/>
          <w:szCs w:val="22"/>
        </w:rPr>
        <w:t xml:space="preserve">Pain reduction was observed </w:t>
      </w:r>
      <w:r w:rsidR="00E16E40" w:rsidRPr="004A2EC0">
        <w:rPr>
          <w:noProof/>
          <w:szCs w:val="22"/>
        </w:rPr>
        <w:t xml:space="preserve">at </w:t>
      </w:r>
      <w:r w:rsidR="00C4257F" w:rsidRPr="004A2EC0">
        <w:rPr>
          <w:noProof/>
          <w:szCs w:val="22"/>
        </w:rPr>
        <w:t>week</w:t>
      </w:r>
      <w:r w:rsidR="00991FB7" w:rsidRPr="004A2EC0">
        <w:rPr>
          <w:noProof/>
          <w:szCs w:val="22"/>
        </w:rPr>
        <w:t xml:space="preserve"> </w:t>
      </w:r>
      <w:r w:rsidRPr="004A2EC0">
        <w:rPr>
          <w:noProof/>
          <w:szCs w:val="22"/>
        </w:rPr>
        <w:t>1</w:t>
      </w:r>
      <w:r w:rsidR="0013618D" w:rsidRPr="004A2EC0">
        <w:rPr>
          <w:noProof/>
          <w:szCs w:val="22"/>
        </w:rPr>
        <w:t xml:space="preserve"> in PHN</w:t>
      </w:r>
      <w:r w:rsidR="001E3D7D" w:rsidRPr="004A2EC0">
        <w:rPr>
          <w:noProof/>
          <w:szCs w:val="22"/>
        </w:rPr>
        <w:t xml:space="preserve">, week 2 in </w:t>
      </w:r>
      <w:r w:rsidR="0013618D" w:rsidRPr="004A2EC0">
        <w:rPr>
          <w:noProof/>
          <w:szCs w:val="22"/>
        </w:rPr>
        <w:t xml:space="preserve">HIV-AN </w:t>
      </w:r>
      <w:r w:rsidRPr="004A2EC0">
        <w:rPr>
          <w:noProof/>
          <w:szCs w:val="22"/>
        </w:rPr>
        <w:t>and</w:t>
      </w:r>
      <w:r w:rsidR="0013618D" w:rsidRPr="004A2EC0">
        <w:rPr>
          <w:noProof/>
          <w:szCs w:val="22"/>
        </w:rPr>
        <w:t xml:space="preserve"> week</w:t>
      </w:r>
      <w:r w:rsidR="001E3D7D" w:rsidRPr="004A2EC0">
        <w:rPr>
          <w:noProof/>
          <w:szCs w:val="22"/>
        </w:rPr>
        <w:t xml:space="preserve"> 3</w:t>
      </w:r>
      <w:r w:rsidR="0013618D" w:rsidRPr="004A2EC0">
        <w:rPr>
          <w:noProof/>
          <w:szCs w:val="22"/>
        </w:rPr>
        <w:t xml:space="preserve"> in </w:t>
      </w:r>
      <w:r w:rsidR="006E2625" w:rsidRPr="004A2EC0">
        <w:rPr>
          <w:noProof/>
          <w:szCs w:val="22"/>
        </w:rPr>
        <w:t>pDPN</w:t>
      </w:r>
      <w:r w:rsidR="0013618D" w:rsidRPr="004A2EC0">
        <w:rPr>
          <w:noProof/>
          <w:szCs w:val="22"/>
        </w:rPr>
        <w:t>. For all three aetiologies efficacy</w:t>
      </w:r>
      <w:r w:rsidRPr="004A2EC0">
        <w:rPr>
          <w:noProof/>
          <w:szCs w:val="22"/>
        </w:rPr>
        <w:t xml:space="preserve"> was mai</w:t>
      </w:r>
      <w:r w:rsidRPr="002D0217">
        <w:rPr>
          <w:noProof/>
          <w:szCs w:val="22"/>
        </w:rPr>
        <w:t>ntained throughout the 12</w:t>
      </w:r>
      <w:r w:rsidR="00784088" w:rsidRPr="002D0217">
        <w:rPr>
          <w:noProof/>
          <w:szCs w:val="22"/>
        </w:rPr>
        <w:noBreakHyphen/>
      </w:r>
      <w:r w:rsidRPr="002D0217">
        <w:rPr>
          <w:noProof/>
          <w:szCs w:val="22"/>
        </w:rPr>
        <w:t>week study period</w:t>
      </w:r>
      <w:r w:rsidR="00E57117" w:rsidRPr="002D0217">
        <w:rPr>
          <w:noProof/>
          <w:szCs w:val="22"/>
        </w:rPr>
        <w:t>.</w:t>
      </w:r>
      <w:r w:rsidR="00E57117" w:rsidRPr="006E2625">
        <w:rPr>
          <w:noProof/>
          <w:szCs w:val="22"/>
        </w:rPr>
        <w:t xml:space="preserve"> </w:t>
      </w:r>
    </w:p>
    <w:p w14:paraId="19095E9E" w14:textId="29DB7F5C" w:rsidR="006A788F" w:rsidRPr="00315794" w:rsidRDefault="006A788F" w:rsidP="00173C73">
      <w:pPr>
        <w:rPr>
          <w:noProof/>
        </w:rPr>
      </w:pPr>
      <w:bookmarkStart w:id="24" w:name="_Hlk18330398"/>
    </w:p>
    <w:p w14:paraId="177F8FDE" w14:textId="77777777" w:rsidR="006A788F" w:rsidRDefault="006A788F" w:rsidP="00EE2052">
      <w:pPr>
        <w:rPr>
          <w:noProof/>
        </w:rPr>
      </w:pPr>
    </w:p>
    <w:p w14:paraId="13BF0188" w14:textId="12ABE2C1" w:rsidR="001E3D7D" w:rsidRPr="001E3D7D" w:rsidRDefault="00EE2052" w:rsidP="00527BF0">
      <w:pPr>
        <w:rPr>
          <w:noProof/>
          <w:highlight w:val="yellow"/>
          <w:lang w:val="en-US"/>
        </w:rPr>
      </w:pPr>
      <w:r w:rsidRPr="00315794">
        <w:rPr>
          <w:noProof/>
        </w:rPr>
        <w:t>C</w:t>
      </w:r>
      <w:r w:rsidR="001E3D7D" w:rsidRPr="00315794">
        <w:rPr>
          <w:bCs/>
          <w:noProof/>
          <w:lang w:val="en-US"/>
        </w:rPr>
        <w:t xml:space="preserve">onsistent and reproducible </w:t>
      </w:r>
      <w:r w:rsidR="001E3D7D" w:rsidRPr="0052518E">
        <w:rPr>
          <w:bCs/>
          <w:noProof/>
          <w:lang w:val="en-US"/>
        </w:rPr>
        <w:t xml:space="preserve">efficacy </w:t>
      </w:r>
      <w:r w:rsidRPr="0052518E">
        <w:rPr>
          <w:lang w:val="en-US"/>
        </w:rPr>
        <w:t xml:space="preserve">and </w:t>
      </w:r>
      <w:r w:rsidR="002D0217" w:rsidRPr="0052518E">
        <w:rPr>
          <w:lang w:val="en-US"/>
        </w:rPr>
        <w:t xml:space="preserve">tolerability </w:t>
      </w:r>
      <w:r w:rsidR="0082677F" w:rsidRPr="0052518E">
        <w:rPr>
          <w:bCs/>
          <w:noProof/>
          <w:lang w:val="en-US"/>
        </w:rPr>
        <w:t xml:space="preserve">was </w:t>
      </w:r>
      <w:r w:rsidR="001E3D7D" w:rsidRPr="0052518E">
        <w:rPr>
          <w:bCs/>
          <w:noProof/>
          <w:lang w:val="en-US"/>
        </w:rPr>
        <w:t>demonstrated with repeat</w:t>
      </w:r>
      <w:r w:rsidR="00EC40AF" w:rsidRPr="0052518E">
        <w:rPr>
          <w:bCs/>
          <w:noProof/>
          <w:lang w:val="en-US"/>
        </w:rPr>
        <w:t>ed</w:t>
      </w:r>
      <w:r w:rsidR="001E3D7D" w:rsidRPr="0052518E">
        <w:rPr>
          <w:bCs/>
          <w:noProof/>
          <w:lang w:val="en-US"/>
        </w:rPr>
        <w:t xml:space="preserve"> treatments during a 52-week</w:t>
      </w:r>
      <w:r w:rsidR="00971B53" w:rsidRPr="0052518E">
        <w:rPr>
          <w:bCs/>
          <w:noProof/>
          <w:lang w:val="en-US"/>
        </w:rPr>
        <w:t xml:space="preserve"> </w:t>
      </w:r>
      <w:r w:rsidR="002D0217" w:rsidRPr="0052518E">
        <w:rPr>
          <w:lang w:val="en-US"/>
        </w:rPr>
        <w:t xml:space="preserve">period in two clinical trials (STRIDE and PACE). </w:t>
      </w:r>
      <w:r w:rsidR="0052518E" w:rsidRPr="004A2EC0">
        <w:rPr>
          <w:lang w:val="en-US"/>
        </w:rPr>
        <w:t>I</w:t>
      </w:r>
      <w:r w:rsidR="0052518E" w:rsidRPr="004A2EC0">
        <w:rPr>
          <w:bCs/>
          <w:noProof/>
          <w:lang w:val="en-US"/>
        </w:rPr>
        <w:t xml:space="preserve">n </w:t>
      </w:r>
      <w:r w:rsidR="00967067" w:rsidRPr="004A2EC0">
        <w:rPr>
          <w:bCs/>
          <w:noProof/>
          <w:lang w:val="en-US"/>
        </w:rPr>
        <w:t xml:space="preserve">these </w:t>
      </w:r>
      <w:r w:rsidR="0052518E" w:rsidRPr="004A2EC0">
        <w:rPr>
          <w:bCs/>
          <w:noProof/>
          <w:lang w:val="en-US"/>
        </w:rPr>
        <w:t xml:space="preserve">two trials, one in </w:t>
      </w:r>
      <w:r w:rsidR="006E2625" w:rsidRPr="004A2EC0">
        <w:rPr>
          <w:bCs/>
          <w:noProof/>
          <w:lang w:val="en-US"/>
        </w:rPr>
        <w:t>p</w:t>
      </w:r>
      <w:r w:rsidR="0052518E" w:rsidRPr="004A2EC0">
        <w:rPr>
          <w:bCs/>
          <w:noProof/>
          <w:lang w:val="en-US"/>
        </w:rPr>
        <w:t xml:space="preserve">DPN </w:t>
      </w:r>
      <w:r w:rsidR="0052518E" w:rsidRPr="002D0217">
        <w:rPr>
          <w:bCs/>
          <w:noProof/>
          <w:lang w:val="en-US"/>
        </w:rPr>
        <w:t xml:space="preserve">patients </w:t>
      </w:r>
      <w:r w:rsidR="00380098">
        <w:rPr>
          <w:bCs/>
          <w:noProof/>
          <w:lang w:val="en-US"/>
        </w:rPr>
        <w:t xml:space="preserve">(PACE) </w:t>
      </w:r>
      <w:r w:rsidR="0052518E" w:rsidRPr="002D0217">
        <w:rPr>
          <w:bCs/>
          <w:noProof/>
          <w:lang w:val="en-US"/>
        </w:rPr>
        <w:t xml:space="preserve">and one in patients with HIV-AN, Post Traumatic Nerve Injury (PNI) </w:t>
      </w:r>
      <w:r w:rsidR="00F454D2" w:rsidRPr="002D0217">
        <w:rPr>
          <w:bCs/>
          <w:noProof/>
          <w:lang w:val="en-US"/>
        </w:rPr>
        <w:t>and</w:t>
      </w:r>
      <w:r w:rsidR="0052518E" w:rsidRPr="002D0217">
        <w:rPr>
          <w:bCs/>
          <w:noProof/>
          <w:lang w:val="en-US"/>
        </w:rPr>
        <w:t xml:space="preserve"> PHN</w:t>
      </w:r>
      <w:r w:rsidR="00380098">
        <w:rPr>
          <w:bCs/>
          <w:noProof/>
          <w:lang w:val="en-US"/>
        </w:rPr>
        <w:t xml:space="preserve"> (STRIDE)</w:t>
      </w:r>
      <w:r w:rsidR="0052518E" w:rsidRPr="002D0217">
        <w:rPr>
          <w:bCs/>
          <w:noProof/>
          <w:lang w:val="en-US"/>
        </w:rPr>
        <w:t xml:space="preserve">, the mean time (Standard Deviation) to retreatment was 68.4 (23.31) and 107 (43.58) days </w:t>
      </w:r>
      <w:r w:rsidR="0052518E" w:rsidRPr="00457549">
        <w:rPr>
          <w:bCs/>
          <w:noProof/>
          <w:lang w:val="en-US"/>
        </w:rPr>
        <w:t xml:space="preserve">respectively. </w:t>
      </w:r>
      <w:ins w:id="25" w:author="Autor">
        <w:r w:rsidR="00A05D11" w:rsidRPr="00457549">
          <w:rPr>
            <w:rFonts w:eastAsiaTheme="minorEastAsia"/>
            <w:color w:val="000000" w:themeColor="text1"/>
            <w:lang w:val="en-US"/>
          </w:rPr>
          <w:t>Repeated treatment with Qutenza in PACE and STRIDE was associated with progressively decreasing 24-hour average pain intensity and increasing responder rates, improvement in sleep and improvement in QoL. Likewise, in real world data, repeated treatments with Qutenza could be correlated with a decrease in neuropathic pain symptoms, improvement in quality of life and sleep.</w:t>
        </w:r>
        <w:r w:rsidR="00CE348E" w:rsidRPr="00457549">
          <w:rPr>
            <w:rFonts w:eastAsiaTheme="minorEastAsia"/>
            <w:color w:val="000000" w:themeColor="text1"/>
            <w:lang w:val="en-US"/>
          </w:rPr>
          <w:t xml:space="preserve"> </w:t>
        </w:r>
      </w:ins>
      <w:r w:rsidR="0052518E" w:rsidRPr="00457549">
        <w:rPr>
          <w:bCs/>
          <w:noProof/>
          <w:lang w:val="en-US"/>
        </w:rPr>
        <w:t>In</w:t>
      </w:r>
      <w:r w:rsidR="0052518E" w:rsidRPr="004A2EC0">
        <w:rPr>
          <w:bCs/>
          <w:noProof/>
          <w:lang w:val="en-US"/>
        </w:rPr>
        <w:t xml:space="preserve"> these trials 25% of patients had a retreatment time shorter than 61.5 and 78.8 days respectively and 25% of patie</w:t>
      </w:r>
      <w:r w:rsidR="0052518E" w:rsidRPr="002D0217">
        <w:rPr>
          <w:bCs/>
          <w:noProof/>
          <w:lang w:val="en-US"/>
        </w:rPr>
        <w:t>nts had a retreatment time longer than 64.6 and 118.7 days respectively</w:t>
      </w:r>
      <w:r w:rsidR="00527BF0">
        <w:rPr>
          <w:bCs/>
          <w:noProof/>
          <w:lang w:val="en-US"/>
        </w:rPr>
        <w:t>.</w:t>
      </w:r>
      <w:r w:rsidR="00760397" w:rsidRPr="00760397">
        <w:rPr>
          <w:bCs/>
          <w:noProof/>
          <w:lang w:val="en-US"/>
        </w:rPr>
        <w:t xml:space="preserve"> A frequency increase of up to approximately 5% of known application site reactions, such as pain and burning sensation, was reported in patients retreated with Qutenza earlier than 90 days. </w:t>
      </w:r>
    </w:p>
    <w:p w14:paraId="21AA75A1" w14:textId="77777777" w:rsidR="00F940CB" w:rsidRDefault="00F940CB" w:rsidP="00BD335E">
      <w:pPr>
        <w:numPr>
          <w:ilvl w:val="12"/>
          <w:numId w:val="0"/>
        </w:numPr>
        <w:tabs>
          <w:tab w:val="clear" w:pos="567"/>
        </w:tabs>
        <w:spacing w:line="240" w:lineRule="auto"/>
        <w:rPr>
          <w:noProof/>
        </w:rPr>
      </w:pPr>
    </w:p>
    <w:bookmarkEnd w:id="24"/>
    <w:p w14:paraId="236F764F" w14:textId="77777777" w:rsidR="002B5BB9" w:rsidRDefault="002B5BB9" w:rsidP="002B5BB9">
      <w:pPr>
        <w:numPr>
          <w:ilvl w:val="12"/>
          <w:numId w:val="0"/>
        </w:numPr>
        <w:tabs>
          <w:tab w:val="clear" w:pos="567"/>
        </w:tabs>
        <w:spacing w:line="240" w:lineRule="auto"/>
        <w:rPr>
          <w:noProof/>
        </w:rPr>
      </w:pPr>
      <w:r>
        <w:rPr>
          <w:noProof/>
        </w:rPr>
        <w:t>The safety profile of Qutenza</w:t>
      </w:r>
      <w:r w:rsidR="00532AC8">
        <w:rPr>
          <w:noProof/>
        </w:rPr>
        <w:t xml:space="preserve"> </w:t>
      </w:r>
      <w:r>
        <w:rPr>
          <w:noProof/>
        </w:rPr>
        <w:t xml:space="preserve">in diabetic patients </w:t>
      </w:r>
      <w:r w:rsidR="00656034">
        <w:rPr>
          <w:noProof/>
        </w:rPr>
        <w:t>was</w:t>
      </w:r>
      <w:r>
        <w:rPr>
          <w:noProof/>
        </w:rPr>
        <w:t xml:space="preserve"> consistent with that seen in the non-diabetic population. </w:t>
      </w:r>
    </w:p>
    <w:p w14:paraId="061A7FDB" w14:textId="77777777" w:rsidR="008537AE" w:rsidRPr="00BB0E90" w:rsidRDefault="008537AE" w:rsidP="002B5BB9">
      <w:pPr>
        <w:numPr>
          <w:ilvl w:val="12"/>
          <w:numId w:val="0"/>
        </w:numPr>
        <w:tabs>
          <w:tab w:val="clear" w:pos="567"/>
        </w:tabs>
        <w:spacing w:line="240" w:lineRule="auto"/>
        <w:rPr>
          <w:iCs/>
          <w:noProof/>
        </w:rPr>
      </w:pPr>
    </w:p>
    <w:p w14:paraId="41A7AF27" w14:textId="77777777" w:rsidR="00D737FB" w:rsidRPr="00BB0E90" w:rsidRDefault="00745539" w:rsidP="00F11C59">
      <w:pPr>
        <w:numPr>
          <w:ilvl w:val="12"/>
          <w:numId w:val="0"/>
        </w:numPr>
        <w:tabs>
          <w:tab w:val="clear" w:pos="567"/>
        </w:tabs>
        <w:spacing w:line="240" w:lineRule="auto"/>
        <w:rPr>
          <w:iCs/>
          <w:noProof/>
        </w:rPr>
      </w:pPr>
      <w:r w:rsidRPr="00BB0E90">
        <w:rPr>
          <w:noProof/>
        </w:rPr>
        <w:t>Qutenza has been shown to be effective when used alone or when used in combination with systemic medicinal products for neuropathic pain</w:t>
      </w:r>
      <w:r w:rsidR="00404904">
        <w:rPr>
          <w:noProof/>
        </w:rPr>
        <w:t>.</w:t>
      </w:r>
    </w:p>
    <w:p w14:paraId="58F746A7" w14:textId="77777777" w:rsidR="00F0118C" w:rsidRPr="00BB0E90" w:rsidRDefault="00F0118C" w:rsidP="002B23C6">
      <w:pPr>
        <w:numPr>
          <w:ilvl w:val="12"/>
          <w:numId w:val="0"/>
        </w:numPr>
        <w:tabs>
          <w:tab w:val="clear" w:pos="567"/>
        </w:tabs>
        <w:spacing w:line="240" w:lineRule="auto"/>
        <w:rPr>
          <w:b/>
          <w:noProof/>
        </w:rPr>
      </w:pPr>
    </w:p>
    <w:p w14:paraId="215E6C8E" w14:textId="77777777" w:rsidR="00D737FB" w:rsidRPr="00BB0E90" w:rsidRDefault="00D737FB" w:rsidP="00F11C59">
      <w:pPr>
        <w:tabs>
          <w:tab w:val="clear" w:pos="567"/>
        </w:tabs>
        <w:spacing w:line="240" w:lineRule="auto"/>
        <w:outlineLvl w:val="0"/>
        <w:rPr>
          <w:noProof/>
        </w:rPr>
      </w:pPr>
      <w:r w:rsidRPr="00BB0E90">
        <w:rPr>
          <w:b/>
          <w:noProof/>
        </w:rPr>
        <w:t>5.2</w:t>
      </w:r>
      <w:r w:rsidRPr="00BB0E90">
        <w:rPr>
          <w:b/>
          <w:noProof/>
        </w:rPr>
        <w:tab/>
      </w:r>
      <w:bookmarkStart w:id="26" w:name="spc52"/>
      <w:bookmarkEnd w:id="26"/>
      <w:r w:rsidRPr="00BB0E90">
        <w:rPr>
          <w:b/>
          <w:noProof/>
        </w:rPr>
        <w:t>Pharmacokinetic properties</w:t>
      </w:r>
    </w:p>
    <w:p w14:paraId="3E774F0A" w14:textId="77777777" w:rsidR="00D737FB" w:rsidRPr="00BB0E90" w:rsidRDefault="00D737FB" w:rsidP="00F11C59">
      <w:pPr>
        <w:numPr>
          <w:ilvl w:val="12"/>
          <w:numId w:val="0"/>
        </w:numPr>
        <w:tabs>
          <w:tab w:val="clear" w:pos="567"/>
        </w:tabs>
        <w:spacing w:line="240" w:lineRule="auto"/>
        <w:rPr>
          <w:iCs/>
          <w:noProof/>
        </w:rPr>
      </w:pPr>
    </w:p>
    <w:p w14:paraId="0220091B" w14:textId="206EA793" w:rsidR="00D737FB" w:rsidRPr="00BB0E90" w:rsidRDefault="00D737FB" w:rsidP="00F11C59">
      <w:pPr>
        <w:numPr>
          <w:ilvl w:val="12"/>
          <w:numId w:val="0"/>
        </w:numPr>
        <w:tabs>
          <w:tab w:val="clear" w:pos="567"/>
        </w:tabs>
        <w:spacing w:line="240" w:lineRule="auto"/>
        <w:rPr>
          <w:iCs/>
          <w:noProof/>
        </w:rPr>
      </w:pPr>
      <w:r w:rsidRPr="00BB0E90">
        <w:rPr>
          <w:iCs/>
          <w:noProof/>
        </w:rPr>
        <w:t xml:space="preserve">The capsaicin contained in </w:t>
      </w:r>
      <w:r w:rsidR="00FC4ED4" w:rsidRPr="00BB0E90">
        <w:rPr>
          <w:iCs/>
          <w:noProof/>
        </w:rPr>
        <w:t>Qutenza</w:t>
      </w:r>
      <w:r w:rsidRPr="00BB0E90">
        <w:rPr>
          <w:iCs/>
          <w:noProof/>
        </w:rPr>
        <w:t xml:space="preserve"> is intended for delivery into the skin. </w:t>
      </w:r>
      <w:r w:rsidRPr="00BB0E90">
        <w:rPr>
          <w:i/>
          <w:iCs/>
          <w:noProof/>
        </w:rPr>
        <w:t>In vitro</w:t>
      </w:r>
      <w:r w:rsidRPr="00BB0E90">
        <w:rPr>
          <w:iCs/>
          <w:noProof/>
        </w:rPr>
        <w:t xml:space="preserve"> data (</w:t>
      </w:r>
      <w:r w:rsidR="0079481E" w:rsidRPr="00F50DB9">
        <w:rPr>
          <w:iCs/>
          <w:noProof/>
        </w:rPr>
        <w:t>active substance</w:t>
      </w:r>
      <w:r w:rsidR="0079481E" w:rsidRPr="00BB0E90">
        <w:rPr>
          <w:iCs/>
          <w:noProof/>
        </w:rPr>
        <w:t xml:space="preserve"> </w:t>
      </w:r>
      <w:r w:rsidRPr="00BB0E90">
        <w:rPr>
          <w:iCs/>
          <w:noProof/>
        </w:rPr>
        <w:t xml:space="preserve">dissolution and skin permeation assays) demonstrate that the rate of release of capsaicin from </w:t>
      </w:r>
      <w:r w:rsidR="00FC4ED4" w:rsidRPr="00BB0E90">
        <w:rPr>
          <w:iCs/>
          <w:noProof/>
        </w:rPr>
        <w:t>Qutenza</w:t>
      </w:r>
      <w:r w:rsidRPr="00BB0E90">
        <w:rPr>
          <w:iCs/>
          <w:noProof/>
        </w:rPr>
        <w:t xml:space="preserve"> is linear during the application time. Based on </w:t>
      </w:r>
      <w:r w:rsidRPr="00BB0E90">
        <w:rPr>
          <w:i/>
          <w:iCs/>
          <w:noProof/>
        </w:rPr>
        <w:t>in vitro</w:t>
      </w:r>
      <w:r w:rsidRPr="00BB0E90">
        <w:rPr>
          <w:iCs/>
          <w:noProof/>
        </w:rPr>
        <w:t xml:space="preserve"> studies, approximately 1% of capsaicin is estimated to be absorbed into the epidermal and dermal layers of skin during one-hour applications. As the amount of capsaicin released from the patch per hour is proportional to the surface area of application, this amounts to an estimated total maximum possible dose for a </w:t>
      </w:r>
      <w:r w:rsidR="00784088" w:rsidRPr="00BB0E90">
        <w:rPr>
          <w:iCs/>
          <w:noProof/>
        </w:rPr>
        <w:t>1000</w:t>
      </w:r>
      <w:r w:rsidR="00784088">
        <w:rPr>
          <w:iCs/>
          <w:noProof/>
        </w:rPr>
        <w:t> </w:t>
      </w:r>
      <w:r w:rsidRPr="00BB0E90">
        <w:rPr>
          <w:iCs/>
          <w:noProof/>
        </w:rPr>
        <w:t>cm</w:t>
      </w:r>
      <w:r w:rsidRPr="00BB0E90">
        <w:rPr>
          <w:iCs/>
          <w:noProof/>
          <w:vertAlign w:val="superscript"/>
        </w:rPr>
        <w:t>2</w:t>
      </w:r>
      <w:r w:rsidRPr="00BB0E90">
        <w:rPr>
          <w:iCs/>
          <w:noProof/>
        </w:rPr>
        <w:t xml:space="preserve"> area of application of approximately </w:t>
      </w:r>
      <w:r w:rsidR="00784088" w:rsidRPr="00BB0E90">
        <w:rPr>
          <w:iCs/>
          <w:noProof/>
        </w:rPr>
        <w:t>7</w:t>
      </w:r>
      <w:r w:rsidR="00784088">
        <w:rPr>
          <w:iCs/>
          <w:noProof/>
        </w:rPr>
        <w:t> </w:t>
      </w:r>
      <w:r w:rsidRPr="00BB0E90">
        <w:rPr>
          <w:iCs/>
          <w:noProof/>
        </w:rPr>
        <w:t xml:space="preserve">mg. Assuming </w:t>
      </w:r>
      <w:r w:rsidR="00784088" w:rsidRPr="00BB0E90">
        <w:rPr>
          <w:iCs/>
          <w:noProof/>
        </w:rPr>
        <w:t>1000</w:t>
      </w:r>
      <w:r w:rsidR="00784088">
        <w:rPr>
          <w:iCs/>
          <w:noProof/>
        </w:rPr>
        <w:t> </w:t>
      </w:r>
      <w:r w:rsidRPr="00BB0E90">
        <w:rPr>
          <w:iCs/>
          <w:noProof/>
        </w:rPr>
        <w:t>cm</w:t>
      </w:r>
      <w:r w:rsidRPr="00BB0E90">
        <w:rPr>
          <w:iCs/>
          <w:noProof/>
          <w:vertAlign w:val="superscript"/>
        </w:rPr>
        <w:t>2</w:t>
      </w:r>
      <w:r w:rsidRPr="00BB0E90">
        <w:rPr>
          <w:iCs/>
          <w:noProof/>
        </w:rPr>
        <w:t xml:space="preserve"> of patch area delivers approximately 1% of capsaicin from the patch to a </w:t>
      </w:r>
      <w:r w:rsidR="00784088" w:rsidRPr="00BB0E90">
        <w:rPr>
          <w:iCs/>
          <w:noProof/>
        </w:rPr>
        <w:t>60</w:t>
      </w:r>
      <w:r w:rsidR="00784088">
        <w:rPr>
          <w:iCs/>
          <w:noProof/>
        </w:rPr>
        <w:t> </w:t>
      </w:r>
      <w:r w:rsidRPr="00BB0E90">
        <w:rPr>
          <w:iCs/>
          <w:noProof/>
        </w:rPr>
        <w:t>kg person, the maximum potential exposure to capsaicin is approximately 0.</w:t>
      </w:r>
      <w:r w:rsidR="00784088" w:rsidRPr="00BB0E90">
        <w:rPr>
          <w:iCs/>
          <w:noProof/>
        </w:rPr>
        <w:t>12</w:t>
      </w:r>
      <w:r w:rsidR="00784088">
        <w:rPr>
          <w:iCs/>
          <w:noProof/>
        </w:rPr>
        <w:t> </w:t>
      </w:r>
      <w:r w:rsidRPr="00BB0E90">
        <w:rPr>
          <w:iCs/>
          <w:noProof/>
        </w:rPr>
        <w:t xml:space="preserve">mg/kg, </w:t>
      </w:r>
      <w:r w:rsidRPr="00F87C74">
        <w:rPr>
          <w:iCs/>
          <w:noProof/>
        </w:rPr>
        <w:t xml:space="preserve">once every </w:t>
      </w:r>
      <w:r w:rsidR="00784088" w:rsidRPr="00F87C74">
        <w:rPr>
          <w:iCs/>
          <w:noProof/>
        </w:rPr>
        <w:t>3 </w:t>
      </w:r>
      <w:r w:rsidRPr="00F87C74">
        <w:rPr>
          <w:iCs/>
          <w:noProof/>
        </w:rPr>
        <w:t>months.</w:t>
      </w:r>
    </w:p>
    <w:p w14:paraId="2209F573" w14:textId="77777777" w:rsidR="00D737FB" w:rsidRPr="00BB0E90" w:rsidRDefault="00D737FB" w:rsidP="00F11C59">
      <w:pPr>
        <w:numPr>
          <w:ilvl w:val="12"/>
          <w:numId w:val="0"/>
        </w:numPr>
        <w:tabs>
          <w:tab w:val="clear" w:pos="567"/>
        </w:tabs>
        <w:spacing w:line="240" w:lineRule="auto"/>
        <w:rPr>
          <w:iCs/>
          <w:noProof/>
        </w:rPr>
      </w:pPr>
    </w:p>
    <w:p w14:paraId="731A0FCC" w14:textId="77777777" w:rsidR="00D737FB" w:rsidRPr="00BB0E90" w:rsidRDefault="00D737FB" w:rsidP="00F11C59">
      <w:pPr>
        <w:numPr>
          <w:ilvl w:val="12"/>
          <w:numId w:val="0"/>
        </w:numPr>
        <w:tabs>
          <w:tab w:val="clear" w:pos="567"/>
        </w:tabs>
        <w:spacing w:line="240" w:lineRule="auto"/>
        <w:rPr>
          <w:iCs/>
          <w:noProof/>
        </w:rPr>
      </w:pPr>
      <w:r w:rsidRPr="00BB0E90">
        <w:rPr>
          <w:iCs/>
          <w:noProof/>
        </w:rPr>
        <w:t>According to the EC Scientific Committee on Food, the average European oral intake of c</w:t>
      </w:r>
      <w:r w:rsidR="000061E4">
        <w:rPr>
          <w:iCs/>
          <w:noProof/>
        </w:rPr>
        <w:t>apsaicin is 1.5 </w:t>
      </w:r>
      <w:r w:rsidRPr="00BB0E90">
        <w:rPr>
          <w:iCs/>
          <w:noProof/>
        </w:rPr>
        <w:t>mg/day (0.</w:t>
      </w:r>
      <w:r w:rsidR="00784088" w:rsidRPr="00BB0E90">
        <w:rPr>
          <w:iCs/>
          <w:noProof/>
        </w:rPr>
        <w:t>025</w:t>
      </w:r>
      <w:r w:rsidR="00784088">
        <w:rPr>
          <w:iCs/>
          <w:noProof/>
        </w:rPr>
        <w:t> </w:t>
      </w:r>
      <w:r w:rsidRPr="00BB0E90">
        <w:rPr>
          <w:iCs/>
          <w:noProof/>
        </w:rPr>
        <w:t xml:space="preserve">mg/kg/day for a </w:t>
      </w:r>
      <w:r w:rsidR="00784088" w:rsidRPr="00BB0E90">
        <w:rPr>
          <w:iCs/>
          <w:noProof/>
        </w:rPr>
        <w:t>60</w:t>
      </w:r>
      <w:r w:rsidR="00784088">
        <w:rPr>
          <w:iCs/>
          <w:noProof/>
        </w:rPr>
        <w:t> </w:t>
      </w:r>
      <w:r w:rsidRPr="00BB0E90">
        <w:rPr>
          <w:iCs/>
          <w:noProof/>
        </w:rPr>
        <w:t xml:space="preserve">kg person) and the highest dietary exposure is 25 to </w:t>
      </w:r>
      <w:r w:rsidR="00784088" w:rsidRPr="00BB0E90">
        <w:rPr>
          <w:iCs/>
          <w:noProof/>
        </w:rPr>
        <w:t>200</w:t>
      </w:r>
      <w:r w:rsidR="00784088">
        <w:rPr>
          <w:iCs/>
          <w:noProof/>
        </w:rPr>
        <w:t> </w:t>
      </w:r>
      <w:r w:rsidRPr="00BB0E90">
        <w:rPr>
          <w:iCs/>
          <w:noProof/>
        </w:rPr>
        <w:t>mg/day (up to 3.</w:t>
      </w:r>
      <w:r w:rsidR="00784088" w:rsidRPr="00BB0E90">
        <w:rPr>
          <w:iCs/>
          <w:noProof/>
        </w:rPr>
        <w:t>3</w:t>
      </w:r>
      <w:r w:rsidR="00784088">
        <w:rPr>
          <w:iCs/>
          <w:noProof/>
        </w:rPr>
        <w:t> </w:t>
      </w:r>
      <w:r w:rsidRPr="00BB0E90">
        <w:rPr>
          <w:iCs/>
          <w:noProof/>
        </w:rPr>
        <w:t xml:space="preserve">mg/kg/day for a </w:t>
      </w:r>
      <w:r w:rsidR="00784088" w:rsidRPr="00BB0E90">
        <w:rPr>
          <w:iCs/>
          <w:noProof/>
        </w:rPr>
        <w:t>60</w:t>
      </w:r>
      <w:r w:rsidR="00784088">
        <w:rPr>
          <w:iCs/>
          <w:noProof/>
        </w:rPr>
        <w:t> </w:t>
      </w:r>
      <w:r w:rsidRPr="00BB0E90">
        <w:rPr>
          <w:iCs/>
          <w:noProof/>
        </w:rPr>
        <w:t>kg person).</w:t>
      </w:r>
    </w:p>
    <w:p w14:paraId="49DCFFD7" w14:textId="77777777" w:rsidR="00D737FB" w:rsidRPr="00BB0E90" w:rsidRDefault="00D737FB" w:rsidP="00F11C59">
      <w:pPr>
        <w:numPr>
          <w:ilvl w:val="12"/>
          <w:numId w:val="0"/>
        </w:numPr>
        <w:tabs>
          <w:tab w:val="clear" w:pos="567"/>
        </w:tabs>
        <w:spacing w:line="240" w:lineRule="auto"/>
        <w:rPr>
          <w:iCs/>
          <w:noProof/>
        </w:rPr>
      </w:pPr>
    </w:p>
    <w:p w14:paraId="3E4FC953" w14:textId="77777777" w:rsidR="00D737FB" w:rsidRDefault="00D737FB" w:rsidP="00F11C59">
      <w:pPr>
        <w:tabs>
          <w:tab w:val="clear" w:pos="567"/>
        </w:tabs>
        <w:spacing w:line="240" w:lineRule="auto"/>
      </w:pPr>
      <w:r w:rsidRPr="00BB0E90">
        <w:t xml:space="preserve">Pharmacokinetic data in humans showed transient, low </w:t>
      </w:r>
      <w:r w:rsidR="00784088" w:rsidRPr="00BB0E90">
        <w:t>(&lt;</w:t>
      </w:r>
      <w:r w:rsidR="00784088">
        <w:t> </w:t>
      </w:r>
      <w:r w:rsidR="00784088" w:rsidRPr="00BB0E90">
        <w:t>5</w:t>
      </w:r>
      <w:r w:rsidR="00784088">
        <w:t> </w:t>
      </w:r>
      <w:r w:rsidRPr="00BB0E90">
        <w:t xml:space="preserve">ng/ml) systemic exposure to capsaicin in about one third of PHN patients, in 3% of </w:t>
      </w:r>
      <w:r w:rsidR="00E322EB" w:rsidRPr="00BB0E90">
        <w:t xml:space="preserve">patients with </w:t>
      </w:r>
      <w:r w:rsidR="001875FC">
        <w:t>painful</w:t>
      </w:r>
      <w:r w:rsidR="00991FB7">
        <w:t xml:space="preserve"> diabetic peripheral neuropathy</w:t>
      </w:r>
      <w:r w:rsidR="004872AC">
        <w:t xml:space="preserve"> </w:t>
      </w:r>
      <w:r w:rsidRPr="00BB0E90">
        <w:t>and in no HIV-AN patients following 60</w:t>
      </w:r>
      <w:r w:rsidR="00784088">
        <w:noBreakHyphen/>
      </w:r>
      <w:r w:rsidRPr="00BB0E90">
        <w:t xml:space="preserve">minute applications of </w:t>
      </w:r>
      <w:r w:rsidR="00FC4ED4" w:rsidRPr="00BB0E90">
        <w:t>Qutenza</w:t>
      </w:r>
      <w:r w:rsidRPr="00BB0E90">
        <w:t>. No data are available following 30</w:t>
      </w:r>
      <w:r w:rsidR="00784088">
        <w:noBreakHyphen/>
      </w:r>
      <w:r w:rsidRPr="00BB0E90">
        <w:t>minute treatments.</w:t>
      </w:r>
      <w:r w:rsidR="00AA631B" w:rsidRPr="00BB0E90">
        <w:t xml:space="preserve"> </w:t>
      </w:r>
      <w:r w:rsidRPr="00BB0E90">
        <w:t>In general, the proportions of PHN patients with systemic exposure to capsaicin increased with larger treatment areas and with longer treatment durations. The highest concentration of capsaicin detected in patients treate</w:t>
      </w:r>
      <w:r w:rsidR="00081BDE" w:rsidRPr="00BB0E90">
        <w:t xml:space="preserve">d for </w:t>
      </w:r>
      <w:r w:rsidR="00784088" w:rsidRPr="00BB0E90">
        <w:t>60</w:t>
      </w:r>
      <w:r w:rsidR="00784088">
        <w:t> </w:t>
      </w:r>
      <w:r w:rsidR="00081BDE" w:rsidRPr="00BB0E90">
        <w:t>minutes was 4.</w:t>
      </w:r>
      <w:r w:rsidR="00784088" w:rsidRPr="00BB0E90">
        <w:t>6</w:t>
      </w:r>
      <w:r w:rsidR="00784088">
        <w:t> </w:t>
      </w:r>
      <w:r w:rsidR="00081BDE" w:rsidRPr="00BB0E90">
        <w:t xml:space="preserve">ng/mL, </w:t>
      </w:r>
      <w:r w:rsidRPr="00BB0E90">
        <w:t xml:space="preserve">which occurred immediately after </w:t>
      </w:r>
      <w:r w:rsidR="00FC4ED4" w:rsidRPr="00BB0E90">
        <w:t>Qutenza</w:t>
      </w:r>
      <w:r w:rsidRPr="00BB0E90">
        <w:t xml:space="preserve"> removal.</w:t>
      </w:r>
      <w:r w:rsidR="00EB0982" w:rsidRPr="00BB0E90">
        <w:t xml:space="preserve"> </w:t>
      </w:r>
      <w:r w:rsidRPr="00BB0E90">
        <w:t xml:space="preserve">Most quantifiable levels were observed at the time of </w:t>
      </w:r>
      <w:r w:rsidR="00FC4ED4" w:rsidRPr="00BB0E90">
        <w:t>Qutenza</w:t>
      </w:r>
      <w:r w:rsidRPr="00BB0E90">
        <w:t xml:space="preserve"> removal, with a clear trend towards disappearance by 3 to </w:t>
      </w:r>
      <w:r w:rsidR="0054786D" w:rsidRPr="00BB0E90">
        <w:t>6</w:t>
      </w:r>
      <w:r w:rsidR="0054786D">
        <w:t> </w:t>
      </w:r>
      <w:r w:rsidRPr="00BB0E90">
        <w:t xml:space="preserve">hours after </w:t>
      </w:r>
      <w:r w:rsidR="00FC4ED4" w:rsidRPr="00BB0E90">
        <w:t>Qutenza</w:t>
      </w:r>
      <w:r w:rsidRPr="00BB0E90">
        <w:t xml:space="preserve"> removal. No detectable levels of metabolites were observed in any subject.</w:t>
      </w:r>
    </w:p>
    <w:p w14:paraId="15EB566A" w14:textId="77777777" w:rsidR="0060742F" w:rsidRDefault="0060742F" w:rsidP="00F11C59">
      <w:pPr>
        <w:tabs>
          <w:tab w:val="clear" w:pos="567"/>
        </w:tabs>
        <w:spacing w:line="240" w:lineRule="auto"/>
      </w:pPr>
    </w:p>
    <w:p w14:paraId="005ECB25" w14:textId="77777777" w:rsidR="00D737FB" w:rsidRPr="00BB0E90" w:rsidRDefault="00D737FB" w:rsidP="00F11C59">
      <w:pPr>
        <w:tabs>
          <w:tab w:val="clear" w:pos="567"/>
        </w:tabs>
        <w:spacing w:line="240" w:lineRule="auto"/>
      </w:pPr>
      <w:r w:rsidRPr="00BB0E90">
        <w:lastRenderedPageBreak/>
        <w:t xml:space="preserve">A population pharmacokinetic analysis of patients treated for 60 and </w:t>
      </w:r>
      <w:r w:rsidR="0054786D" w:rsidRPr="00BB0E90">
        <w:t>90</w:t>
      </w:r>
      <w:r w:rsidR="0054786D">
        <w:t> </w:t>
      </w:r>
      <w:r w:rsidRPr="00BB0E90">
        <w:t xml:space="preserve">minutes indicated that capsaicin levels in plasma peaked around </w:t>
      </w:r>
      <w:r w:rsidR="0054786D" w:rsidRPr="00BB0E90">
        <w:t>20</w:t>
      </w:r>
      <w:r w:rsidR="0054786D">
        <w:t> </w:t>
      </w:r>
      <w:r w:rsidRPr="00BB0E90">
        <w:t xml:space="preserve">minutes after </w:t>
      </w:r>
      <w:r w:rsidR="00FC4ED4" w:rsidRPr="00BB0E90">
        <w:t>Qutenza</w:t>
      </w:r>
      <w:r w:rsidRPr="00BB0E90">
        <w:t xml:space="preserve"> removal and declined very rapidly, with a mean elimination half-life of about </w:t>
      </w:r>
      <w:r w:rsidR="0054786D" w:rsidRPr="00BB0E90">
        <w:t>130</w:t>
      </w:r>
      <w:r w:rsidR="0054786D">
        <w:t> </w:t>
      </w:r>
      <w:r w:rsidRPr="00BB0E90">
        <w:t>minutes.</w:t>
      </w:r>
    </w:p>
    <w:p w14:paraId="4FA40B7B" w14:textId="77777777" w:rsidR="00D737FB" w:rsidRPr="00BB0E90" w:rsidRDefault="00D737FB" w:rsidP="002B23C6">
      <w:pPr>
        <w:tabs>
          <w:tab w:val="clear" w:pos="567"/>
        </w:tabs>
        <w:spacing w:line="240" w:lineRule="auto"/>
        <w:rPr>
          <w:iCs/>
          <w:noProof/>
        </w:rPr>
      </w:pPr>
    </w:p>
    <w:p w14:paraId="63593AA2" w14:textId="77777777" w:rsidR="00D737FB" w:rsidRPr="00BB0E90" w:rsidRDefault="00D737FB" w:rsidP="00F11C59">
      <w:pPr>
        <w:tabs>
          <w:tab w:val="clear" w:pos="567"/>
        </w:tabs>
        <w:spacing w:line="240" w:lineRule="auto"/>
        <w:outlineLvl w:val="0"/>
        <w:rPr>
          <w:noProof/>
        </w:rPr>
      </w:pPr>
      <w:r w:rsidRPr="00BB0E90">
        <w:rPr>
          <w:b/>
          <w:noProof/>
        </w:rPr>
        <w:t>5.3</w:t>
      </w:r>
      <w:r w:rsidRPr="00BB0E90">
        <w:rPr>
          <w:b/>
          <w:noProof/>
        </w:rPr>
        <w:tab/>
      </w:r>
      <w:bookmarkStart w:id="27" w:name="spc53"/>
      <w:bookmarkEnd w:id="27"/>
      <w:r w:rsidRPr="00BB0E90">
        <w:rPr>
          <w:b/>
          <w:noProof/>
        </w:rPr>
        <w:t>Preclinical safety data</w:t>
      </w:r>
    </w:p>
    <w:p w14:paraId="712B55FB" w14:textId="77777777" w:rsidR="00D737FB" w:rsidRPr="00BB0E90" w:rsidRDefault="00D737FB" w:rsidP="00F11C59">
      <w:pPr>
        <w:tabs>
          <w:tab w:val="clear" w:pos="567"/>
        </w:tabs>
        <w:spacing w:line="240" w:lineRule="auto"/>
        <w:rPr>
          <w:noProof/>
        </w:rPr>
      </w:pPr>
    </w:p>
    <w:p w14:paraId="268E6510" w14:textId="77777777" w:rsidR="00D737FB" w:rsidRPr="00BB0E90" w:rsidRDefault="00601A44" w:rsidP="00F11C59">
      <w:pPr>
        <w:tabs>
          <w:tab w:val="clear" w:pos="567"/>
        </w:tabs>
        <w:spacing w:line="240" w:lineRule="auto"/>
        <w:rPr>
          <w:noProof/>
        </w:rPr>
      </w:pPr>
      <w:r>
        <w:rPr>
          <w:noProof/>
        </w:rPr>
        <w:t>Non-</w:t>
      </w:r>
      <w:r w:rsidRPr="00BB0E90">
        <w:rPr>
          <w:noProof/>
        </w:rPr>
        <w:t xml:space="preserve">clinical </w:t>
      </w:r>
      <w:r w:rsidR="00D737FB" w:rsidRPr="00BB0E90">
        <w:rPr>
          <w:noProof/>
        </w:rPr>
        <w:t>data reveal no special hazard for humans based on conventional studies of safety pharmacology, single-dose toxicity, and repeated-dose toxicity.</w:t>
      </w:r>
    </w:p>
    <w:p w14:paraId="3FC7D96D" w14:textId="77777777" w:rsidR="00D737FB" w:rsidRPr="00BB0E90" w:rsidRDefault="00D737FB" w:rsidP="00F11C59">
      <w:pPr>
        <w:tabs>
          <w:tab w:val="clear" w:pos="567"/>
        </w:tabs>
        <w:spacing w:line="240" w:lineRule="auto"/>
        <w:rPr>
          <w:noProof/>
        </w:rPr>
      </w:pPr>
    </w:p>
    <w:p w14:paraId="70ECF06E" w14:textId="77777777" w:rsidR="00D737FB" w:rsidRPr="00BB0E90" w:rsidRDefault="00D737FB" w:rsidP="00F11C59">
      <w:pPr>
        <w:tabs>
          <w:tab w:val="clear" w:pos="567"/>
        </w:tabs>
        <w:spacing w:line="240" w:lineRule="auto"/>
        <w:rPr>
          <w:noProof/>
        </w:rPr>
      </w:pPr>
      <w:r w:rsidRPr="00BB0E90">
        <w:rPr>
          <w:noProof/>
        </w:rPr>
        <w:t>Genotoxicity studies performed with capsaicin show a weak mutagenic response in the mouse lymphoma assay and negative responses in the Ames, mouse micronucleus and chromosomal aberrationin human peripheral blood lymphocytes assays.</w:t>
      </w:r>
    </w:p>
    <w:p w14:paraId="4CD090E4" w14:textId="77777777" w:rsidR="00D737FB" w:rsidRPr="00BB0E90" w:rsidRDefault="00D737FB" w:rsidP="00F11C59">
      <w:pPr>
        <w:tabs>
          <w:tab w:val="clear" w:pos="567"/>
        </w:tabs>
        <w:spacing w:line="240" w:lineRule="auto"/>
        <w:rPr>
          <w:noProof/>
        </w:rPr>
      </w:pPr>
    </w:p>
    <w:p w14:paraId="78534813" w14:textId="77777777" w:rsidR="00D737FB" w:rsidRPr="00BB0E90" w:rsidRDefault="00D737FB" w:rsidP="00F11C59">
      <w:pPr>
        <w:tabs>
          <w:tab w:val="clear" w:pos="567"/>
        </w:tabs>
        <w:spacing w:line="240" w:lineRule="auto"/>
        <w:rPr>
          <w:noProof/>
        </w:rPr>
      </w:pPr>
      <w:r w:rsidRPr="00BB0E90">
        <w:rPr>
          <w:noProof/>
        </w:rPr>
        <w:t>A</w:t>
      </w:r>
      <w:r w:rsidR="005E707A">
        <w:rPr>
          <w:noProof/>
        </w:rPr>
        <w:t xml:space="preserve"> </w:t>
      </w:r>
      <w:r w:rsidRPr="00BB0E90">
        <w:rPr>
          <w:noProof/>
        </w:rPr>
        <w:t>carcinogenicity study performed in mice indicates that capsaicin is not carcinogenic.</w:t>
      </w:r>
    </w:p>
    <w:p w14:paraId="2E010B85" w14:textId="77777777" w:rsidR="00D737FB" w:rsidRPr="00BB0E90" w:rsidRDefault="00D737FB" w:rsidP="00F11C59">
      <w:pPr>
        <w:tabs>
          <w:tab w:val="clear" w:pos="567"/>
        </w:tabs>
        <w:spacing w:line="240" w:lineRule="auto"/>
        <w:rPr>
          <w:noProof/>
        </w:rPr>
      </w:pPr>
    </w:p>
    <w:p w14:paraId="7923C8A7" w14:textId="77777777" w:rsidR="00D737FB" w:rsidRPr="00BB0E90" w:rsidRDefault="00D737FB" w:rsidP="00F11C59">
      <w:pPr>
        <w:tabs>
          <w:tab w:val="clear" w:pos="567"/>
        </w:tabs>
        <w:spacing w:line="240" w:lineRule="auto"/>
        <w:rPr>
          <w:noProof/>
        </w:rPr>
      </w:pPr>
      <w:r w:rsidRPr="00BB0E90">
        <w:rPr>
          <w:noProof/>
        </w:rPr>
        <w:t xml:space="preserve">A reproductive toxicology study conducted in rats showed a statistically significant reduction in the number and percent of motile sperms in rats treated </w:t>
      </w:r>
      <w:r w:rsidR="00A97742" w:rsidRPr="00BB0E90">
        <w:rPr>
          <w:noProof/>
        </w:rPr>
        <w:t>3</w:t>
      </w:r>
      <w:r w:rsidR="00A97742">
        <w:rPr>
          <w:noProof/>
        </w:rPr>
        <w:t> </w:t>
      </w:r>
      <w:r w:rsidRPr="00BB0E90">
        <w:rPr>
          <w:noProof/>
        </w:rPr>
        <w:t xml:space="preserve">hours/day beginning </w:t>
      </w:r>
      <w:r w:rsidR="00A97742" w:rsidRPr="00BB0E90">
        <w:rPr>
          <w:noProof/>
        </w:rPr>
        <w:t>28</w:t>
      </w:r>
      <w:r w:rsidR="00A97742">
        <w:rPr>
          <w:noProof/>
        </w:rPr>
        <w:t> </w:t>
      </w:r>
      <w:r w:rsidRPr="00BB0E90">
        <w:rPr>
          <w:noProof/>
        </w:rPr>
        <w:t xml:space="preserve">days before cohabitation, through cohabitation and continuing through the day before sacrifice. Although neither statistically significant nor </w:t>
      </w:r>
      <w:r w:rsidR="00CB4780">
        <w:rPr>
          <w:noProof/>
        </w:rPr>
        <w:t>dose</w:t>
      </w:r>
      <w:r w:rsidRPr="00BB0E90">
        <w:rPr>
          <w:noProof/>
        </w:rPr>
        <w:t xml:space="preserve"> dependent, the Fertility Index and the number of pregnancies per number of rats in cohabitation were reduced in all capsaicin-treated groups.</w:t>
      </w:r>
    </w:p>
    <w:p w14:paraId="6CD5989D" w14:textId="77777777" w:rsidR="00D737FB" w:rsidRPr="00BB0E90" w:rsidRDefault="00D737FB" w:rsidP="00F11C59">
      <w:pPr>
        <w:tabs>
          <w:tab w:val="clear" w:pos="567"/>
        </w:tabs>
        <w:spacing w:line="240" w:lineRule="auto"/>
        <w:rPr>
          <w:noProof/>
        </w:rPr>
      </w:pPr>
    </w:p>
    <w:p w14:paraId="594CB93E" w14:textId="77777777" w:rsidR="00D737FB" w:rsidRPr="00BB0E90" w:rsidRDefault="00D737FB" w:rsidP="00F11C59">
      <w:pPr>
        <w:tabs>
          <w:tab w:val="clear" w:pos="567"/>
        </w:tabs>
        <w:spacing w:line="240" w:lineRule="auto"/>
        <w:rPr>
          <w:noProof/>
        </w:rPr>
      </w:pPr>
      <w:r w:rsidRPr="00BB0E90">
        <w:rPr>
          <w:noProof/>
        </w:rPr>
        <w:t xml:space="preserve">A teratology study conducted in rabbits did not show any potential for </w:t>
      </w:r>
      <w:r w:rsidR="008D6140">
        <w:rPr>
          <w:noProof/>
        </w:rPr>
        <w:t>embryo</w:t>
      </w:r>
      <w:r w:rsidR="008D6140" w:rsidRPr="00BB0E90">
        <w:rPr>
          <w:noProof/>
        </w:rPr>
        <w:t>fet</w:t>
      </w:r>
      <w:r w:rsidR="008D6140">
        <w:rPr>
          <w:noProof/>
        </w:rPr>
        <w:t xml:space="preserve">al </w:t>
      </w:r>
      <w:r w:rsidR="008D6140" w:rsidRPr="00BB0E90">
        <w:rPr>
          <w:noProof/>
        </w:rPr>
        <w:t>toxicity</w:t>
      </w:r>
      <w:r w:rsidRPr="00BB0E90">
        <w:rPr>
          <w:noProof/>
        </w:rPr>
        <w:t>. Delays in skeletal ossification (reductions in ossified metatarsals) were observed in a rat teratology study at dose levels higher than</w:t>
      </w:r>
      <w:r w:rsidR="005E707A">
        <w:rPr>
          <w:noProof/>
        </w:rPr>
        <w:t xml:space="preserve"> </w:t>
      </w:r>
      <w:r w:rsidRPr="00BB0E90">
        <w:rPr>
          <w:noProof/>
        </w:rPr>
        <w:t xml:space="preserve">human therapeutic levels; the significance of this </w:t>
      </w:r>
      <w:r w:rsidR="008D6140" w:rsidRPr="00BB0E90">
        <w:rPr>
          <w:noProof/>
        </w:rPr>
        <w:t xml:space="preserve">finding </w:t>
      </w:r>
      <w:r w:rsidR="008D6140">
        <w:rPr>
          <w:noProof/>
        </w:rPr>
        <w:t xml:space="preserve">for </w:t>
      </w:r>
      <w:r w:rsidRPr="00BB0E90">
        <w:rPr>
          <w:noProof/>
        </w:rPr>
        <w:t xml:space="preserve">humans is unknown. Peri- and post-natal toxicology studies, conducted in rats do not show potential for reproductive toxicity. Lactating rats exposed to </w:t>
      </w:r>
      <w:r w:rsidR="00FC4ED4" w:rsidRPr="00BB0E90">
        <w:rPr>
          <w:noProof/>
        </w:rPr>
        <w:t>Qutenza</w:t>
      </w:r>
      <w:r w:rsidRPr="00BB0E90">
        <w:rPr>
          <w:noProof/>
        </w:rPr>
        <w:t xml:space="preserve"> daily for </w:t>
      </w:r>
      <w:r w:rsidR="00A97742" w:rsidRPr="00BB0E90">
        <w:rPr>
          <w:noProof/>
        </w:rPr>
        <w:t>3</w:t>
      </w:r>
      <w:r w:rsidR="00A97742">
        <w:rPr>
          <w:noProof/>
        </w:rPr>
        <w:t> </w:t>
      </w:r>
      <w:r w:rsidRPr="00BB0E90">
        <w:rPr>
          <w:noProof/>
        </w:rPr>
        <w:t>hours showed measurable levels of capsaicin in the mothers’ milk.</w:t>
      </w:r>
    </w:p>
    <w:p w14:paraId="6F6B6340" w14:textId="77777777" w:rsidR="00D737FB" w:rsidRPr="00BB0E90" w:rsidRDefault="00D737FB" w:rsidP="00F11C59">
      <w:pPr>
        <w:tabs>
          <w:tab w:val="clear" w:pos="567"/>
        </w:tabs>
        <w:spacing w:line="240" w:lineRule="auto"/>
        <w:rPr>
          <w:noProof/>
        </w:rPr>
      </w:pPr>
    </w:p>
    <w:p w14:paraId="05CB8564" w14:textId="77777777" w:rsidR="00D737FB" w:rsidRDefault="00D737FB" w:rsidP="00F11C59">
      <w:pPr>
        <w:tabs>
          <w:tab w:val="clear" w:pos="567"/>
        </w:tabs>
        <w:spacing w:line="240" w:lineRule="auto"/>
        <w:rPr>
          <w:noProof/>
        </w:rPr>
      </w:pPr>
      <w:r w:rsidRPr="00BB0E90">
        <w:rPr>
          <w:noProof/>
        </w:rPr>
        <w:t>A mild sensitization was seen in a cutaneous sensitization study with guinea pigs.</w:t>
      </w:r>
    </w:p>
    <w:p w14:paraId="6BC8F99C" w14:textId="77777777" w:rsidR="000061E4" w:rsidRPr="00BB0E90" w:rsidRDefault="000061E4" w:rsidP="00F11C59">
      <w:pPr>
        <w:tabs>
          <w:tab w:val="clear" w:pos="567"/>
        </w:tabs>
        <w:spacing w:line="240" w:lineRule="auto"/>
        <w:rPr>
          <w:noProof/>
        </w:rPr>
      </w:pPr>
    </w:p>
    <w:p w14:paraId="181CBCED" w14:textId="77777777" w:rsidR="00B705A9" w:rsidRPr="00BB0E90" w:rsidRDefault="00B705A9" w:rsidP="00F11C59">
      <w:pPr>
        <w:tabs>
          <w:tab w:val="clear" w:pos="567"/>
        </w:tabs>
        <w:spacing w:line="240" w:lineRule="auto"/>
        <w:rPr>
          <w:noProof/>
        </w:rPr>
      </w:pPr>
    </w:p>
    <w:p w14:paraId="21888F44" w14:textId="77777777" w:rsidR="00D737FB" w:rsidRPr="00BB0E90" w:rsidRDefault="00D737FB" w:rsidP="00601D44">
      <w:pPr>
        <w:keepNext/>
        <w:tabs>
          <w:tab w:val="clear" w:pos="567"/>
        </w:tabs>
        <w:spacing w:line="240" w:lineRule="auto"/>
        <w:ind w:left="561" w:hanging="561"/>
        <w:rPr>
          <w:b/>
          <w:noProof/>
        </w:rPr>
      </w:pPr>
      <w:r w:rsidRPr="00BB0E90">
        <w:rPr>
          <w:b/>
          <w:noProof/>
        </w:rPr>
        <w:t>6.</w:t>
      </w:r>
      <w:r w:rsidRPr="00BB0E90">
        <w:rPr>
          <w:b/>
          <w:noProof/>
        </w:rPr>
        <w:tab/>
      </w:r>
      <w:bookmarkStart w:id="28" w:name="spc6"/>
      <w:bookmarkEnd w:id="28"/>
      <w:r w:rsidRPr="00BB0E90">
        <w:rPr>
          <w:b/>
          <w:noProof/>
        </w:rPr>
        <w:t>PHARMACEUTICAL PARTICULARS</w:t>
      </w:r>
    </w:p>
    <w:p w14:paraId="0EECDBE7" w14:textId="77777777" w:rsidR="00D737FB" w:rsidRPr="00BB0E90" w:rsidRDefault="00D737FB" w:rsidP="00601D44">
      <w:pPr>
        <w:keepNext/>
        <w:tabs>
          <w:tab w:val="clear" w:pos="567"/>
        </w:tabs>
        <w:rPr>
          <w:noProof/>
        </w:rPr>
      </w:pPr>
    </w:p>
    <w:p w14:paraId="2FBCE93D" w14:textId="77777777" w:rsidR="00D737FB" w:rsidRPr="00BB0E90" w:rsidRDefault="00D737FB" w:rsidP="00601D44">
      <w:pPr>
        <w:keepNext/>
        <w:tabs>
          <w:tab w:val="clear" w:pos="567"/>
        </w:tabs>
        <w:spacing w:line="240" w:lineRule="auto"/>
        <w:ind w:left="567" w:hanging="567"/>
        <w:outlineLvl w:val="0"/>
        <w:rPr>
          <w:noProof/>
        </w:rPr>
      </w:pPr>
      <w:r w:rsidRPr="00BB0E90">
        <w:rPr>
          <w:b/>
          <w:noProof/>
        </w:rPr>
        <w:t>6.1</w:t>
      </w:r>
      <w:r w:rsidRPr="00BB0E90">
        <w:rPr>
          <w:b/>
          <w:noProof/>
        </w:rPr>
        <w:tab/>
      </w:r>
      <w:bookmarkStart w:id="29" w:name="spc61"/>
      <w:bookmarkEnd w:id="29"/>
      <w:r w:rsidRPr="00BB0E90">
        <w:rPr>
          <w:b/>
          <w:noProof/>
        </w:rPr>
        <w:t>List of excipients</w:t>
      </w:r>
    </w:p>
    <w:p w14:paraId="7D4C8519" w14:textId="77777777" w:rsidR="00D737FB" w:rsidRPr="00BB0E90" w:rsidRDefault="00D737FB" w:rsidP="00601D44">
      <w:pPr>
        <w:keepNext/>
        <w:tabs>
          <w:tab w:val="clear" w:pos="567"/>
        </w:tabs>
        <w:spacing w:line="240" w:lineRule="auto"/>
        <w:rPr>
          <w:iCs/>
          <w:noProof/>
        </w:rPr>
      </w:pPr>
    </w:p>
    <w:p w14:paraId="7B9B1C45" w14:textId="77777777" w:rsidR="00D737FB" w:rsidRPr="00BB0E90" w:rsidRDefault="002A4947" w:rsidP="00601D44">
      <w:pPr>
        <w:keepNext/>
        <w:tabs>
          <w:tab w:val="clear" w:pos="567"/>
        </w:tabs>
        <w:spacing w:line="240" w:lineRule="auto"/>
        <w:rPr>
          <w:iCs/>
          <w:noProof/>
          <w:u w:val="single"/>
        </w:rPr>
      </w:pPr>
      <w:r>
        <w:rPr>
          <w:iCs/>
          <w:noProof/>
          <w:u w:val="single"/>
        </w:rPr>
        <w:t>P</w:t>
      </w:r>
      <w:r w:rsidR="00D737FB" w:rsidRPr="00BB0E90">
        <w:rPr>
          <w:iCs/>
          <w:noProof/>
          <w:u w:val="single"/>
        </w:rPr>
        <w:t>atch</w:t>
      </w:r>
    </w:p>
    <w:p w14:paraId="08987D94" w14:textId="77777777" w:rsidR="00D737FB" w:rsidRPr="00BB0E90" w:rsidRDefault="00D737FB" w:rsidP="00601D44">
      <w:pPr>
        <w:keepNext/>
        <w:tabs>
          <w:tab w:val="clear" w:pos="567"/>
        </w:tabs>
        <w:spacing w:line="240" w:lineRule="auto"/>
        <w:rPr>
          <w:iCs/>
          <w:noProof/>
        </w:rPr>
      </w:pPr>
    </w:p>
    <w:p w14:paraId="5D1649A4" w14:textId="77777777" w:rsidR="00D737FB" w:rsidRPr="007B7502" w:rsidRDefault="00D737FB" w:rsidP="00601D44">
      <w:pPr>
        <w:keepNext/>
        <w:tabs>
          <w:tab w:val="clear" w:pos="567"/>
        </w:tabs>
        <w:spacing w:line="240" w:lineRule="auto"/>
        <w:rPr>
          <w:i/>
          <w:iCs/>
          <w:noProof/>
        </w:rPr>
      </w:pPr>
      <w:r w:rsidRPr="007B7502">
        <w:rPr>
          <w:i/>
          <w:iCs/>
          <w:noProof/>
        </w:rPr>
        <w:t>Matrix</w:t>
      </w:r>
    </w:p>
    <w:p w14:paraId="3B13FF3B" w14:textId="77777777" w:rsidR="00D737FB" w:rsidRPr="007B7502" w:rsidRDefault="00D737FB">
      <w:pPr>
        <w:tabs>
          <w:tab w:val="clear" w:pos="567"/>
        </w:tabs>
        <w:spacing w:line="240" w:lineRule="auto"/>
        <w:rPr>
          <w:iCs/>
          <w:noProof/>
        </w:rPr>
      </w:pPr>
      <w:r w:rsidRPr="007B7502">
        <w:rPr>
          <w:iCs/>
          <w:noProof/>
        </w:rPr>
        <w:t xml:space="preserve">silicone adhesives </w:t>
      </w:r>
    </w:p>
    <w:p w14:paraId="09334E6F" w14:textId="77777777" w:rsidR="00D737FB" w:rsidRPr="007B7502" w:rsidRDefault="00D737FB">
      <w:pPr>
        <w:tabs>
          <w:tab w:val="clear" w:pos="567"/>
        </w:tabs>
        <w:spacing w:line="240" w:lineRule="auto"/>
        <w:rPr>
          <w:iCs/>
          <w:noProof/>
        </w:rPr>
      </w:pPr>
      <w:r w:rsidRPr="007B7502">
        <w:rPr>
          <w:iCs/>
          <w:noProof/>
        </w:rPr>
        <w:t>diethylene glycol monoethyl ether</w:t>
      </w:r>
    </w:p>
    <w:p w14:paraId="10549D31" w14:textId="77777777" w:rsidR="00D737FB" w:rsidRPr="00BB0E90" w:rsidRDefault="00D737FB">
      <w:pPr>
        <w:tabs>
          <w:tab w:val="clear" w:pos="567"/>
        </w:tabs>
        <w:spacing w:line="240" w:lineRule="auto"/>
        <w:rPr>
          <w:iCs/>
          <w:noProof/>
        </w:rPr>
      </w:pPr>
      <w:r w:rsidRPr="00BB0E90">
        <w:rPr>
          <w:iCs/>
          <w:noProof/>
        </w:rPr>
        <w:t xml:space="preserve">silicone oil </w:t>
      </w:r>
    </w:p>
    <w:p w14:paraId="191F225E" w14:textId="77777777" w:rsidR="00D737FB" w:rsidRPr="00BB0E90" w:rsidRDefault="00D737FB">
      <w:pPr>
        <w:tabs>
          <w:tab w:val="clear" w:pos="567"/>
        </w:tabs>
        <w:spacing w:line="240" w:lineRule="auto"/>
        <w:rPr>
          <w:iCs/>
          <w:noProof/>
        </w:rPr>
      </w:pPr>
      <w:r w:rsidRPr="00BB0E90">
        <w:rPr>
          <w:iCs/>
          <w:noProof/>
        </w:rPr>
        <w:t>ethylcellulose N50 (E462)</w:t>
      </w:r>
    </w:p>
    <w:p w14:paraId="5A762126" w14:textId="77777777" w:rsidR="00D737FB" w:rsidRPr="00BB0E90" w:rsidRDefault="00D737FB">
      <w:pPr>
        <w:tabs>
          <w:tab w:val="clear" w:pos="567"/>
        </w:tabs>
        <w:spacing w:line="240" w:lineRule="auto"/>
        <w:rPr>
          <w:iCs/>
          <w:noProof/>
        </w:rPr>
      </w:pPr>
    </w:p>
    <w:p w14:paraId="00E2A712" w14:textId="77777777" w:rsidR="00D737FB" w:rsidRPr="00BB0E90" w:rsidRDefault="00D737FB" w:rsidP="00A97742">
      <w:pPr>
        <w:tabs>
          <w:tab w:val="clear" w:pos="567"/>
        </w:tabs>
        <w:spacing w:line="240" w:lineRule="auto"/>
        <w:rPr>
          <w:i/>
          <w:iCs/>
          <w:noProof/>
        </w:rPr>
      </w:pPr>
      <w:r w:rsidRPr="00BB0E90">
        <w:rPr>
          <w:i/>
          <w:iCs/>
          <w:noProof/>
        </w:rPr>
        <w:t>Backing layer</w:t>
      </w:r>
    </w:p>
    <w:p w14:paraId="122FFF1C" w14:textId="77777777" w:rsidR="00D737FB" w:rsidRPr="00BB0E90" w:rsidRDefault="00CF41B2" w:rsidP="00A97742">
      <w:pPr>
        <w:tabs>
          <w:tab w:val="clear" w:pos="567"/>
        </w:tabs>
        <w:spacing w:line="240" w:lineRule="auto"/>
        <w:rPr>
          <w:iCs/>
          <w:noProof/>
        </w:rPr>
      </w:pPr>
      <w:r w:rsidRPr="00A55158">
        <w:rPr>
          <w:iCs/>
          <w:noProof/>
        </w:rPr>
        <w:t>Polyethylene Terephthalate (PET) Film, inner side siliconized</w:t>
      </w:r>
    </w:p>
    <w:p w14:paraId="565A9709" w14:textId="77777777" w:rsidR="00D737FB" w:rsidRPr="00A97742" w:rsidRDefault="00D737FB" w:rsidP="00A97742">
      <w:pPr>
        <w:tabs>
          <w:tab w:val="clear" w:pos="567"/>
        </w:tabs>
        <w:spacing w:line="240" w:lineRule="auto"/>
        <w:rPr>
          <w:iCs/>
          <w:noProof/>
        </w:rPr>
      </w:pPr>
      <w:r w:rsidRPr="00BB0E90">
        <w:rPr>
          <w:iCs/>
          <w:noProof/>
        </w:rPr>
        <w:t xml:space="preserve">printing ink containing Pigment White 6 </w:t>
      </w:r>
    </w:p>
    <w:p w14:paraId="6C610CA5" w14:textId="77777777" w:rsidR="00D737FB" w:rsidRPr="00BB0E90" w:rsidRDefault="00D737FB">
      <w:pPr>
        <w:tabs>
          <w:tab w:val="clear" w:pos="567"/>
        </w:tabs>
        <w:spacing w:line="240" w:lineRule="auto"/>
        <w:rPr>
          <w:iCs/>
          <w:noProof/>
        </w:rPr>
      </w:pPr>
    </w:p>
    <w:p w14:paraId="622F0C54" w14:textId="77777777" w:rsidR="00D737FB" w:rsidRPr="00BB0E90" w:rsidRDefault="00D737FB">
      <w:pPr>
        <w:tabs>
          <w:tab w:val="clear" w:pos="567"/>
        </w:tabs>
        <w:spacing w:line="240" w:lineRule="auto"/>
        <w:rPr>
          <w:i/>
          <w:iCs/>
          <w:noProof/>
        </w:rPr>
      </w:pPr>
      <w:r w:rsidRPr="00BB0E90">
        <w:rPr>
          <w:i/>
          <w:iCs/>
          <w:noProof/>
        </w:rPr>
        <w:t>Removable protective layer</w:t>
      </w:r>
      <w:r w:rsidR="00CF41B2">
        <w:rPr>
          <w:i/>
          <w:iCs/>
          <w:noProof/>
        </w:rPr>
        <w:t xml:space="preserve"> (release liner)</w:t>
      </w:r>
    </w:p>
    <w:p w14:paraId="41F8CC0E" w14:textId="77777777" w:rsidR="00D737FB" w:rsidRPr="00BB0E90" w:rsidRDefault="00D737FB">
      <w:pPr>
        <w:tabs>
          <w:tab w:val="clear" w:pos="567"/>
        </w:tabs>
        <w:spacing w:line="240" w:lineRule="auto"/>
        <w:rPr>
          <w:iCs/>
          <w:noProof/>
        </w:rPr>
      </w:pPr>
      <w:r w:rsidRPr="00BB0E90">
        <w:rPr>
          <w:iCs/>
          <w:noProof/>
        </w:rPr>
        <w:t xml:space="preserve">polyester </w:t>
      </w:r>
      <w:r w:rsidR="00CF41B2">
        <w:rPr>
          <w:iCs/>
          <w:noProof/>
        </w:rPr>
        <w:t xml:space="preserve">film, </w:t>
      </w:r>
      <w:r w:rsidR="00CF41B2" w:rsidRPr="00A55158">
        <w:rPr>
          <w:iCs/>
          <w:noProof/>
        </w:rPr>
        <w:t>fluoropolymer-coated</w:t>
      </w:r>
    </w:p>
    <w:p w14:paraId="00B91140" w14:textId="77777777" w:rsidR="00D737FB" w:rsidRPr="00BB0E90" w:rsidRDefault="00D737FB">
      <w:pPr>
        <w:tabs>
          <w:tab w:val="clear" w:pos="567"/>
        </w:tabs>
        <w:spacing w:line="240" w:lineRule="auto"/>
        <w:rPr>
          <w:iCs/>
          <w:noProof/>
        </w:rPr>
      </w:pPr>
    </w:p>
    <w:p w14:paraId="56D787C2" w14:textId="77777777" w:rsidR="00D737FB" w:rsidRPr="00BB0E90" w:rsidRDefault="00D737FB">
      <w:pPr>
        <w:tabs>
          <w:tab w:val="clear" w:pos="567"/>
        </w:tabs>
        <w:spacing w:line="240" w:lineRule="auto"/>
        <w:rPr>
          <w:iCs/>
          <w:noProof/>
          <w:u w:val="single"/>
        </w:rPr>
      </w:pPr>
      <w:r w:rsidRPr="00BB0E90">
        <w:rPr>
          <w:iCs/>
          <w:noProof/>
          <w:u w:val="single"/>
        </w:rPr>
        <w:t>Cleansing gel</w:t>
      </w:r>
    </w:p>
    <w:p w14:paraId="25801092" w14:textId="77777777" w:rsidR="00D737FB" w:rsidRPr="00BB0E90" w:rsidRDefault="00D737FB">
      <w:pPr>
        <w:tabs>
          <w:tab w:val="clear" w:pos="567"/>
        </w:tabs>
        <w:spacing w:line="240" w:lineRule="auto"/>
        <w:rPr>
          <w:iCs/>
          <w:noProof/>
        </w:rPr>
      </w:pPr>
    </w:p>
    <w:p w14:paraId="3D086FFB" w14:textId="77777777" w:rsidR="00D737FB" w:rsidRPr="00BB0E90" w:rsidRDefault="00D737FB">
      <w:pPr>
        <w:tabs>
          <w:tab w:val="clear" w:pos="567"/>
        </w:tabs>
        <w:spacing w:line="240" w:lineRule="auto"/>
        <w:rPr>
          <w:iCs/>
          <w:noProof/>
        </w:rPr>
      </w:pPr>
      <w:r w:rsidRPr="00BB0E90">
        <w:rPr>
          <w:iCs/>
          <w:noProof/>
        </w:rPr>
        <w:t xml:space="preserve">macrogol 300 </w:t>
      </w:r>
    </w:p>
    <w:p w14:paraId="07BCB9D8" w14:textId="77777777" w:rsidR="00D737FB" w:rsidRPr="00BB0E90" w:rsidRDefault="00D737FB">
      <w:pPr>
        <w:tabs>
          <w:tab w:val="clear" w:pos="567"/>
        </w:tabs>
        <w:spacing w:line="240" w:lineRule="auto"/>
        <w:rPr>
          <w:iCs/>
          <w:noProof/>
        </w:rPr>
      </w:pPr>
      <w:r w:rsidRPr="00BB0E90">
        <w:rPr>
          <w:iCs/>
          <w:noProof/>
        </w:rPr>
        <w:t xml:space="preserve">carbomer </w:t>
      </w:r>
    </w:p>
    <w:p w14:paraId="6E3235C9" w14:textId="77777777" w:rsidR="00D737FB" w:rsidRPr="00BB0E90" w:rsidRDefault="00D737FB">
      <w:pPr>
        <w:tabs>
          <w:tab w:val="clear" w:pos="567"/>
        </w:tabs>
        <w:spacing w:line="240" w:lineRule="auto"/>
        <w:rPr>
          <w:iCs/>
          <w:noProof/>
        </w:rPr>
      </w:pPr>
      <w:r w:rsidRPr="00BB0E90">
        <w:rPr>
          <w:iCs/>
          <w:noProof/>
        </w:rPr>
        <w:t>purified water</w:t>
      </w:r>
    </w:p>
    <w:p w14:paraId="17464134" w14:textId="77777777" w:rsidR="00D737FB" w:rsidRPr="00EC1D87" w:rsidRDefault="00D737FB">
      <w:pPr>
        <w:tabs>
          <w:tab w:val="clear" w:pos="567"/>
        </w:tabs>
        <w:spacing w:line="240" w:lineRule="auto"/>
        <w:rPr>
          <w:iCs/>
          <w:noProof/>
        </w:rPr>
      </w:pPr>
      <w:r w:rsidRPr="00EC1D87">
        <w:rPr>
          <w:iCs/>
          <w:noProof/>
        </w:rPr>
        <w:t>sodium hydroxide (E524)</w:t>
      </w:r>
    </w:p>
    <w:p w14:paraId="7D4031FE" w14:textId="77777777" w:rsidR="00D737FB" w:rsidRPr="00EC1D87" w:rsidRDefault="00D737FB">
      <w:pPr>
        <w:tabs>
          <w:tab w:val="clear" w:pos="567"/>
        </w:tabs>
        <w:spacing w:line="240" w:lineRule="auto"/>
        <w:rPr>
          <w:iCs/>
          <w:noProof/>
        </w:rPr>
      </w:pPr>
      <w:r w:rsidRPr="00EC1D87">
        <w:rPr>
          <w:iCs/>
          <w:noProof/>
        </w:rPr>
        <w:t>disodium edetate</w:t>
      </w:r>
    </w:p>
    <w:p w14:paraId="22CACFC4" w14:textId="77777777" w:rsidR="00D737FB" w:rsidRPr="00EC1D87" w:rsidRDefault="00D737FB">
      <w:pPr>
        <w:tabs>
          <w:tab w:val="clear" w:pos="567"/>
        </w:tabs>
        <w:spacing w:line="240" w:lineRule="auto"/>
        <w:rPr>
          <w:iCs/>
          <w:noProof/>
        </w:rPr>
      </w:pPr>
      <w:r w:rsidRPr="00EC1D87">
        <w:rPr>
          <w:iCs/>
          <w:noProof/>
        </w:rPr>
        <w:lastRenderedPageBreak/>
        <w:t>butylhydroxyanisole (E320)</w:t>
      </w:r>
    </w:p>
    <w:p w14:paraId="59915AA8" w14:textId="77777777" w:rsidR="00D737FB" w:rsidRPr="00EC1D87" w:rsidRDefault="00D737FB">
      <w:pPr>
        <w:tabs>
          <w:tab w:val="clear" w:pos="567"/>
        </w:tabs>
        <w:spacing w:line="240" w:lineRule="auto"/>
        <w:rPr>
          <w:iCs/>
          <w:noProof/>
        </w:rPr>
      </w:pPr>
    </w:p>
    <w:p w14:paraId="384FD1AC" w14:textId="77777777" w:rsidR="00D737FB" w:rsidRPr="00BB0E90" w:rsidRDefault="00D737FB">
      <w:pPr>
        <w:tabs>
          <w:tab w:val="clear" w:pos="567"/>
        </w:tabs>
        <w:spacing w:line="240" w:lineRule="auto"/>
        <w:ind w:left="567" w:hanging="567"/>
        <w:outlineLvl w:val="0"/>
        <w:rPr>
          <w:noProof/>
        </w:rPr>
      </w:pPr>
      <w:r w:rsidRPr="00BB0E90">
        <w:rPr>
          <w:b/>
          <w:noProof/>
        </w:rPr>
        <w:t>6.2</w:t>
      </w:r>
      <w:r w:rsidRPr="00BB0E90">
        <w:rPr>
          <w:b/>
          <w:noProof/>
        </w:rPr>
        <w:tab/>
      </w:r>
      <w:bookmarkStart w:id="30" w:name="spc62"/>
      <w:bookmarkEnd w:id="30"/>
      <w:r w:rsidRPr="00BB0E90">
        <w:rPr>
          <w:b/>
          <w:noProof/>
        </w:rPr>
        <w:t>Incompatibilities</w:t>
      </w:r>
    </w:p>
    <w:p w14:paraId="692B89E0" w14:textId="77777777" w:rsidR="00D737FB" w:rsidRPr="00BB0E90" w:rsidRDefault="00D737FB">
      <w:pPr>
        <w:tabs>
          <w:tab w:val="clear" w:pos="567"/>
        </w:tabs>
        <w:spacing w:line="240" w:lineRule="auto"/>
        <w:rPr>
          <w:noProof/>
        </w:rPr>
      </w:pPr>
    </w:p>
    <w:p w14:paraId="465540C6" w14:textId="77777777" w:rsidR="00D737FB" w:rsidRPr="00BB0E90" w:rsidRDefault="00D737FB">
      <w:pPr>
        <w:tabs>
          <w:tab w:val="clear" w:pos="567"/>
        </w:tabs>
        <w:spacing w:line="240" w:lineRule="auto"/>
        <w:rPr>
          <w:noProof/>
        </w:rPr>
      </w:pPr>
      <w:r w:rsidRPr="00BB0E90">
        <w:rPr>
          <w:noProof/>
        </w:rPr>
        <w:t>Not applicable.</w:t>
      </w:r>
    </w:p>
    <w:p w14:paraId="4FA2C312" w14:textId="77777777" w:rsidR="00D737FB" w:rsidRPr="00BB0E90" w:rsidRDefault="00D737FB">
      <w:pPr>
        <w:tabs>
          <w:tab w:val="clear" w:pos="567"/>
        </w:tabs>
        <w:spacing w:line="240" w:lineRule="auto"/>
        <w:rPr>
          <w:noProof/>
        </w:rPr>
      </w:pPr>
    </w:p>
    <w:p w14:paraId="32226CE5" w14:textId="77777777" w:rsidR="00D737FB" w:rsidRPr="00BB0E90" w:rsidRDefault="00D737FB">
      <w:pPr>
        <w:tabs>
          <w:tab w:val="clear" w:pos="567"/>
        </w:tabs>
        <w:spacing w:line="240" w:lineRule="auto"/>
        <w:ind w:left="567" w:hanging="567"/>
        <w:outlineLvl w:val="0"/>
        <w:rPr>
          <w:noProof/>
        </w:rPr>
      </w:pPr>
      <w:r w:rsidRPr="00BB0E90">
        <w:rPr>
          <w:b/>
          <w:noProof/>
        </w:rPr>
        <w:t>6.3</w:t>
      </w:r>
      <w:r w:rsidRPr="00BB0E90">
        <w:rPr>
          <w:b/>
          <w:noProof/>
        </w:rPr>
        <w:tab/>
      </w:r>
      <w:bookmarkStart w:id="31" w:name="spc63"/>
      <w:bookmarkEnd w:id="31"/>
      <w:r w:rsidRPr="00BB0E90">
        <w:rPr>
          <w:b/>
          <w:noProof/>
        </w:rPr>
        <w:t>Shelf life</w:t>
      </w:r>
    </w:p>
    <w:p w14:paraId="6DB8617C" w14:textId="77777777" w:rsidR="00D737FB" w:rsidRPr="00BB0E90" w:rsidRDefault="00D737FB">
      <w:pPr>
        <w:tabs>
          <w:tab w:val="clear" w:pos="567"/>
        </w:tabs>
        <w:spacing w:line="240" w:lineRule="auto"/>
        <w:rPr>
          <w:noProof/>
        </w:rPr>
      </w:pPr>
    </w:p>
    <w:p w14:paraId="5580B926" w14:textId="77777777" w:rsidR="00D737FB" w:rsidRPr="00BB0E90" w:rsidRDefault="00A97742">
      <w:pPr>
        <w:tabs>
          <w:tab w:val="clear" w:pos="567"/>
        </w:tabs>
        <w:spacing w:line="240" w:lineRule="auto"/>
        <w:rPr>
          <w:noProof/>
        </w:rPr>
      </w:pPr>
      <w:r w:rsidRPr="005A09F2">
        <w:rPr>
          <w:noProof/>
        </w:rPr>
        <w:t>4</w:t>
      </w:r>
      <w:r>
        <w:rPr>
          <w:noProof/>
        </w:rPr>
        <w:t> </w:t>
      </w:r>
      <w:r w:rsidR="00D737FB" w:rsidRPr="00BB0E90">
        <w:rPr>
          <w:noProof/>
        </w:rPr>
        <w:t>years</w:t>
      </w:r>
      <w:r w:rsidR="001875FC">
        <w:rPr>
          <w:noProof/>
        </w:rPr>
        <w:t>.</w:t>
      </w:r>
      <w:r w:rsidR="00D737FB" w:rsidRPr="00BB0E90">
        <w:rPr>
          <w:noProof/>
        </w:rPr>
        <w:t xml:space="preserve"> </w:t>
      </w:r>
    </w:p>
    <w:p w14:paraId="464BBE3F" w14:textId="77777777" w:rsidR="00D737FB" w:rsidRPr="00BB0E90" w:rsidRDefault="00D737FB">
      <w:pPr>
        <w:tabs>
          <w:tab w:val="clear" w:pos="567"/>
        </w:tabs>
        <w:spacing w:line="240" w:lineRule="auto"/>
        <w:rPr>
          <w:noProof/>
        </w:rPr>
      </w:pPr>
    </w:p>
    <w:p w14:paraId="62CE4FC0" w14:textId="77777777" w:rsidR="00D737FB" w:rsidRPr="00BB0E90" w:rsidRDefault="00D737FB">
      <w:pPr>
        <w:tabs>
          <w:tab w:val="clear" w:pos="567"/>
        </w:tabs>
        <w:spacing w:line="240" w:lineRule="auto"/>
        <w:rPr>
          <w:noProof/>
        </w:rPr>
      </w:pPr>
      <w:r w:rsidRPr="00BB0E90">
        <w:rPr>
          <w:noProof/>
        </w:rPr>
        <w:t>After opening sachet:</w:t>
      </w:r>
      <w:r w:rsidR="00DC27BE" w:rsidRPr="00BB0E90">
        <w:rPr>
          <w:noProof/>
        </w:rPr>
        <w:t xml:space="preserve"> </w:t>
      </w:r>
      <w:r w:rsidRPr="00BB0E90">
        <w:rPr>
          <w:noProof/>
        </w:rPr>
        <w:t xml:space="preserve">apply </w:t>
      </w:r>
      <w:r w:rsidR="00FC4ED4" w:rsidRPr="00BB0E90">
        <w:rPr>
          <w:noProof/>
        </w:rPr>
        <w:t>Qutenza</w:t>
      </w:r>
      <w:r w:rsidR="00DC6D2A" w:rsidRPr="00BB0E90">
        <w:rPr>
          <w:noProof/>
        </w:rPr>
        <w:t xml:space="preserve"> </w:t>
      </w:r>
      <w:r w:rsidRPr="00BB0E90">
        <w:rPr>
          <w:noProof/>
        </w:rPr>
        <w:t xml:space="preserve">within </w:t>
      </w:r>
      <w:r w:rsidR="00A97742" w:rsidRPr="00BB0E90">
        <w:rPr>
          <w:noProof/>
        </w:rPr>
        <w:t>2</w:t>
      </w:r>
      <w:r w:rsidR="00A97742">
        <w:rPr>
          <w:noProof/>
        </w:rPr>
        <w:t> </w:t>
      </w:r>
      <w:r w:rsidRPr="00BB0E90">
        <w:rPr>
          <w:noProof/>
        </w:rPr>
        <w:t>hours</w:t>
      </w:r>
      <w:r w:rsidR="001875FC">
        <w:rPr>
          <w:noProof/>
        </w:rPr>
        <w:t>.</w:t>
      </w:r>
    </w:p>
    <w:p w14:paraId="1FD662ED" w14:textId="77777777" w:rsidR="00D737FB" w:rsidRPr="00BB0E90" w:rsidRDefault="00D737FB">
      <w:pPr>
        <w:tabs>
          <w:tab w:val="clear" w:pos="567"/>
        </w:tabs>
        <w:spacing w:line="240" w:lineRule="auto"/>
        <w:rPr>
          <w:noProof/>
        </w:rPr>
      </w:pPr>
    </w:p>
    <w:p w14:paraId="7E9DE055" w14:textId="77777777" w:rsidR="00D737FB" w:rsidRPr="00BB0E90" w:rsidRDefault="00D737FB">
      <w:pPr>
        <w:tabs>
          <w:tab w:val="clear" w:pos="567"/>
        </w:tabs>
        <w:spacing w:line="240" w:lineRule="auto"/>
        <w:ind w:left="567" w:hanging="567"/>
        <w:outlineLvl w:val="0"/>
        <w:rPr>
          <w:noProof/>
        </w:rPr>
      </w:pPr>
      <w:r w:rsidRPr="00BB0E90">
        <w:rPr>
          <w:b/>
          <w:noProof/>
        </w:rPr>
        <w:t>6.4</w:t>
      </w:r>
      <w:r w:rsidRPr="00BB0E90">
        <w:rPr>
          <w:b/>
          <w:noProof/>
        </w:rPr>
        <w:tab/>
      </w:r>
      <w:bookmarkStart w:id="32" w:name="spc64"/>
      <w:bookmarkEnd w:id="32"/>
      <w:r w:rsidRPr="00BB0E90">
        <w:rPr>
          <w:b/>
          <w:noProof/>
        </w:rPr>
        <w:t>Special precautions for storage</w:t>
      </w:r>
    </w:p>
    <w:p w14:paraId="09B40C9A" w14:textId="77777777" w:rsidR="00974012" w:rsidRPr="00BB0E90" w:rsidRDefault="00974012">
      <w:pPr>
        <w:tabs>
          <w:tab w:val="clear" w:pos="567"/>
        </w:tabs>
        <w:spacing w:line="240" w:lineRule="auto"/>
        <w:rPr>
          <w:noProof/>
        </w:rPr>
      </w:pPr>
    </w:p>
    <w:p w14:paraId="5B541CD3" w14:textId="77777777" w:rsidR="005A6287" w:rsidRPr="00F50DB9" w:rsidRDefault="005A6287">
      <w:pPr>
        <w:tabs>
          <w:tab w:val="clear" w:pos="567"/>
        </w:tabs>
        <w:spacing w:line="240" w:lineRule="auto"/>
        <w:rPr>
          <w:noProof/>
        </w:rPr>
      </w:pPr>
      <w:r w:rsidRPr="00F50DB9">
        <w:rPr>
          <w:noProof/>
        </w:rPr>
        <w:t xml:space="preserve">Qutenza cutaneous patch: Store flat </w:t>
      </w:r>
      <w:r w:rsidR="00974012" w:rsidRPr="00F50DB9">
        <w:rPr>
          <w:noProof/>
        </w:rPr>
        <w:t xml:space="preserve">in </w:t>
      </w:r>
      <w:r w:rsidR="00F450E4" w:rsidRPr="00F50DB9">
        <w:rPr>
          <w:noProof/>
        </w:rPr>
        <w:t xml:space="preserve">the </w:t>
      </w:r>
      <w:r w:rsidRPr="00F50DB9">
        <w:rPr>
          <w:noProof/>
        </w:rPr>
        <w:t xml:space="preserve">original </w:t>
      </w:r>
      <w:r w:rsidR="00D72B64" w:rsidRPr="00F50DB9">
        <w:rPr>
          <w:noProof/>
        </w:rPr>
        <w:t xml:space="preserve">sachet </w:t>
      </w:r>
      <w:r w:rsidRPr="00F50DB9">
        <w:rPr>
          <w:noProof/>
        </w:rPr>
        <w:t>and carton. Store below 25°C.</w:t>
      </w:r>
    </w:p>
    <w:p w14:paraId="44E2C349" w14:textId="77777777" w:rsidR="005A6287" w:rsidRPr="00F50DB9" w:rsidRDefault="005A6287">
      <w:pPr>
        <w:tabs>
          <w:tab w:val="clear" w:pos="567"/>
        </w:tabs>
        <w:spacing w:line="240" w:lineRule="auto"/>
        <w:rPr>
          <w:noProof/>
        </w:rPr>
      </w:pPr>
    </w:p>
    <w:p w14:paraId="4A6AB24B" w14:textId="77777777" w:rsidR="005A6287" w:rsidRPr="00F50DB9" w:rsidRDefault="005A6287">
      <w:pPr>
        <w:tabs>
          <w:tab w:val="clear" w:pos="567"/>
        </w:tabs>
        <w:spacing w:line="240" w:lineRule="auto"/>
        <w:rPr>
          <w:noProof/>
        </w:rPr>
      </w:pPr>
      <w:r w:rsidRPr="00F50DB9">
        <w:rPr>
          <w:noProof/>
        </w:rPr>
        <w:t>Cleansing gel: Store below 25°C.</w:t>
      </w:r>
    </w:p>
    <w:p w14:paraId="7A46BADD" w14:textId="77777777" w:rsidR="00D737FB" w:rsidRPr="00BB0E90" w:rsidRDefault="00D737FB">
      <w:pPr>
        <w:tabs>
          <w:tab w:val="clear" w:pos="567"/>
        </w:tabs>
        <w:spacing w:line="240" w:lineRule="auto"/>
        <w:rPr>
          <w:noProof/>
        </w:rPr>
      </w:pPr>
    </w:p>
    <w:p w14:paraId="067BA567" w14:textId="77777777" w:rsidR="00D737FB" w:rsidRPr="00BB0E90" w:rsidRDefault="00120C66" w:rsidP="00120C66">
      <w:pPr>
        <w:tabs>
          <w:tab w:val="clear" w:pos="567"/>
        </w:tabs>
        <w:spacing w:line="240" w:lineRule="auto"/>
        <w:ind w:left="567" w:hanging="567"/>
        <w:outlineLvl w:val="0"/>
        <w:rPr>
          <w:b/>
          <w:noProof/>
        </w:rPr>
      </w:pPr>
      <w:bookmarkStart w:id="33" w:name="spc65"/>
      <w:bookmarkEnd w:id="33"/>
      <w:r>
        <w:rPr>
          <w:b/>
          <w:noProof/>
        </w:rPr>
        <w:t>6.5</w:t>
      </w:r>
      <w:r>
        <w:rPr>
          <w:b/>
          <w:noProof/>
        </w:rPr>
        <w:tab/>
      </w:r>
      <w:r w:rsidR="00D737FB" w:rsidRPr="00BB0E90">
        <w:rPr>
          <w:b/>
          <w:noProof/>
        </w:rPr>
        <w:t>Nature and contents of container</w:t>
      </w:r>
    </w:p>
    <w:p w14:paraId="5085104C" w14:textId="77777777" w:rsidR="00D737FB" w:rsidRPr="00BB0E90" w:rsidRDefault="00D737FB" w:rsidP="002B23C6">
      <w:pPr>
        <w:tabs>
          <w:tab w:val="clear" w:pos="567"/>
        </w:tabs>
        <w:spacing w:line="240" w:lineRule="auto"/>
        <w:rPr>
          <w:b/>
          <w:noProof/>
        </w:rPr>
      </w:pPr>
    </w:p>
    <w:p w14:paraId="1BCF1013" w14:textId="71C1D866" w:rsidR="00B14F56" w:rsidRDefault="00D737FB" w:rsidP="00B14F56">
      <w:pPr>
        <w:tabs>
          <w:tab w:val="clear" w:pos="567"/>
        </w:tabs>
        <w:spacing w:line="240" w:lineRule="auto"/>
        <w:rPr>
          <w:noProof/>
        </w:rPr>
      </w:pPr>
      <w:r w:rsidRPr="00BB0E90">
        <w:rPr>
          <w:noProof/>
        </w:rPr>
        <w:t xml:space="preserve">The </w:t>
      </w:r>
      <w:r w:rsidR="001704A9">
        <w:rPr>
          <w:noProof/>
        </w:rPr>
        <w:t>cutaneous</w:t>
      </w:r>
      <w:r w:rsidRPr="00BB0E90">
        <w:rPr>
          <w:noProof/>
        </w:rPr>
        <w:t xml:space="preserve"> patch is stored in a </w:t>
      </w:r>
      <w:r w:rsidR="003673DC" w:rsidRPr="009C724F">
        <w:rPr>
          <w:noProof/>
        </w:rPr>
        <w:t>paper-polyethylene terephtalate-aluminium foil sachet with cycloolefin copolymer-extrudate layer</w:t>
      </w:r>
      <w:r w:rsidRPr="00BB0E90">
        <w:rPr>
          <w:noProof/>
        </w:rPr>
        <w:t>.</w:t>
      </w:r>
      <w:r w:rsidR="00B14F56">
        <w:rPr>
          <w:noProof/>
        </w:rPr>
        <w:t xml:space="preserve"> </w:t>
      </w:r>
    </w:p>
    <w:p w14:paraId="71A861EC" w14:textId="77777777" w:rsidR="00B14F56" w:rsidRDefault="00B14F56" w:rsidP="00B14F56">
      <w:pPr>
        <w:tabs>
          <w:tab w:val="clear" w:pos="567"/>
        </w:tabs>
        <w:spacing w:line="240" w:lineRule="auto"/>
        <w:rPr>
          <w:noProof/>
        </w:rPr>
      </w:pPr>
    </w:p>
    <w:p w14:paraId="63C17D57" w14:textId="77777777" w:rsidR="00D737FB" w:rsidRPr="00BB0E90" w:rsidRDefault="00EB4A17" w:rsidP="00B14F56">
      <w:pPr>
        <w:tabs>
          <w:tab w:val="clear" w:pos="567"/>
        </w:tabs>
        <w:spacing w:line="240" w:lineRule="auto"/>
        <w:rPr>
          <w:noProof/>
        </w:rPr>
      </w:pPr>
      <w:r>
        <w:rPr>
          <w:noProof/>
        </w:rPr>
        <w:t>The cleansing g</w:t>
      </w:r>
      <w:r w:rsidR="00B14F56">
        <w:rPr>
          <w:noProof/>
        </w:rPr>
        <w:t>el is supplied in a high density polyethylene tube with a polypropylene cap.</w:t>
      </w:r>
    </w:p>
    <w:p w14:paraId="10F24DF2" w14:textId="77777777" w:rsidR="00D737FB" w:rsidRPr="00BB0E90" w:rsidRDefault="00D737FB">
      <w:pPr>
        <w:tabs>
          <w:tab w:val="clear" w:pos="567"/>
        </w:tabs>
        <w:spacing w:line="240" w:lineRule="auto"/>
        <w:rPr>
          <w:noProof/>
        </w:rPr>
      </w:pPr>
    </w:p>
    <w:p w14:paraId="3AA50080" w14:textId="77777777" w:rsidR="00D737FB" w:rsidRPr="00BB0E90" w:rsidRDefault="00FC4ED4">
      <w:pPr>
        <w:tabs>
          <w:tab w:val="clear" w:pos="567"/>
        </w:tabs>
        <w:spacing w:line="240" w:lineRule="auto"/>
        <w:rPr>
          <w:noProof/>
        </w:rPr>
      </w:pPr>
      <w:r w:rsidRPr="00BB0E90">
        <w:rPr>
          <w:noProof/>
        </w:rPr>
        <w:t>Qutenza</w:t>
      </w:r>
      <w:r w:rsidR="00D737FB" w:rsidRPr="00BB0E90">
        <w:rPr>
          <w:noProof/>
        </w:rPr>
        <w:t xml:space="preserve"> is available in </w:t>
      </w:r>
      <w:r w:rsidR="001704A9">
        <w:rPr>
          <w:noProof/>
        </w:rPr>
        <w:t>packs</w:t>
      </w:r>
      <w:r w:rsidR="00D737FB" w:rsidRPr="00BB0E90">
        <w:rPr>
          <w:noProof/>
        </w:rPr>
        <w:t xml:space="preserve"> containing one or two</w:t>
      </w:r>
      <w:r w:rsidR="001704A9">
        <w:rPr>
          <w:noProof/>
        </w:rPr>
        <w:t xml:space="preserve"> sachets of</w:t>
      </w:r>
      <w:r w:rsidR="00D737FB" w:rsidRPr="00BB0E90">
        <w:rPr>
          <w:noProof/>
        </w:rPr>
        <w:t xml:space="preserve"> individually sealed </w:t>
      </w:r>
      <w:r w:rsidR="001704A9">
        <w:rPr>
          <w:noProof/>
        </w:rPr>
        <w:t xml:space="preserve">cutaneous </w:t>
      </w:r>
      <w:r w:rsidR="00D737FB" w:rsidRPr="00BB0E90">
        <w:rPr>
          <w:noProof/>
        </w:rPr>
        <w:t xml:space="preserve">patches and a </w:t>
      </w:r>
      <w:r w:rsidR="00A97742" w:rsidRPr="00BB0E90">
        <w:rPr>
          <w:noProof/>
        </w:rPr>
        <w:t>50</w:t>
      </w:r>
      <w:r w:rsidR="00A97742">
        <w:rPr>
          <w:noProof/>
        </w:rPr>
        <w:t> </w:t>
      </w:r>
      <w:r w:rsidR="00D737FB" w:rsidRPr="00BB0E90">
        <w:rPr>
          <w:noProof/>
        </w:rPr>
        <w:t>g tube of cleansing gel.</w:t>
      </w:r>
    </w:p>
    <w:p w14:paraId="67110231" w14:textId="77777777" w:rsidR="00D737FB" w:rsidRPr="00BB0E90" w:rsidRDefault="00D737FB">
      <w:pPr>
        <w:tabs>
          <w:tab w:val="clear" w:pos="567"/>
        </w:tabs>
        <w:spacing w:line="240" w:lineRule="auto"/>
        <w:rPr>
          <w:noProof/>
        </w:rPr>
      </w:pPr>
    </w:p>
    <w:p w14:paraId="128E0DE3" w14:textId="77777777" w:rsidR="00D737FB" w:rsidRPr="00BB0E90" w:rsidRDefault="00D737FB">
      <w:pPr>
        <w:tabs>
          <w:tab w:val="clear" w:pos="567"/>
        </w:tabs>
        <w:spacing w:line="240" w:lineRule="auto"/>
        <w:rPr>
          <w:noProof/>
        </w:rPr>
      </w:pPr>
      <w:r w:rsidRPr="00BB0E90">
        <w:rPr>
          <w:noProof/>
        </w:rPr>
        <w:t>Not all pack sizes may be marketed.</w:t>
      </w:r>
    </w:p>
    <w:p w14:paraId="6EB76925" w14:textId="77777777" w:rsidR="00D737FB" w:rsidRPr="00BB0E90" w:rsidRDefault="00D737FB">
      <w:pPr>
        <w:tabs>
          <w:tab w:val="clear" w:pos="567"/>
        </w:tabs>
        <w:spacing w:line="240" w:lineRule="auto"/>
        <w:rPr>
          <w:noProof/>
        </w:rPr>
      </w:pPr>
    </w:p>
    <w:p w14:paraId="0D49ACAD" w14:textId="77777777" w:rsidR="00D737FB" w:rsidRPr="00BB0E90" w:rsidRDefault="00D737FB" w:rsidP="00601D44">
      <w:pPr>
        <w:keepNext/>
        <w:tabs>
          <w:tab w:val="clear" w:pos="567"/>
        </w:tabs>
        <w:spacing w:line="240" w:lineRule="auto"/>
        <w:ind w:left="561" w:hanging="561"/>
        <w:outlineLvl w:val="0"/>
        <w:rPr>
          <w:noProof/>
        </w:rPr>
      </w:pPr>
      <w:r w:rsidRPr="00BB0E90">
        <w:rPr>
          <w:b/>
          <w:noProof/>
        </w:rPr>
        <w:t>6.6</w:t>
      </w:r>
      <w:r w:rsidRPr="00BB0E90">
        <w:rPr>
          <w:b/>
          <w:noProof/>
        </w:rPr>
        <w:tab/>
      </w:r>
      <w:bookmarkStart w:id="34" w:name="spc66"/>
      <w:bookmarkEnd w:id="34"/>
      <w:r w:rsidRPr="00BB0E90">
        <w:rPr>
          <w:b/>
          <w:noProof/>
        </w:rPr>
        <w:t>Special precautions for disposal and other handling</w:t>
      </w:r>
    </w:p>
    <w:p w14:paraId="5E72229E" w14:textId="77777777" w:rsidR="00D737FB" w:rsidRPr="00BB0E90" w:rsidRDefault="00D737FB" w:rsidP="00601D44">
      <w:pPr>
        <w:keepNext/>
        <w:tabs>
          <w:tab w:val="clear" w:pos="567"/>
        </w:tabs>
        <w:spacing w:line="240" w:lineRule="auto"/>
        <w:rPr>
          <w:noProof/>
        </w:rPr>
      </w:pPr>
    </w:p>
    <w:p w14:paraId="5BA6E2F6" w14:textId="77777777" w:rsidR="00285EC0" w:rsidRPr="00F50DB9" w:rsidRDefault="002A4947" w:rsidP="00601D44">
      <w:pPr>
        <w:keepNext/>
        <w:tabs>
          <w:tab w:val="clear" w:pos="567"/>
        </w:tabs>
        <w:spacing w:line="240" w:lineRule="auto"/>
        <w:rPr>
          <w:noProof/>
        </w:rPr>
      </w:pPr>
      <w:r>
        <w:rPr>
          <w:noProof/>
        </w:rPr>
        <w:t>Health care professionals should wear nitrile gloves when handling patches and cleansing treatment areas.</w:t>
      </w:r>
      <w:r w:rsidR="009C3047">
        <w:rPr>
          <w:bCs/>
          <w:noProof/>
        </w:rPr>
        <w:t xml:space="preserve"> T</w:t>
      </w:r>
      <w:r w:rsidR="000B43B5" w:rsidRPr="00E30F99">
        <w:rPr>
          <w:bCs/>
          <w:noProof/>
        </w:rPr>
        <w:t>he use of</w:t>
      </w:r>
      <w:r w:rsidR="00532AC8">
        <w:rPr>
          <w:bCs/>
          <w:noProof/>
        </w:rPr>
        <w:t xml:space="preserve"> a </w:t>
      </w:r>
      <w:r w:rsidR="000B43B5" w:rsidRPr="00E30F99">
        <w:rPr>
          <w:bCs/>
          <w:noProof/>
        </w:rPr>
        <w:t xml:space="preserve">mask and protective glasses </w:t>
      </w:r>
      <w:r w:rsidR="00532AC8">
        <w:rPr>
          <w:bCs/>
          <w:noProof/>
        </w:rPr>
        <w:t>is recommended</w:t>
      </w:r>
      <w:r w:rsidR="009C3047">
        <w:rPr>
          <w:bCs/>
          <w:noProof/>
        </w:rPr>
        <w:t>, see section 4.2</w:t>
      </w:r>
      <w:r w:rsidR="000B43B5" w:rsidRPr="00E30F99">
        <w:rPr>
          <w:bCs/>
          <w:noProof/>
        </w:rPr>
        <w:t>.</w:t>
      </w:r>
    </w:p>
    <w:p w14:paraId="2C5DCFDC" w14:textId="77777777" w:rsidR="00285EC0" w:rsidRDefault="00285EC0" w:rsidP="00B54E84">
      <w:pPr>
        <w:rPr>
          <w:noProof/>
        </w:rPr>
      </w:pPr>
    </w:p>
    <w:p w14:paraId="25FBF241" w14:textId="77777777" w:rsidR="00B54E84" w:rsidRPr="00BB0E90" w:rsidRDefault="00B54E84" w:rsidP="00B54E84">
      <w:pPr>
        <w:rPr>
          <w:noProof/>
        </w:rPr>
      </w:pPr>
      <w:r w:rsidRPr="00BB0E90">
        <w:rPr>
          <w:noProof/>
        </w:rPr>
        <w:t xml:space="preserve">Used and unused patches and all other materials that have been in contact with the treated area should be disposed of </w:t>
      </w:r>
      <w:r w:rsidR="00285EC0">
        <w:rPr>
          <w:noProof/>
        </w:rPr>
        <w:t xml:space="preserve">immediately after use </w:t>
      </w:r>
      <w:r w:rsidRPr="00BB0E90">
        <w:rPr>
          <w:noProof/>
        </w:rPr>
        <w:t xml:space="preserve">by sealing them in </w:t>
      </w:r>
      <w:r w:rsidR="00D82AA1">
        <w:rPr>
          <w:noProof/>
        </w:rPr>
        <w:t>a</w:t>
      </w:r>
      <w:r w:rsidR="00D82AA1" w:rsidRPr="00BB0E90">
        <w:rPr>
          <w:noProof/>
        </w:rPr>
        <w:t xml:space="preserve"> </w:t>
      </w:r>
      <w:r w:rsidRPr="00BB0E90">
        <w:rPr>
          <w:noProof/>
        </w:rPr>
        <w:t>polyethylene medical waste bag and placing in an appropriate medical waste container.</w:t>
      </w:r>
    </w:p>
    <w:p w14:paraId="4D897E74" w14:textId="77777777" w:rsidR="00D737FB" w:rsidRPr="00BB0E90" w:rsidRDefault="00D737FB">
      <w:pPr>
        <w:tabs>
          <w:tab w:val="clear" w:pos="567"/>
        </w:tabs>
        <w:spacing w:line="240" w:lineRule="auto"/>
        <w:rPr>
          <w:noProof/>
        </w:rPr>
      </w:pPr>
    </w:p>
    <w:p w14:paraId="2EC515FD" w14:textId="77777777" w:rsidR="00D737FB" w:rsidRDefault="00D737FB">
      <w:pPr>
        <w:tabs>
          <w:tab w:val="clear" w:pos="567"/>
        </w:tabs>
        <w:spacing w:line="240" w:lineRule="auto"/>
        <w:rPr>
          <w:noProof/>
        </w:rPr>
      </w:pPr>
    </w:p>
    <w:p w14:paraId="59E94953" w14:textId="77777777" w:rsidR="00D737FB" w:rsidRPr="007B2D80" w:rsidRDefault="00D737FB">
      <w:pPr>
        <w:tabs>
          <w:tab w:val="clear" w:pos="567"/>
        </w:tabs>
        <w:spacing w:line="240" w:lineRule="auto"/>
        <w:ind w:left="567" w:hanging="567"/>
        <w:rPr>
          <w:noProof/>
          <w:lang w:val="de-DE"/>
        </w:rPr>
      </w:pPr>
      <w:r w:rsidRPr="007B2D80">
        <w:rPr>
          <w:b/>
          <w:noProof/>
          <w:lang w:val="de-DE"/>
        </w:rPr>
        <w:t>7.</w:t>
      </w:r>
      <w:r w:rsidRPr="007B2D80">
        <w:rPr>
          <w:b/>
          <w:noProof/>
          <w:lang w:val="de-DE"/>
        </w:rPr>
        <w:tab/>
      </w:r>
      <w:bookmarkStart w:id="35" w:name="spc7"/>
      <w:bookmarkEnd w:id="35"/>
      <w:r w:rsidRPr="007B2D80">
        <w:rPr>
          <w:b/>
          <w:noProof/>
          <w:lang w:val="de-DE"/>
        </w:rPr>
        <w:t>MARKETING AUTHORISATION HOLDER</w:t>
      </w:r>
    </w:p>
    <w:p w14:paraId="65AEDAC1" w14:textId="77777777" w:rsidR="00D737FB" w:rsidRPr="007B2D80" w:rsidRDefault="00D737FB">
      <w:pPr>
        <w:tabs>
          <w:tab w:val="clear" w:pos="567"/>
        </w:tabs>
        <w:spacing w:line="240" w:lineRule="auto"/>
        <w:rPr>
          <w:noProof/>
          <w:lang w:val="de-DE"/>
        </w:rPr>
      </w:pPr>
    </w:p>
    <w:p w14:paraId="000B03A5" w14:textId="77777777" w:rsidR="003C609A" w:rsidRPr="007B2D80" w:rsidRDefault="003C609A" w:rsidP="003C609A">
      <w:pPr>
        <w:spacing w:line="240" w:lineRule="auto"/>
        <w:rPr>
          <w:noProof/>
          <w:szCs w:val="22"/>
          <w:lang w:val="de-DE"/>
        </w:rPr>
      </w:pPr>
      <w:r w:rsidRPr="007B2D80">
        <w:rPr>
          <w:noProof/>
          <w:szCs w:val="22"/>
          <w:lang w:val="de-DE"/>
        </w:rPr>
        <w:t>Grünenthal GmbH</w:t>
      </w:r>
    </w:p>
    <w:p w14:paraId="41978923" w14:textId="77777777" w:rsidR="003C609A" w:rsidRPr="003C609A" w:rsidRDefault="003C609A" w:rsidP="003C609A">
      <w:pPr>
        <w:spacing w:line="240" w:lineRule="auto"/>
        <w:rPr>
          <w:noProof/>
          <w:szCs w:val="22"/>
          <w:lang w:val="de-DE"/>
        </w:rPr>
      </w:pPr>
      <w:r w:rsidRPr="003C609A">
        <w:rPr>
          <w:noProof/>
          <w:szCs w:val="22"/>
          <w:lang w:val="de-DE"/>
        </w:rPr>
        <w:t>Zieglerstraße 6</w:t>
      </w:r>
    </w:p>
    <w:p w14:paraId="6D74E665" w14:textId="77777777" w:rsidR="003C609A" w:rsidRPr="007B2D80" w:rsidRDefault="003C609A" w:rsidP="003C609A">
      <w:pPr>
        <w:spacing w:line="240" w:lineRule="auto"/>
        <w:rPr>
          <w:noProof/>
          <w:szCs w:val="22"/>
          <w:lang w:val="en-US"/>
        </w:rPr>
      </w:pPr>
      <w:r w:rsidRPr="007B2D80">
        <w:rPr>
          <w:noProof/>
          <w:szCs w:val="22"/>
          <w:lang w:val="en-US"/>
        </w:rPr>
        <w:t>52078 Aachen</w:t>
      </w:r>
    </w:p>
    <w:p w14:paraId="38B7A0A3" w14:textId="77777777" w:rsidR="003C609A" w:rsidRPr="007B2D80" w:rsidRDefault="003C609A" w:rsidP="003C609A">
      <w:pPr>
        <w:spacing w:line="240" w:lineRule="auto"/>
        <w:rPr>
          <w:noProof/>
          <w:szCs w:val="22"/>
          <w:lang w:val="en-US"/>
        </w:rPr>
      </w:pPr>
      <w:r w:rsidRPr="007B2D80">
        <w:rPr>
          <w:noProof/>
          <w:szCs w:val="22"/>
          <w:lang w:val="en-US"/>
        </w:rPr>
        <w:t>Germany</w:t>
      </w:r>
    </w:p>
    <w:p w14:paraId="779A4F13" w14:textId="77777777" w:rsidR="00D737FB" w:rsidRPr="00BB0E90" w:rsidRDefault="00D737FB">
      <w:pPr>
        <w:tabs>
          <w:tab w:val="clear" w:pos="567"/>
        </w:tabs>
        <w:spacing w:line="240" w:lineRule="auto"/>
        <w:ind w:left="567" w:hanging="567"/>
        <w:rPr>
          <w:noProof/>
        </w:rPr>
      </w:pPr>
    </w:p>
    <w:p w14:paraId="75D87F24" w14:textId="77777777" w:rsidR="003C300C" w:rsidRDefault="003C300C">
      <w:pPr>
        <w:tabs>
          <w:tab w:val="clear" w:pos="567"/>
        </w:tabs>
        <w:spacing w:line="240" w:lineRule="auto"/>
        <w:ind w:left="567" w:hanging="567"/>
        <w:rPr>
          <w:b/>
          <w:noProof/>
        </w:rPr>
      </w:pPr>
    </w:p>
    <w:p w14:paraId="0D927002" w14:textId="77777777" w:rsidR="00D737FB" w:rsidRPr="00BB0E90" w:rsidRDefault="00D737FB">
      <w:pPr>
        <w:tabs>
          <w:tab w:val="clear" w:pos="567"/>
        </w:tabs>
        <w:spacing w:line="240" w:lineRule="auto"/>
        <w:ind w:left="567" w:hanging="567"/>
        <w:rPr>
          <w:b/>
          <w:noProof/>
        </w:rPr>
      </w:pPr>
      <w:r w:rsidRPr="00BB0E90">
        <w:rPr>
          <w:b/>
          <w:noProof/>
        </w:rPr>
        <w:t>8.</w:t>
      </w:r>
      <w:r w:rsidRPr="00BB0E90">
        <w:rPr>
          <w:b/>
          <w:noProof/>
        </w:rPr>
        <w:tab/>
      </w:r>
      <w:bookmarkStart w:id="36" w:name="spc8"/>
      <w:bookmarkEnd w:id="36"/>
      <w:r w:rsidRPr="00BB0E90">
        <w:rPr>
          <w:b/>
          <w:noProof/>
        </w:rPr>
        <w:t xml:space="preserve">MARKETING AUTHORISATION NUMBERS </w:t>
      </w:r>
    </w:p>
    <w:p w14:paraId="45DFADCE" w14:textId="77777777" w:rsidR="00D737FB" w:rsidRDefault="00D737FB">
      <w:pPr>
        <w:tabs>
          <w:tab w:val="clear" w:pos="567"/>
        </w:tabs>
        <w:spacing w:line="240" w:lineRule="auto"/>
        <w:rPr>
          <w:noProof/>
        </w:rPr>
      </w:pPr>
    </w:p>
    <w:p w14:paraId="311B90B4" w14:textId="77777777" w:rsidR="00D0054E" w:rsidRDefault="00D0054E">
      <w:pPr>
        <w:tabs>
          <w:tab w:val="clear" w:pos="567"/>
        </w:tabs>
        <w:spacing w:line="240" w:lineRule="auto"/>
        <w:rPr>
          <w:noProof/>
        </w:rPr>
      </w:pPr>
      <w:r w:rsidRPr="00D0054E">
        <w:rPr>
          <w:noProof/>
        </w:rPr>
        <w:t>EU/1/09/524/001-002</w:t>
      </w:r>
    </w:p>
    <w:p w14:paraId="098B0D34" w14:textId="77777777" w:rsidR="00D0054E" w:rsidRPr="00D0054E" w:rsidRDefault="00D0054E">
      <w:pPr>
        <w:tabs>
          <w:tab w:val="clear" w:pos="567"/>
        </w:tabs>
        <w:spacing w:line="240" w:lineRule="auto"/>
        <w:rPr>
          <w:noProof/>
        </w:rPr>
      </w:pPr>
    </w:p>
    <w:p w14:paraId="36864621" w14:textId="77777777" w:rsidR="00D737FB" w:rsidRPr="00BB0E90" w:rsidRDefault="00D737FB">
      <w:pPr>
        <w:tabs>
          <w:tab w:val="clear" w:pos="567"/>
        </w:tabs>
        <w:spacing w:line="240" w:lineRule="auto"/>
        <w:rPr>
          <w:noProof/>
        </w:rPr>
      </w:pPr>
    </w:p>
    <w:p w14:paraId="583D2958" w14:textId="77777777" w:rsidR="00D737FB" w:rsidRPr="00BB0E90" w:rsidRDefault="00D737FB">
      <w:pPr>
        <w:tabs>
          <w:tab w:val="clear" w:pos="567"/>
        </w:tabs>
        <w:spacing w:line="240" w:lineRule="auto"/>
        <w:ind w:left="567" w:hanging="567"/>
        <w:rPr>
          <w:noProof/>
        </w:rPr>
      </w:pPr>
      <w:r w:rsidRPr="00BB0E90">
        <w:rPr>
          <w:b/>
          <w:noProof/>
        </w:rPr>
        <w:t>9.</w:t>
      </w:r>
      <w:r w:rsidRPr="00BB0E90">
        <w:rPr>
          <w:b/>
          <w:noProof/>
        </w:rPr>
        <w:tab/>
      </w:r>
      <w:bookmarkStart w:id="37" w:name="spc9"/>
      <w:bookmarkEnd w:id="37"/>
      <w:r w:rsidRPr="00BB0E90">
        <w:rPr>
          <w:b/>
          <w:noProof/>
        </w:rPr>
        <w:t>DATE OF FIRST AUTHORISATION/RENEWAL OF THE AUTHORISATION</w:t>
      </w:r>
    </w:p>
    <w:p w14:paraId="3D67E824" w14:textId="77777777" w:rsidR="00D737FB" w:rsidRDefault="00D737FB">
      <w:pPr>
        <w:tabs>
          <w:tab w:val="clear" w:pos="567"/>
        </w:tabs>
        <w:spacing w:line="240" w:lineRule="auto"/>
        <w:rPr>
          <w:noProof/>
        </w:rPr>
      </w:pPr>
    </w:p>
    <w:p w14:paraId="56417861" w14:textId="77777777" w:rsidR="00D0054E" w:rsidRDefault="00D85F8D">
      <w:pPr>
        <w:tabs>
          <w:tab w:val="clear" w:pos="567"/>
        </w:tabs>
        <w:spacing w:line="240" w:lineRule="auto"/>
        <w:rPr>
          <w:noProof/>
        </w:rPr>
      </w:pPr>
      <w:r>
        <w:rPr>
          <w:noProof/>
        </w:rPr>
        <w:t xml:space="preserve">Date of first authorisation: </w:t>
      </w:r>
      <w:r w:rsidR="00D0054E">
        <w:rPr>
          <w:noProof/>
        </w:rPr>
        <w:t>15</w:t>
      </w:r>
      <w:r>
        <w:rPr>
          <w:noProof/>
        </w:rPr>
        <w:t xml:space="preserve"> </w:t>
      </w:r>
      <w:r w:rsidR="00C73BB0">
        <w:rPr>
          <w:noProof/>
        </w:rPr>
        <w:t>M</w:t>
      </w:r>
      <w:r>
        <w:rPr>
          <w:noProof/>
        </w:rPr>
        <w:t xml:space="preserve">ay </w:t>
      </w:r>
      <w:r w:rsidR="00D0054E">
        <w:rPr>
          <w:noProof/>
        </w:rPr>
        <w:t>2009</w:t>
      </w:r>
    </w:p>
    <w:p w14:paraId="28B41022" w14:textId="77777777" w:rsidR="00D0054E" w:rsidRPr="00BB0E90" w:rsidRDefault="00C0363E">
      <w:pPr>
        <w:tabs>
          <w:tab w:val="clear" w:pos="567"/>
        </w:tabs>
        <w:spacing w:line="240" w:lineRule="auto"/>
        <w:rPr>
          <w:noProof/>
        </w:rPr>
      </w:pPr>
      <w:r>
        <w:rPr>
          <w:noProof/>
        </w:rPr>
        <w:t xml:space="preserve">Date of latest renewal: </w:t>
      </w:r>
      <w:r w:rsidR="00311E19">
        <w:rPr>
          <w:noProof/>
        </w:rPr>
        <w:t xml:space="preserve">28 </w:t>
      </w:r>
      <w:r w:rsidR="005D5D2D">
        <w:rPr>
          <w:noProof/>
        </w:rPr>
        <w:t>March</w:t>
      </w:r>
      <w:r w:rsidR="00C73BB0">
        <w:rPr>
          <w:noProof/>
        </w:rPr>
        <w:t xml:space="preserve"> 201</w:t>
      </w:r>
      <w:r w:rsidR="005D5D2D">
        <w:rPr>
          <w:noProof/>
        </w:rPr>
        <w:t>9</w:t>
      </w:r>
    </w:p>
    <w:p w14:paraId="1EDBBB99" w14:textId="77777777" w:rsidR="00D737FB" w:rsidRDefault="00D737FB">
      <w:pPr>
        <w:tabs>
          <w:tab w:val="clear" w:pos="567"/>
        </w:tabs>
        <w:spacing w:line="240" w:lineRule="auto"/>
        <w:rPr>
          <w:noProof/>
        </w:rPr>
      </w:pPr>
    </w:p>
    <w:p w14:paraId="6EB8AEDA" w14:textId="77777777" w:rsidR="00C0363E" w:rsidRPr="00BB0E90" w:rsidRDefault="00C0363E">
      <w:pPr>
        <w:tabs>
          <w:tab w:val="clear" w:pos="567"/>
        </w:tabs>
        <w:spacing w:line="240" w:lineRule="auto"/>
        <w:rPr>
          <w:noProof/>
        </w:rPr>
      </w:pPr>
    </w:p>
    <w:p w14:paraId="3E18CBF8" w14:textId="77777777" w:rsidR="00D737FB" w:rsidRPr="00BB0E90" w:rsidRDefault="00D737FB">
      <w:pPr>
        <w:tabs>
          <w:tab w:val="clear" w:pos="567"/>
        </w:tabs>
        <w:spacing w:line="240" w:lineRule="auto"/>
        <w:ind w:left="567" w:hanging="567"/>
        <w:rPr>
          <w:b/>
          <w:noProof/>
        </w:rPr>
      </w:pPr>
      <w:r w:rsidRPr="00BB0E90">
        <w:rPr>
          <w:b/>
          <w:noProof/>
        </w:rPr>
        <w:t>10.</w:t>
      </w:r>
      <w:r w:rsidRPr="00BB0E90">
        <w:rPr>
          <w:b/>
          <w:noProof/>
        </w:rPr>
        <w:tab/>
      </w:r>
      <w:bookmarkStart w:id="38" w:name="spc10"/>
      <w:bookmarkEnd w:id="38"/>
      <w:r w:rsidRPr="00BB0E90">
        <w:rPr>
          <w:b/>
          <w:noProof/>
        </w:rPr>
        <w:t>DATE OF REVISION OF THE TEXT</w:t>
      </w:r>
    </w:p>
    <w:p w14:paraId="5855BCCA" w14:textId="77777777" w:rsidR="00513369" w:rsidRPr="00BB0E90" w:rsidRDefault="00513369">
      <w:pPr>
        <w:tabs>
          <w:tab w:val="clear" w:pos="567"/>
        </w:tabs>
        <w:spacing w:line="240" w:lineRule="auto"/>
        <w:rPr>
          <w:noProof/>
        </w:rPr>
      </w:pPr>
    </w:p>
    <w:p w14:paraId="6C386719" w14:textId="77777777" w:rsidR="006C0257" w:rsidRPr="00BB0E90" w:rsidRDefault="006C0257">
      <w:pPr>
        <w:rPr>
          <w:noProof/>
        </w:rPr>
      </w:pPr>
      <w:r w:rsidRPr="00BB0E90">
        <w:rPr>
          <w:noProof/>
        </w:rPr>
        <w:t xml:space="preserve">Detailed information on this </w:t>
      </w:r>
      <w:r w:rsidR="006F134C">
        <w:rPr>
          <w:noProof/>
        </w:rPr>
        <w:t xml:space="preserve">medicinal </w:t>
      </w:r>
      <w:r w:rsidRPr="00BB0E90">
        <w:rPr>
          <w:noProof/>
        </w:rPr>
        <w:t>product is available on the website of the European Medicines Agency (EMA)</w:t>
      </w:r>
      <w:hyperlink r:id="rId11" w:history="1">
        <w:r w:rsidRPr="00666E6B">
          <w:rPr>
            <w:rStyle w:val="Hyperlink"/>
            <w:noProof/>
          </w:rPr>
          <w:t xml:space="preserve"> http://www.</w:t>
        </w:r>
        <w:r w:rsidR="0024703D" w:rsidRPr="00666E6B">
          <w:rPr>
            <w:rStyle w:val="Hyperlink"/>
            <w:noProof/>
          </w:rPr>
          <w:t>ema</w:t>
        </w:r>
        <w:r w:rsidRPr="00666E6B">
          <w:rPr>
            <w:rStyle w:val="Hyperlink"/>
            <w:noProof/>
          </w:rPr>
          <w:t>.europa.eu</w:t>
        </w:r>
      </w:hyperlink>
    </w:p>
    <w:p w14:paraId="4AD8227E" w14:textId="77777777" w:rsidR="003143A6" w:rsidRDefault="003143A6" w:rsidP="003143A6">
      <w:pPr>
        <w:spacing w:line="240" w:lineRule="auto"/>
        <w:jc w:val="center"/>
        <w:rPr>
          <w:b/>
          <w:sz w:val="20"/>
          <w:u w:val="single"/>
        </w:rPr>
      </w:pPr>
      <w:r>
        <w:rPr>
          <w:b/>
          <w:noProof/>
        </w:rPr>
        <w:br w:type="page"/>
      </w:r>
    </w:p>
    <w:p w14:paraId="60B011B7" w14:textId="77777777" w:rsidR="003143A6" w:rsidRDefault="003143A6" w:rsidP="003143A6">
      <w:pPr>
        <w:spacing w:line="240" w:lineRule="auto"/>
        <w:jc w:val="center"/>
        <w:rPr>
          <w:b/>
          <w:sz w:val="20"/>
          <w:u w:val="single"/>
        </w:rPr>
      </w:pPr>
    </w:p>
    <w:p w14:paraId="5DA4806E" w14:textId="77777777" w:rsidR="003143A6" w:rsidRDefault="003143A6" w:rsidP="003143A6">
      <w:pPr>
        <w:spacing w:line="240" w:lineRule="auto"/>
        <w:jc w:val="center"/>
        <w:rPr>
          <w:b/>
          <w:sz w:val="20"/>
          <w:u w:val="single"/>
        </w:rPr>
      </w:pPr>
    </w:p>
    <w:p w14:paraId="0ADFEBD5" w14:textId="77777777" w:rsidR="003143A6" w:rsidRDefault="003143A6" w:rsidP="003143A6">
      <w:pPr>
        <w:spacing w:line="240" w:lineRule="auto"/>
        <w:jc w:val="center"/>
        <w:rPr>
          <w:b/>
          <w:sz w:val="20"/>
          <w:u w:val="single"/>
        </w:rPr>
      </w:pPr>
    </w:p>
    <w:p w14:paraId="4B67051F" w14:textId="77777777" w:rsidR="003143A6" w:rsidRDefault="003143A6" w:rsidP="003143A6">
      <w:pPr>
        <w:spacing w:line="240" w:lineRule="auto"/>
        <w:jc w:val="center"/>
      </w:pPr>
    </w:p>
    <w:p w14:paraId="4A3C5FAF" w14:textId="77777777" w:rsidR="003143A6" w:rsidRDefault="003143A6" w:rsidP="003143A6">
      <w:pPr>
        <w:spacing w:line="240" w:lineRule="auto"/>
        <w:jc w:val="center"/>
      </w:pPr>
    </w:p>
    <w:p w14:paraId="092FAC39" w14:textId="77777777" w:rsidR="003143A6" w:rsidRDefault="003143A6" w:rsidP="003143A6">
      <w:pPr>
        <w:spacing w:line="240" w:lineRule="auto"/>
        <w:jc w:val="center"/>
      </w:pPr>
    </w:p>
    <w:p w14:paraId="04EEAC8D" w14:textId="77777777" w:rsidR="003143A6" w:rsidRDefault="003143A6" w:rsidP="003143A6">
      <w:pPr>
        <w:spacing w:line="240" w:lineRule="auto"/>
        <w:jc w:val="center"/>
      </w:pPr>
    </w:p>
    <w:p w14:paraId="535E4648" w14:textId="77777777" w:rsidR="003143A6" w:rsidRDefault="003143A6" w:rsidP="003143A6">
      <w:pPr>
        <w:spacing w:line="240" w:lineRule="auto"/>
        <w:jc w:val="center"/>
      </w:pPr>
    </w:p>
    <w:p w14:paraId="62BB26AC" w14:textId="77777777" w:rsidR="003143A6" w:rsidRDefault="003143A6" w:rsidP="003143A6">
      <w:pPr>
        <w:spacing w:line="240" w:lineRule="auto"/>
        <w:jc w:val="center"/>
      </w:pPr>
    </w:p>
    <w:p w14:paraId="40C7919D" w14:textId="77777777" w:rsidR="003143A6" w:rsidRDefault="003143A6" w:rsidP="003143A6">
      <w:pPr>
        <w:spacing w:line="240" w:lineRule="auto"/>
        <w:jc w:val="center"/>
      </w:pPr>
    </w:p>
    <w:p w14:paraId="432A1AE9" w14:textId="77777777" w:rsidR="003143A6" w:rsidRDefault="003143A6" w:rsidP="003143A6">
      <w:pPr>
        <w:spacing w:line="240" w:lineRule="auto"/>
        <w:jc w:val="center"/>
      </w:pPr>
    </w:p>
    <w:p w14:paraId="4157458B" w14:textId="77777777" w:rsidR="003143A6" w:rsidRDefault="003143A6" w:rsidP="003143A6">
      <w:pPr>
        <w:spacing w:line="240" w:lineRule="auto"/>
        <w:jc w:val="center"/>
      </w:pPr>
    </w:p>
    <w:p w14:paraId="4C13CAB9" w14:textId="77777777" w:rsidR="003143A6" w:rsidRDefault="003143A6" w:rsidP="003143A6">
      <w:pPr>
        <w:spacing w:line="240" w:lineRule="auto"/>
        <w:jc w:val="center"/>
      </w:pPr>
    </w:p>
    <w:p w14:paraId="2E550442" w14:textId="77777777" w:rsidR="003143A6" w:rsidRDefault="003143A6" w:rsidP="003143A6">
      <w:pPr>
        <w:spacing w:line="240" w:lineRule="auto"/>
        <w:jc w:val="center"/>
      </w:pPr>
    </w:p>
    <w:p w14:paraId="0E9124C8" w14:textId="77777777" w:rsidR="003143A6" w:rsidRDefault="003143A6" w:rsidP="003143A6">
      <w:pPr>
        <w:spacing w:line="240" w:lineRule="auto"/>
        <w:jc w:val="center"/>
      </w:pPr>
    </w:p>
    <w:p w14:paraId="713CC719" w14:textId="77777777" w:rsidR="003143A6" w:rsidRDefault="003143A6" w:rsidP="003143A6">
      <w:pPr>
        <w:spacing w:line="240" w:lineRule="auto"/>
        <w:jc w:val="center"/>
      </w:pPr>
    </w:p>
    <w:p w14:paraId="43AEFDFF" w14:textId="77777777" w:rsidR="003143A6" w:rsidRDefault="003143A6" w:rsidP="003143A6">
      <w:pPr>
        <w:spacing w:line="240" w:lineRule="auto"/>
        <w:jc w:val="center"/>
      </w:pPr>
    </w:p>
    <w:p w14:paraId="2B52F97A" w14:textId="77777777" w:rsidR="003143A6" w:rsidRDefault="003143A6" w:rsidP="003143A6">
      <w:pPr>
        <w:spacing w:line="240" w:lineRule="auto"/>
        <w:jc w:val="center"/>
      </w:pPr>
    </w:p>
    <w:p w14:paraId="29398EFE" w14:textId="77777777" w:rsidR="003143A6" w:rsidRDefault="003143A6" w:rsidP="003143A6">
      <w:pPr>
        <w:spacing w:line="240" w:lineRule="auto"/>
        <w:jc w:val="center"/>
      </w:pPr>
    </w:p>
    <w:p w14:paraId="202F7FAA" w14:textId="77777777" w:rsidR="003143A6" w:rsidRDefault="003143A6" w:rsidP="003143A6">
      <w:pPr>
        <w:pStyle w:val="Datum"/>
        <w:spacing w:line="240" w:lineRule="auto"/>
        <w:jc w:val="center"/>
      </w:pPr>
    </w:p>
    <w:p w14:paraId="59416AFB" w14:textId="77777777" w:rsidR="003143A6" w:rsidRDefault="003143A6" w:rsidP="003143A6">
      <w:pPr>
        <w:spacing w:line="240" w:lineRule="auto"/>
        <w:jc w:val="center"/>
      </w:pPr>
    </w:p>
    <w:p w14:paraId="3DB2114D" w14:textId="77777777" w:rsidR="003143A6" w:rsidRDefault="003143A6" w:rsidP="003143A6">
      <w:pPr>
        <w:spacing w:line="240" w:lineRule="auto"/>
        <w:jc w:val="center"/>
      </w:pPr>
    </w:p>
    <w:p w14:paraId="734E82F2" w14:textId="77777777" w:rsidR="003143A6" w:rsidRDefault="003143A6" w:rsidP="003143A6">
      <w:pPr>
        <w:spacing w:line="240" w:lineRule="auto"/>
        <w:jc w:val="center"/>
        <w:rPr>
          <w:noProof/>
        </w:rPr>
      </w:pPr>
      <w:r>
        <w:rPr>
          <w:b/>
          <w:noProof/>
        </w:rPr>
        <w:t>ANNEX II</w:t>
      </w:r>
    </w:p>
    <w:p w14:paraId="26028529" w14:textId="77777777" w:rsidR="003143A6" w:rsidRDefault="003143A6" w:rsidP="003143A6">
      <w:pPr>
        <w:spacing w:line="240" w:lineRule="auto"/>
        <w:ind w:left="1701" w:right="1416" w:hanging="567"/>
        <w:rPr>
          <w:noProof/>
        </w:rPr>
      </w:pPr>
    </w:p>
    <w:p w14:paraId="49BB4A7D" w14:textId="77777777" w:rsidR="003143A6" w:rsidRDefault="003143A6" w:rsidP="00ED0D40">
      <w:pPr>
        <w:tabs>
          <w:tab w:val="clear" w:pos="567"/>
        </w:tabs>
        <w:spacing w:line="240" w:lineRule="auto"/>
        <w:ind w:left="1701" w:right="851" w:hanging="708"/>
        <w:rPr>
          <w:b/>
          <w:noProof/>
        </w:rPr>
      </w:pPr>
      <w:r>
        <w:rPr>
          <w:b/>
          <w:noProof/>
        </w:rPr>
        <w:t>A.</w:t>
      </w:r>
      <w:r>
        <w:rPr>
          <w:b/>
          <w:noProof/>
        </w:rPr>
        <w:tab/>
        <w:t>MANUFACTUR</w:t>
      </w:r>
      <w:r w:rsidR="00D85F8D">
        <w:rPr>
          <w:b/>
          <w:noProof/>
        </w:rPr>
        <w:t>ER</w:t>
      </w:r>
      <w:r>
        <w:rPr>
          <w:b/>
          <w:noProof/>
        </w:rPr>
        <w:t xml:space="preserve"> RESPONSIBLE FOR BATCH RELEASE</w:t>
      </w:r>
    </w:p>
    <w:p w14:paraId="31257A06" w14:textId="77777777" w:rsidR="003143A6" w:rsidRDefault="003143A6" w:rsidP="00ED0D40">
      <w:pPr>
        <w:tabs>
          <w:tab w:val="clear" w:pos="567"/>
        </w:tabs>
        <w:spacing w:line="240" w:lineRule="auto"/>
        <w:ind w:left="567" w:right="851" w:hanging="567"/>
        <w:rPr>
          <w:noProof/>
        </w:rPr>
      </w:pPr>
    </w:p>
    <w:p w14:paraId="05C6FF24" w14:textId="77777777" w:rsidR="003143A6" w:rsidRDefault="003143A6" w:rsidP="00ED0D40">
      <w:pPr>
        <w:tabs>
          <w:tab w:val="clear" w:pos="567"/>
        </w:tabs>
        <w:spacing w:line="240" w:lineRule="auto"/>
        <w:ind w:left="1701" w:right="851" w:hanging="708"/>
        <w:rPr>
          <w:b/>
          <w:noProof/>
        </w:rPr>
      </w:pPr>
      <w:r>
        <w:rPr>
          <w:b/>
          <w:noProof/>
        </w:rPr>
        <w:t>B.</w:t>
      </w:r>
      <w:r>
        <w:rPr>
          <w:b/>
          <w:noProof/>
        </w:rPr>
        <w:tab/>
        <w:t xml:space="preserve">CONDITIONS </w:t>
      </w:r>
      <w:r w:rsidR="00D85F8D">
        <w:rPr>
          <w:b/>
          <w:noProof/>
        </w:rPr>
        <w:t>OR RESTRICTION</w:t>
      </w:r>
      <w:r w:rsidR="00D34A47">
        <w:rPr>
          <w:b/>
          <w:noProof/>
        </w:rPr>
        <w:t>S</w:t>
      </w:r>
      <w:r w:rsidR="00D85F8D">
        <w:rPr>
          <w:b/>
          <w:noProof/>
        </w:rPr>
        <w:t xml:space="preserve"> REGARDING SUPPLY AND USE</w:t>
      </w:r>
    </w:p>
    <w:p w14:paraId="3E36BC14" w14:textId="77777777" w:rsidR="006F134C" w:rsidRDefault="006F134C" w:rsidP="00ED0D40">
      <w:pPr>
        <w:tabs>
          <w:tab w:val="clear" w:pos="567"/>
        </w:tabs>
        <w:spacing w:line="240" w:lineRule="auto"/>
        <w:ind w:left="1701" w:right="851" w:hanging="708"/>
        <w:rPr>
          <w:b/>
          <w:noProof/>
        </w:rPr>
      </w:pPr>
    </w:p>
    <w:p w14:paraId="54DA275A" w14:textId="77777777" w:rsidR="006F134C" w:rsidRDefault="006F134C" w:rsidP="00ED0D40">
      <w:pPr>
        <w:tabs>
          <w:tab w:val="clear" w:pos="567"/>
        </w:tabs>
        <w:spacing w:line="240" w:lineRule="auto"/>
        <w:ind w:left="1701" w:right="851" w:hanging="708"/>
        <w:rPr>
          <w:b/>
          <w:noProof/>
        </w:rPr>
      </w:pPr>
      <w:r>
        <w:rPr>
          <w:b/>
          <w:noProof/>
        </w:rPr>
        <w:t>C.</w:t>
      </w:r>
      <w:r>
        <w:rPr>
          <w:b/>
          <w:noProof/>
        </w:rPr>
        <w:tab/>
        <w:t>OTHER CONDITIONS AND REQUIREMENTS OF THE MARKETING AUTHORISATION</w:t>
      </w:r>
    </w:p>
    <w:p w14:paraId="50248A9A" w14:textId="77777777" w:rsidR="007962B6" w:rsidRDefault="007962B6" w:rsidP="00ED0D40">
      <w:pPr>
        <w:tabs>
          <w:tab w:val="clear" w:pos="567"/>
        </w:tabs>
        <w:spacing w:line="240" w:lineRule="auto"/>
        <w:ind w:left="1701" w:right="851" w:hanging="708"/>
        <w:rPr>
          <w:b/>
          <w:noProof/>
        </w:rPr>
      </w:pPr>
    </w:p>
    <w:p w14:paraId="24E606CB" w14:textId="77777777" w:rsidR="007962B6" w:rsidRDefault="007962B6" w:rsidP="00ED0D40">
      <w:pPr>
        <w:tabs>
          <w:tab w:val="clear" w:pos="567"/>
        </w:tabs>
        <w:spacing w:line="240" w:lineRule="auto"/>
        <w:ind w:left="1701" w:right="851" w:hanging="708"/>
        <w:rPr>
          <w:b/>
          <w:noProof/>
        </w:rPr>
      </w:pPr>
      <w:r>
        <w:rPr>
          <w:b/>
          <w:noProof/>
        </w:rPr>
        <w:t>D.</w:t>
      </w:r>
      <w:r>
        <w:rPr>
          <w:b/>
          <w:noProof/>
        </w:rPr>
        <w:tab/>
        <w:t>CONDITIONS OR RESTRICTIONS WITH REGARD TO THE SAFE AND EFFECTIVE USE OF THE MEDICINAL PRODUCT</w:t>
      </w:r>
    </w:p>
    <w:p w14:paraId="279F7336" w14:textId="77777777" w:rsidR="003143A6" w:rsidRDefault="003143A6" w:rsidP="003143A6">
      <w:pPr>
        <w:spacing w:line="240" w:lineRule="auto"/>
        <w:ind w:left="567" w:hanging="567"/>
        <w:rPr>
          <w:noProof/>
        </w:rPr>
      </w:pPr>
    </w:p>
    <w:p w14:paraId="2B13B3D0" w14:textId="77777777" w:rsidR="003143A6" w:rsidRDefault="003143A6" w:rsidP="000C7DCC">
      <w:pPr>
        <w:pStyle w:val="QRD2"/>
      </w:pPr>
      <w:r>
        <w:br w:type="page"/>
      </w:r>
      <w:r>
        <w:lastRenderedPageBreak/>
        <w:t>A.</w:t>
      </w:r>
      <w:r>
        <w:tab/>
        <w:t>MANUFACTUR</w:t>
      </w:r>
      <w:r w:rsidR="006F134C">
        <w:t>ER</w:t>
      </w:r>
      <w:r>
        <w:t xml:space="preserve"> RESPONSIBLE FOR BATCH RELEASE</w:t>
      </w:r>
    </w:p>
    <w:p w14:paraId="2DE5FA32" w14:textId="77777777" w:rsidR="003143A6" w:rsidRDefault="003143A6" w:rsidP="003143A6">
      <w:pPr>
        <w:spacing w:line="240" w:lineRule="auto"/>
        <w:jc w:val="both"/>
        <w:rPr>
          <w:noProof/>
        </w:rPr>
      </w:pPr>
    </w:p>
    <w:p w14:paraId="6ABC1C84" w14:textId="77777777" w:rsidR="003143A6" w:rsidRDefault="003143A6" w:rsidP="003143A6">
      <w:pPr>
        <w:spacing w:line="240" w:lineRule="auto"/>
        <w:jc w:val="both"/>
        <w:outlineLvl w:val="0"/>
        <w:rPr>
          <w:noProof/>
        </w:rPr>
      </w:pPr>
      <w:r>
        <w:rPr>
          <w:noProof/>
          <w:u w:val="single"/>
        </w:rPr>
        <w:t>Name and address of the manufacturer responsible for batch release</w:t>
      </w:r>
    </w:p>
    <w:p w14:paraId="4D9ED150" w14:textId="77777777" w:rsidR="003143A6" w:rsidRDefault="003143A6" w:rsidP="003143A6">
      <w:pPr>
        <w:spacing w:line="240" w:lineRule="auto"/>
        <w:jc w:val="both"/>
        <w:rPr>
          <w:noProof/>
        </w:rPr>
      </w:pPr>
    </w:p>
    <w:p w14:paraId="60D0D057" w14:textId="77777777" w:rsidR="00601D44" w:rsidRPr="007B2D80" w:rsidRDefault="00601D44" w:rsidP="00601D44">
      <w:pPr>
        <w:spacing w:line="240" w:lineRule="auto"/>
        <w:rPr>
          <w:noProof/>
          <w:szCs w:val="22"/>
          <w:lang w:val="en-US"/>
        </w:rPr>
      </w:pPr>
      <w:r w:rsidRPr="007B2D80">
        <w:rPr>
          <w:noProof/>
          <w:szCs w:val="22"/>
          <w:lang w:val="en-US"/>
        </w:rPr>
        <w:t>Grünenthal GmbH</w:t>
      </w:r>
    </w:p>
    <w:p w14:paraId="45D5711F" w14:textId="77777777" w:rsidR="00601D44" w:rsidRPr="007B2D80" w:rsidRDefault="00601D44" w:rsidP="00601D44">
      <w:pPr>
        <w:spacing w:line="240" w:lineRule="auto"/>
        <w:rPr>
          <w:noProof/>
          <w:szCs w:val="22"/>
          <w:lang w:val="en-US"/>
        </w:rPr>
      </w:pPr>
      <w:r w:rsidRPr="007B2D80">
        <w:rPr>
          <w:noProof/>
          <w:szCs w:val="22"/>
          <w:lang w:val="en-US"/>
        </w:rPr>
        <w:t>Zieglerstraße 6</w:t>
      </w:r>
    </w:p>
    <w:p w14:paraId="28619219" w14:textId="77777777" w:rsidR="00601D44" w:rsidRPr="007B2D80" w:rsidRDefault="00601D44" w:rsidP="00601D44">
      <w:pPr>
        <w:spacing w:line="240" w:lineRule="auto"/>
        <w:rPr>
          <w:noProof/>
          <w:szCs w:val="22"/>
          <w:lang w:val="en-US"/>
        </w:rPr>
      </w:pPr>
      <w:r w:rsidRPr="007B2D80">
        <w:rPr>
          <w:noProof/>
          <w:szCs w:val="22"/>
          <w:lang w:val="en-US"/>
        </w:rPr>
        <w:t>52078 Aachen</w:t>
      </w:r>
    </w:p>
    <w:p w14:paraId="422E88C5" w14:textId="77777777" w:rsidR="00601D44" w:rsidRPr="007B2D80" w:rsidRDefault="00601D44" w:rsidP="00601D44">
      <w:pPr>
        <w:spacing w:line="240" w:lineRule="auto"/>
        <w:rPr>
          <w:noProof/>
          <w:szCs w:val="22"/>
          <w:lang w:val="en-US"/>
        </w:rPr>
      </w:pPr>
      <w:r w:rsidRPr="007B2D80">
        <w:rPr>
          <w:noProof/>
          <w:szCs w:val="22"/>
          <w:lang w:val="en-US"/>
        </w:rPr>
        <w:t>Germany</w:t>
      </w:r>
    </w:p>
    <w:p w14:paraId="0E41D68B" w14:textId="77777777" w:rsidR="003143A6" w:rsidRDefault="003143A6" w:rsidP="003143A6">
      <w:pPr>
        <w:spacing w:line="240" w:lineRule="auto"/>
        <w:jc w:val="both"/>
        <w:rPr>
          <w:noProof/>
        </w:rPr>
      </w:pPr>
    </w:p>
    <w:p w14:paraId="0ED05855" w14:textId="77777777" w:rsidR="003143A6" w:rsidRDefault="003143A6" w:rsidP="003143A6">
      <w:pPr>
        <w:spacing w:line="240" w:lineRule="auto"/>
        <w:jc w:val="both"/>
        <w:rPr>
          <w:noProof/>
        </w:rPr>
      </w:pPr>
    </w:p>
    <w:p w14:paraId="69D97371" w14:textId="77777777" w:rsidR="003143A6" w:rsidRDefault="003143A6" w:rsidP="000C7DCC">
      <w:pPr>
        <w:pStyle w:val="QRD2"/>
      </w:pPr>
      <w:r>
        <w:t>B.</w:t>
      </w:r>
      <w:r>
        <w:tab/>
        <w:t xml:space="preserve">CONDITIONS </w:t>
      </w:r>
      <w:r w:rsidR="00D85F8D">
        <w:t>OR RESTRICTIONS REGARDING SUPPLY AND USE</w:t>
      </w:r>
    </w:p>
    <w:p w14:paraId="562EA997" w14:textId="77777777" w:rsidR="003143A6" w:rsidRDefault="003143A6" w:rsidP="003143A6">
      <w:pPr>
        <w:spacing w:line="240" w:lineRule="auto"/>
        <w:jc w:val="both"/>
        <w:rPr>
          <w:noProof/>
        </w:rPr>
      </w:pPr>
    </w:p>
    <w:p w14:paraId="572CE324" w14:textId="77777777" w:rsidR="003143A6" w:rsidRDefault="003143A6" w:rsidP="003143A6">
      <w:pPr>
        <w:numPr>
          <w:ilvl w:val="12"/>
          <w:numId w:val="0"/>
        </w:numPr>
        <w:spacing w:line="240" w:lineRule="auto"/>
        <w:jc w:val="both"/>
        <w:rPr>
          <w:noProof/>
        </w:rPr>
      </w:pPr>
      <w:r>
        <w:rPr>
          <w:noProof/>
        </w:rPr>
        <w:t>Medicinal product subject to medical prescription</w:t>
      </w:r>
      <w:r>
        <w:t>.</w:t>
      </w:r>
    </w:p>
    <w:p w14:paraId="7012BB62" w14:textId="77777777" w:rsidR="003143A6" w:rsidRDefault="003143A6" w:rsidP="003143A6">
      <w:pPr>
        <w:spacing w:line="240" w:lineRule="auto"/>
      </w:pPr>
    </w:p>
    <w:p w14:paraId="19ABA09B" w14:textId="77777777" w:rsidR="007962B6" w:rsidRDefault="007962B6" w:rsidP="003143A6">
      <w:pPr>
        <w:spacing w:line="240" w:lineRule="auto"/>
      </w:pPr>
    </w:p>
    <w:p w14:paraId="683D137A" w14:textId="77777777" w:rsidR="003143A6" w:rsidRPr="00ED0D40" w:rsidRDefault="00ED0D40" w:rsidP="000C7DCC">
      <w:pPr>
        <w:pStyle w:val="QRD2"/>
      </w:pPr>
      <w:r>
        <w:t>C.</w:t>
      </w:r>
      <w:r>
        <w:tab/>
      </w:r>
      <w:r w:rsidR="003143A6">
        <w:t>OTHER CONDITIONS</w:t>
      </w:r>
      <w:r w:rsidR="006F134C">
        <w:t xml:space="preserve"> AND REQUIREMENTS OF THE MARKETING AUTHORISATION</w:t>
      </w:r>
    </w:p>
    <w:p w14:paraId="0A211FDE" w14:textId="77777777" w:rsidR="003143A6" w:rsidRDefault="003143A6" w:rsidP="003143A6">
      <w:pPr>
        <w:spacing w:line="240" w:lineRule="auto"/>
        <w:ind w:right="-1"/>
        <w:jc w:val="both"/>
        <w:rPr>
          <w:iCs/>
          <w:noProof/>
        </w:rPr>
      </w:pPr>
    </w:p>
    <w:p w14:paraId="33D03462" w14:textId="77777777" w:rsidR="009F4680" w:rsidRDefault="009F4680" w:rsidP="007B2D80">
      <w:pPr>
        <w:numPr>
          <w:ilvl w:val="0"/>
          <w:numId w:val="8"/>
        </w:numPr>
        <w:spacing w:line="240" w:lineRule="auto"/>
        <w:ind w:right="-1"/>
        <w:jc w:val="both"/>
        <w:rPr>
          <w:iCs/>
          <w:noProof/>
        </w:rPr>
      </w:pPr>
      <w:r>
        <w:rPr>
          <w:iCs/>
          <w:noProof/>
        </w:rPr>
        <w:t>Periodic safety update reports (PSURs)</w:t>
      </w:r>
    </w:p>
    <w:p w14:paraId="557657EF" w14:textId="77777777" w:rsidR="00362BFD" w:rsidRDefault="00362BFD" w:rsidP="00362BFD">
      <w:pPr>
        <w:spacing w:line="240" w:lineRule="auto"/>
        <w:ind w:right="-1"/>
        <w:jc w:val="both"/>
        <w:rPr>
          <w:iCs/>
          <w:noProof/>
        </w:rPr>
      </w:pPr>
    </w:p>
    <w:p w14:paraId="38185ED7" w14:textId="77777777" w:rsidR="00362BFD" w:rsidRDefault="00362BFD" w:rsidP="00C23078">
      <w:pPr>
        <w:tabs>
          <w:tab w:val="clear" w:pos="567"/>
        </w:tabs>
        <w:spacing w:line="240" w:lineRule="auto"/>
        <w:ind w:right="-1"/>
        <w:jc w:val="both"/>
        <w:rPr>
          <w:iCs/>
          <w:noProof/>
        </w:rPr>
      </w:pPr>
      <w:r>
        <w:rPr>
          <w:iCs/>
          <w:noProof/>
        </w:rPr>
        <w:t xml:space="preserve">The requirements </w:t>
      </w:r>
      <w:r w:rsidR="00CB4AAE">
        <w:rPr>
          <w:iCs/>
          <w:noProof/>
        </w:rPr>
        <w:t xml:space="preserve">for submission of </w:t>
      </w:r>
      <w:r w:rsidR="009F4680">
        <w:rPr>
          <w:iCs/>
          <w:noProof/>
        </w:rPr>
        <w:t>PSURs</w:t>
      </w:r>
      <w:r w:rsidR="00CB4AAE">
        <w:rPr>
          <w:iCs/>
          <w:noProof/>
        </w:rPr>
        <w:t xml:space="preserve"> for this medicinal product are </w:t>
      </w:r>
      <w:r>
        <w:rPr>
          <w:iCs/>
          <w:noProof/>
        </w:rPr>
        <w:t>set out in the list of Union reference dates (EURD list) provide</w:t>
      </w:r>
      <w:r w:rsidR="00467901">
        <w:rPr>
          <w:iCs/>
          <w:noProof/>
        </w:rPr>
        <w:t>d</w:t>
      </w:r>
      <w:r>
        <w:rPr>
          <w:iCs/>
          <w:noProof/>
        </w:rPr>
        <w:t xml:space="preserve"> for under Article 107c(7) of Directive 2001/83/EC and </w:t>
      </w:r>
      <w:r w:rsidR="00CB4AAE">
        <w:rPr>
          <w:iCs/>
          <w:noProof/>
        </w:rPr>
        <w:t xml:space="preserve">any subsequent updates </w:t>
      </w:r>
      <w:r>
        <w:rPr>
          <w:iCs/>
          <w:noProof/>
        </w:rPr>
        <w:t>published on the European medicines web-portal.</w:t>
      </w:r>
    </w:p>
    <w:p w14:paraId="19FB30FB" w14:textId="77777777" w:rsidR="00362BFD" w:rsidRDefault="00362BFD" w:rsidP="00362BFD">
      <w:pPr>
        <w:spacing w:line="240" w:lineRule="auto"/>
        <w:ind w:left="561" w:right="-1"/>
        <w:jc w:val="both"/>
        <w:rPr>
          <w:iCs/>
          <w:noProof/>
        </w:rPr>
      </w:pPr>
    </w:p>
    <w:p w14:paraId="5492BC9D" w14:textId="77777777" w:rsidR="006F134C" w:rsidRDefault="006F134C" w:rsidP="006F134C">
      <w:pPr>
        <w:spacing w:line="240" w:lineRule="auto"/>
        <w:ind w:left="567"/>
        <w:rPr>
          <w:iCs/>
          <w:noProof/>
        </w:rPr>
      </w:pPr>
    </w:p>
    <w:p w14:paraId="1C5AAC0D" w14:textId="77777777" w:rsidR="006F134C" w:rsidRPr="00ED0D40" w:rsidRDefault="00ED0D40" w:rsidP="000C7DCC">
      <w:pPr>
        <w:pStyle w:val="QRD2"/>
      </w:pPr>
      <w:r>
        <w:t>D.</w:t>
      </w:r>
      <w:r>
        <w:tab/>
      </w:r>
      <w:r w:rsidR="006F134C" w:rsidRPr="00ED0D40">
        <w:t>CONDITIONS OR RESTRICTIONS WITH REGARD TO THE SAFE AND EFFECTIVE USE OF THE MEDICINAL PRODUCT</w:t>
      </w:r>
    </w:p>
    <w:p w14:paraId="5D874078" w14:textId="77777777" w:rsidR="006F134C" w:rsidRDefault="006F134C" w:rsidP="006F134C">
      <w:pPr>
        <w:rPr>
          <w:noProof/>
        </w:rPr>
      </w:pPr>
    </w:p>
    <w:p w14:paraId="28C11BF4" w14:textId="77777777" w:rsidR="00362BFD" w:rsidRPr="00CE1425" w:rsidRDefault="00362BFD" w:rsidP="007B2D80">
      <w:pPr>
        <w:numPr>
          <w:ilvl w:val="0"/>
          <w:numId w:val="8"/>
        </w:numPr>
        <w:spacing w:line="240" w:lineRule="auto"/>
        <w:ind w:right="-1"/>
        <w:jc w:val="both"/>
        <w:rPr>
          <w:b/>
          <w:iCs/>
          <w:noProof/>
        </w:rPr>
      </w:pPr>
      <w:r w:rsidRPr="00CE1425">
        <w:rPr>
          <w:b/>
          <w:iCs/>
          <w:noProof/>
        </w:rPr>
        <w:t xml:space="preserve">Risk </w:t>
      </w:r>
      <w:r w:rsidR="009F4680">
        <w:rPr>
          <w:b/>
          <w:iCs/>
          <w:noProof/>
        </w:rPr>
        <w:t xml:space="preserve">management plan </w:t>
      </w:r>
      <w:r w:rsidRPr="00CE1425">
        <w:rPr>
          <w:b/>
          <w:iCs/>
          <w:noProof/>
        </w:rPr>
        <w:t>(RMP)</w:t>
      </w:r>
    </w:p>
    <w:p w14:paraId="135A29BF" w14:textId="77777777" w:rsidR="00C43C80" w:rsidRPr="00362BFD" w:rsidRDefault="00C43C80" w:rsidP="00C43C80">
      <w:pPr>
        <w:spacing w:line="240" w:lineRule="auto"/>
        <w:ind w:left="360" w:right="-1"/>
        <w:jc w:val="both"/>
        <w:rPr>
          <w:b/>
          <w:iCs/>
          <w:noProof/>
          <w:u w:val="single"/>
        </w:rPr>
      </w:pPr>
    </w:p>
    <w:p w14:paraId="05005085" w14:textId="77777777" w:rsidR="00362BFD" w:rsidRDefault="00362BFD" w:rsidP="00EA3D51">
      <w:pPr>
        <w:spacing w:line="240" w:lineRule="auto"/>
        <w:ind w:right="-1"/>
        <w:jc w:val="both"/>
        <w:rPr>
          <w:iCs/>
          <w:noProof/>
        </w:rPr>
      </w:pPr>
      <w:r>
        <w:rPr>
          <w:iCs/>
          <w:noProof/>
        </w:rPr>
        <w:t xml:space="preserve">The </w:t>
      </w:r>
      <w:r w:rsidR="009F4680">
        <w:rPr>
          <w:iCs/>
          <w:noProof/>
        </w:rPr>
        <w:t>marketing authorisation holder (</w:t>
      </w:r>
      <w:r>
        <w:rPr>
          <w:iCs/>
          <w:noProof/>
        </w:rPr>
        <w:t>MAH</w:t>
      </w:r>
      <w:r w:rsidR="009F4680">
        <w:rPr>
          <w:iCs/>
          <w:noProof/>
        </w:rPr>
        <w:t>)</w:t>
      </w:r>
      <w:r>
        <w:rPr>
          <w:iCs/>
          <w:noProof/>
        </w:rPr>
        <w:t xml:space="preserve"> shall perform the </w:t>
      </w:r>
      <w:r w:rsidR="00C0363E">
        <w:rPr>
          <w:iCs/>
          <w:noProof/>
        </w:rPr>
        <w:t xml:space="preserve">required </w:t>
      </w:r>
      <w:r>
        <w:rPr>
          <w:iCs/>
          <w:noProof/>
        </w:rPr>
        <w:t xml:space="preserve">pharmacovigilance activities </w:t>
      </w:r>
      <w:r w:rsidR="00C0363E">
        <w:rPr>
          <w:iCs/>
          <w:noProof/>
        </w:rPr>
        <w:t xml:space="preserve">and interventions </w:t>
      </w:r>
      <w:r>
        <w:rPr>
          <w:iCs/>
          <w:noProof/>
        </w:rPr>
        <w:t>detailed i</w:t>
      </w:r>
      <w:r w:rsidR="00C0363E">
        <w:rPr>
          <w:iCs/>
          <w:noProof/>
        </w:rPr>
        <w:t>n the</w:t>
      </w:r>
      <w:r>
        <w:rPr>
          <w:iCs/>
          <w:noProof/>
        </w:rPr>
        <w:t xml:space="preserve"> agreed </w:t>
      </w:r>
      <w:r w:rsidR="00E91983">
        <w:rPr>
          <w:iCs/>
          <w:noProof/>
        </w:rPr>
        <w:t xml:space="preserve">RMP presented in Module 1.8.2. </w:t>
      </w:r>
      <w:r>
        <w:rPr>
          <w:iCs/>
          <w:noProof/>
        </w:rPr>
        <w:t xml:space="preserve">of the </w:t>
      </w:r>
      <w:r w:rsidR="009F4680">
        <w:rPr>
          <w:iCs/>
          <w:noProof/>
        </w:rPr>
        <w:t>marketing a</w:t>
      </w:r>
      <w:r>
        <w:rPr>
          <w:iCs/>
          <w:noProof/>
        </w:rPr>
        <w:t xml:space="preserve">uthorisation and any </w:t>
      </w:r>
      <w:r w:rsidR="00C0363E">
        <w:rPr>
          <w:iCs/>
          <w:noProof/>
        </w:rPr>
        <w:t xml:space="preserve">agreed </w:t>
      </w:r>
      <w:r>
        <w:rPr>
          <w:iCs/>
          <w:noProof/>
        </w:rPr>
        <w:t>subsequent updates of the RMP</w:t>
      </w:r>
      <w:r w:rsidR="00EA3D51">
        <w:rPr>
          <w:iCs/>
          <w:noProof/>
        </w:rPr>
        <w:t>.</w:t>
      </w:r>
      <w:r>
        <w:rPr>
          <w:iCs/>
          <w:noProof/>
        </w:rPr>
        <w:t xml:space="preserve"> </w:t>
      </w:r>
    </w:p>
    <w:p w14:paraId="781DA068" w14:textId="77777777" w:rsidR="00362BFD" w:rsidRDefault="00362BFD" w:rsidP="00362BFD">
      <w:pPr>
        <w:spacing w:line="240" w:lineRule="auto"/>
        <w:ind w:right="-1"/>
        <w:rPr>
          <w:iCs/>
          <w:noProof/>
        </w:rPr>
      </w:pPr>
    </w:p>
    <w:p w14:paraId="239FA86C" w14:textId="77777777" w:rsidR="00362BFD" w:rsidRDefault="00EA3D51" w:rsidP="00362BFD">
      <w:pPr>
        <w:spacing w:line="240" w:lineRule="auto"/>
        <w:ind w:right="-1"/>
        <w:rPr>
          <w:iCs/>
          <w:noProof/>
        </w:rPr>
      </w:pPr>
      <w:r>
        <w:rPr>
          <w:iCs/>
          <w:noProof/>
        </w:rPr>
        <w:t>A</w:t>
      </w:r>
      <w:r w:rsidR="00362BFD">
        <w:rPr>
          <w:iCs/>
          <w:noProof/>
        </w:rPr>
        <w:t>n updated RMP should be submitted:</w:t>
      </w:r>
    </w:p>
    <w:p w14:paraId="3F0D0DC7" w14:textId="77777777" w:rsidR="00362BFD" w:rsidRDefault="00362BFD" w:rsidP="007B2D80">
      <w:pPr>
        <w:numPr>
          <w:ilvl w:val="0"/>
          <w:numId w:val="6"/>
        </w:numPr>
        <w:tabs>
          <w:tab w:val="clear" w:pos="720"/>
          <w:tab w:val="num" w:pos="1134"/>
        </w:tabs>
        <w:spacing w:line="240" w:lineRule="auto"/>
        <w:ind w:left="567" w:hanging="283"/>
        <w:rPr>
          <w:iCs/>
          <w:noProof/>
        </w:rPr>
      </w:pPr>
      <w:r>
        <w:rPr>
          <w:iCs/>
          <w:noProof/>
        </w:rPr>
        <w:t>At the request o</w:t>
      </w:r>
      <w:r w:rsidR="00EA3D51">
        <w:rPr>
          <w:iCs/>
          <w:noProof/>
        </w:rPr>
        <w:t>f the European Medicines Agency;</w:t>
      </w:r>
      <w:r>
        <w:rPr>
          <w:iCs/>
          <w:noProof/>
        </w:rPr>
        <w:t xml:space="preserve"> </w:t>
      </w:r>
    </w:p>
    <w:p w14:paraId="72D65D43" w14:textId="77777777" w:rsidR="00EA3D51" w:rsidRDefault="00EA3D51" w:rsidP="007B2D80">
      <w:pPr>
        <w:numPr>
          <w:ilvl w:val="0"/>
          <w:numId w:val="6"/>
        </w:numPr>
        <w:tabs>
          <w:tab w:val="clear" w:pos="720"/>
          <w:tab w:val="num" w:pos="1134"/>
        </w:tabs>
        <w:spacing w:line="240" w:lineRule="auto"/>
        <w:ind w:left="567" w:hanging="283"/>
        <w:rPr>
          <w:iCs/>
          <w:noProof/>
        </w:rPr>
      </w:pPr>
      <w:r>
        <w:rPr>
          <w:iCs/>
          <w:noProof/>
        </w:rPr>
        <w:t>Whenever the risk management system is modified, especially as the result of new information being received that may lead to a significant change to the benefit/risk profile or as the result of an important (pharmacovigilance or risk minimisation) milestone being reached.</w:t>
      </w:r>
    </w:p>
    <w:p w14:paraId="24C4C89B" w14:textId="77777777" w:rsidR="00EA3D51" w:rsidRDefault="00EA3D51" w:rsidP="00EA3D51">
      <w:pPr>
        <w:tabs>
          <w:tab w:val="clear" w:pos="567"/>
          <w:tab w:val="left" w:pos="0"/>
        </w:tabs>
        <w:spacing w:line="240" w:lineRule="auto"/>
        <w:rPr>
          <w:iCs/>
          <w:noProof/>
        </w:rPr>
      </w:pPr>
    </w:p>
    <w:p w14:paraId="2C50A020" w14:textId="77777777" w:rsidR="00362BFD" w:rsidRDefault="00362BFD" w:rsidP="006F134C">
      <w:pPr>
        <w:spacing w:line="240" w:lineRule="auto"/>
      </w:pPr>
    </w:p>
    <w:p w14:paraId="2C1BBFD9" w14:textId="77777777" w:rsidR="00C43C80" w:rsidRDefault="00C43C80" w:rsidP="007B2D80">
      <w:pPr>
        <w:numPr>
          <w:ilvl w:val="0"/>
          <w:numId w:val="9"/>
        </w:numPr>
        <w:spacing w:line="240" w:lineRule="auto"/>
      </w:pPr>
      <w:r>
        <w:rPr>
          <w:b/>
        </w:rPr>
        <w:t>Additional risk minimisation measures</w:t>
      </w:r>
    </w:p>
    <w:p w14:paraId="3F9BA19A" w14:textId="77777777" w:rsidR="00C43C80" w:rsidRDefault="00C43C80" w:rsidP="006F134C">
      <w:pPr>
        <w:spacing w:line="240" w:lineRule="auto"/>
      </w:pPr>
    </w:p>
    <w:p w14:paraId="50936C82" w14:textId="501F7CA8" w:rsidR="006F134C" w:rsidRDefault="006F134C" w:rsidP="006F134C">
      <w:pPr>
        <w:spacing w:line="240" w:lineRule="auto"/>
      </w:pPr>
      <w:r>
        <w:t xml:space="preserve">The MAH shall agree the details of an educational programme for health care practitioners with the National Competent Authorities and implement such programme nationally before launch. </w:t>
      </w:r>
    </w:p>
    <w:p w14:paraId="42B68FB8" w14:textId="77777777" w:rsidR="006F134C" w:rsidRDefault="006F134C" w:rsidP="006F134C">
      <w:pPr>
        <w:spacing w:line="240" w:lineRule="auto"/>
      </w:pPr>
      <w:r>
        <w:t>This educational programme will include:</w:t>
      </w:r>
    </w:p>
    <w:p w14:paraId="70B44D2C" w14:textId="77777777" w:rsidR="006F134C" w:rsidRDefault="006F134C" w:rsidP="006F134C">
      <w:pPr>
        <w:spacing w:line="240" w:lineRule="auto"/>
        <w:ind w:left="567" w:hanging="567"/>
      </w:pPr>
      <w:r>
        <w:t>-</w:t>
      </w:r>
      <w:r>
        <w:tab/>
        <w:t>recommendations regarding the general handling and disposal measures for Qutenza</w:t>
      </w:r>
    </w:p>
    <w:p w14:paraId="50018E30" w14:textId="77777777" w:rsidR="00251F6B" w:rsidRPr="00E65FB3" w:rsidRDefault="00251F6B" w:rsidP="007B2D80">
      <w:pPr>
        <w:numPr>
          <w:ilvl w:val="1"/>
          <w:numId w:val="12"/>
        </w:numPr>
        <w:tabs>
          <w:tab w:val="clear" w:pos="567"/>
          <w:tab w:val="clear" w:pos="1440"/>
          <w:tab w:val="left" w:pos="851"/>
        </w:tabs>
        <w:spacing w:line="240" w:lineRule="auto"/>
        <w:ind w:left="851" w:hanging="284"/>
        <w:rPr>
          <w:iCs/>
          <w:noProof/>
        </w:rPr>
      </w:pPr>
      <w:r w:rsidRPr="00E65FB3">
        <w:rPr>
          <w:iCs/>
          <w:noProof/>
        </w:rPr>
        <w:t>administration of capsaicin should only be done under medical supervision</w:t>
      </w:r>
    </w:p>
    <w:p w14:paraId="66B8B55B" w14:textId="77777777" w:rsidR="003D3359" w:rsidRPr="00E65FB3" w:rsidRDefault="00070C0E" w:rsidP="007B2D80">
      <w:pPr>
        <w:numPr>
          <w:ilvl w:val="1"/>
          <w:numId w:val="12"/>
        </w:numPr>
        <w:tabs>
          <w:tab w:val="clear" w:pos="567"/>
          <w:tab w:val="clear" w:pos="1440"/>
          <w:tab w:val="left" w:pos="851"/>
        </w:tabs>
        <w:spacing w:line="240" w:lineRule="auto"/>
        <w:ind w:left="851" w:hanging="284"/>
        <w:rPr>
          <w:iCs/>
          <w:noProof/>
        </w:rPr>
      </w:pPr>
      <w:r w:rsidRPr="00E65FB3">
        <w:rPr>
          <w:iCs/>
          <w:noProof/>
        </w:rPr>
        <w:t xml:space="preserve">because of the risk of accidental exposure, the </w:t>
      </w:r>
      <w:r w:rsidR="00251F6B" w:rsidRPr="00E65FB3">
        <w:rPr>
          <w:iCs/>
          <w:noProof/>
        </w:rPr>
        <w:t>use of nitrile gloves</w:t>
      </w:r>
      <w:r w:rsidR="002A42B4" w:rsidRPr="00E65FB3">
        <w:rPr>
          <w:iCs/>
          <w:noProof/>
        </w:rPr>
        <w:t>, a mask and protective glasses</w:t>
      </w:r>
      <w:r w:rsidR="00E65FB3" w:rsidRPr="00E65FB3">
        <w:rPr>
          <w:iCs/>
          <w:noProof/>
        </w:rPr>
        <w:t xml:space="preserve"> </w:t>
      </w:r>
      <w:r w:rsidR="002A42B4" w:rsidRPr="00E65FB3">
        <w:rPr>
          <w:iCs/>
          <w:noProof/>
        </w:rPr>
        <w:t>are</w:t>
      </w:r>
      <w:r w:rsidR="00251F6B" w:rsidRPr="00E65FB3">
        <w:rPr>
          <w:iCs/>
          <w:noProof/>
        </w:rPr>
        <w:t xml:space="preserve"> </w:t>
      </w:r>
      <w:r w:rsidR="001875FC" w:rsidRPr="00E65FB3">
        <w:rPr>
          <w:iCs/>
          <w:noProof/>
        </w:rPr>
        <w:t>recommended</w:t>
      </w:r>
    </w:p>
    <w:p w14:paraId="57124FCE" w14:textId="77777777" w:rsidR="003D3359" w:rsidRPr="00E65FB3" w:rsidRDefault="003D3359" w:rsidP="007B2D80">
      <w:pPr>
        <w:numPr>
          <w:ilvl w:val="1"/>
          <w:numId w:val="12"/>
        </w:numPr>
        <w:tabs>
          <w:tab w:val="clear" w:pos="567"/>
          <w:tab w:val="clear" w:pos="1440"/>
          <w:tab w:val="left" w:pos="851"/>
        </w:tabs>
        <w:spacing w:line="240" w:lineRule="auto"/>
        <w:ind w:left="851" w:hanging="284"/>
        <w:rPr>
          <w:iCs/>
          <w:noProof/>
        </w:rPr>
      </w:pPr>
      <w:r w:rsidRPr="00E65FB3">
        <w:rPr>
          <w:iCs/>
          <w:noProof/>
        </w:rPr>
        <w:t>administration of Qutenza in a well ventilated area to reduce the risk of occupational exposure</w:t>
      </w:r>
    </w:p>
    <w:p w14:paraId="748C7351" w14:textId="77777777" w:rsidR="006F134C" w:rsidRDefault="006F134C" w:rsidP="006F134C">
      <w:pPr>
        <w:spacing w:line="240" w:lineRule="auto"/>
        <w:ind w:left="567" w:hanging="567"/>
      </w:pPr>
      <w:r>
        <w:t>-</w:t>
      </w:r>
      <w:r>
        <w:tab/>
        <w:t>instructions regarding the administration of Qutenza</w:t>
      </w:r>
    </w:p>
    <w:p w14:paraId="4B30D054" w14:textId="77777777" w:rsidR="006F134C" w:rsidRDefault="006F134C" w:rsidP="006F134C">
      <w:pPr>
        <w:spacing w:line="240" w:lineRule="auto"/>
        <w:ind w:left="567" w:hanging="567"/>
      </w:pPr>
      <w:r>
        <w:t>-</w:t>
      </w:r>
      <w:r>
        <w:tab/>
        <w:t>warnings and precautions, including the need:</w:t>
      </w:r>
    </w:p>
    <w:p w14:paraId="2AB5018E" w14:textId="62FE1318" w:rsidR="00AD634A" w:rsidRDefault="003D3359" w:rsidP="007B2D80">
      <w:pPr>
        <w:numPr>
          <w:ilvl w:val="1"/>
          <w:numId w:val="12"/>
        </w:numPr>
        <w:tabs>
          <w:tab w:val="clear" w:pos="567"/>
          <w:tab w:val="clear" w:pos="1440"/>
          <w:tab w:val="left" w:pos="851"/>
        </w:tabs>
        <w:spacing w:line="240" w:lineRule="auto"/>
        <w:ind w:left="851" w:hanging="284"/>
        <w:rPr>
          <w:iCs/>
          <w:noProof/>
        </w:rPr>
      </w:pPr>
      <w:r w:rsidRPr="00E65FB3">
        <w:rPr>
          <w:iCs/>
          <w:noProof/>
        </w:rPr>
        <w:lastRenderedPageBreak/>
        <w:t xml:space="preserve">to undertake a visual examination of the feet prior to </w:t>
      </w:r>
      <w:r w:rsidR="00D93906">
        <w:rPr>
          <w:iCs/>
          <w:noProof/>
        </w:rPr>
        <w:t>each application of</w:t>
      </w:r>
      <w:r w:rsidRPr="00E65FB3">
        <w:rPr>
          <w:iCs/>
          <w:noProof/>
        </w:rPr>
        <w:t xml:space="preserve"> Qutenza and at subsequent clinic visit</w:t>
      </w:r>
      <w:r w:rsidR="00D93906">
        <w:rPr>
          <w:iCs/>
          <w:noProof/>
        </w:rPr>
        <w:t>s</w:t>
      </w:r>
      <w:r w:rsidRPr="00E65FB3">
        <w:rPr>
          <w:iCs/>
          <w:noProof/>
        </w:rPr>
        <w:t xml:space="preserve"> to </w:t>
      </w:r>
      <w:r w:rsidR="00D93906">
        <w:rPr>
          <w:iCs/>
          <w:noProof/>
        </w:rPr>
        <w:t>detect</w:t>
      </w:r>
      <w:r w:rsidRPr="00E65FB3">
        <w:rPr>
          <w:iCs/>
          <w:noProof/>
        </w:rPr>
        <w:t xml:space="preserve"> skin </w:t>
      </w:r>
      <w:r w:rsidR="009C51A9" w:rsidRPr="00E65FB3">
        <w:rPr>
          <w:iCs/>
          <w:noProof/>
        </w:rPr>
        <w:t>lesions</w:t>
      </w:r>
      <w:r w:rsidR="009E414D" w:rsidRPr="00E65FB3">
        <w:rPr>
          <w:iCs/>
          <w:noProof/>
        </w:rPr>
        <w:t xml:space="preserve"> related to underlying neuropathy and vascular insufficiency</w:t>
      </w:r>
      <w:r w:rsidR="00BF695E" w:rsidRPr="00BF695E">
        <w:rPr>
          <w:iCs/>
          <w:noProof/>
        </w:rPr>
        <w:t xml:space="preserve"> </w:t>
      </w:r>
      <w:r w:rsidR="00BF695E" w:rsidRPr="00E65FB3">
        <w:rPr>
          <w:iCs/>
          <w:noProof/>
        </w:rPr>
        <w:t>in patients with painful diabetic peripheral neuropathy</w:t>
      </w:r>
    </w:p>
    <w:p w14:paraId="7D0972A8" w14:textId="77777777" w:rsidR="00797F9D" w:rsidRPr="00E65FB3" w:rsidRDefault="00797F9D" w:rsidP="007B2D80">
      <w:pPr>
        <w:numPr>
          <w:ilvl w:val="1"/>
          <w:numId w:val="12"/>
        </w:numPr>
        <w:tabs>
          <w:tab w:val="clear" w:pos="567"/>
          <w:tab w:val="clear" w:pos="1440"/>
          <w:tab w:val="left" w:pos="851"/>
        </w:tabs>
        <w:spacing w:line="240" w:lineRule="auto"/>
        <w:ind w:left="851" w:hanging="284"/>
        <w:rPr>
          <w:iCs/>
          <w:noProof/>
        </w:rPr>
      </w:pPr>
      <w:r w:rsidRPr="00E65FB3">
        <w:rPr>
          <w:iCs/>
          <w:noProof/>
        </w:rPr>
        <w:t>to be aware of the risk of reductions in sensory function which are generally minor and temporary (including to thermal and sharp stimuli) following administration of Qutenza</w:t>
      </w:r>
    </w:p>
    <w:p w14:paraId="6E80A192" w14:textId="77777777" w:rsidR="00797F9D" w:rsidRPr="00E65FB3" w:rsidRDefault="00797F9D" w:rsidP="007B2D80">
      <w:pPr>
        <w:numPr>
          <w:ilvl w:val="1"/>
          <w:numId w:val="12"/>
        </w:numPr>
        <w:tabs>
          <w:tab w:val="clear" w:pos="567"/>
          <w:tab w:val="clear" w:pos="1440"/>
          <w:tab w:val="left" w:pos="851"/>
        </w:tabs>
        <w:spacing w:line="240" w:lineRule="auto"/>
        <w:ind w:left="851" w:hanging="284"/>
        <w:rPr>
          <w:iCs/>
          <w:noProof/>
        </w:rPr>
      </w:pPr>
      <w:r w:rsidRPr="00E65FB3">
        <w:rPr>
          <w:iCs/>
          <w:noProof/>
        </w:rPr>
        <w:t>to use caution when administering Qutenza in patients with reduced sensation in the feet and in those at increased risk for such changes in sensory function</w:t>
      </w:r>
    </w:p>
    <w:p w14:paraId="57C358B2" w14:textId="77777777" w:rsidR="00797F9D" w:rsidRPr="00E65FB3" w:rsidRDefault="00797F9D" w:rsidP="007B2D80">
      <w:pPr>
        <w:numPr>
          <w:ilvl w:val="1"/>
          <w:numId w:val="12"/>
        </w:numPr>
        <w:tabs>
          <w:tab w:val="clear" w:pos="567"/>
          <w:tab w:val="clear" w:pos="1440"/>
          <w:tab w:val="left" w:pos="851"/>
        </w:tabs>
        <w:spacing w:line="240" w:lineRule="auto"/>
        <w:ind w:left="851" w:hanging="284"/>
        <w:rPr>
          <w:iCs/>
          <w:noProof/>
        </w:rPr>
      </w:pPr>
      <w:r w:rsidRPr="00E65FB3">
        <w:rPr>
          <w:iCs/>
          <w:noProof/>
        </w:rPr>
        <w:t xml:space="preserve">to clinically assess patients for increased sensory loss prior to </w:t>
      </w:r>
      <w:r w:rsidR="00692AF9">
        <w:rPr>
          <w:iCs/>
          <w:noProof/>
        </w:rPr>
        <w:t>each application of</w:t>
      </w:r>
      <w:r w:rsidRPr="00E65FB3">
        <w:rPr>
          <w:iCs/>
          <w:noProof/>
        </w:rPr>
        <w:t xml:space="preserve"> Qutenza</w:t>
      </w:r>
      <w:r w:rsidR="00BF695E" w:rsidRPr="00BF695E">
        <w:rPr>
          <w:iCs/>
          <w:noProof/>
        </w:rPr>
        <w:t xml:space="preserve"> </w:t>
      </w:r>
      <w:r w:rsidR="00BF695E" w:rsidRPr="00E65FB3">
        <w:rPr>
          <w:iCs/>
          <w:noProof/>
        </w:rPr>
        <w:t xml:space="preserve">in </w:t>
      </w:r>
      <w:r w:rsidR="00BF695E">
        <w:rPr>
          <w:iCs/>
          <w:noProof/>
        </w:rPr>
        <w:t xml:space="preserve">all </w:t>
      </w:r>
      <w:r w:rsidR="00BF695E" w:rsidRPr="00E65FB3">
        <w:rPr>
          <w:iCs/>
          <w:noProof/>
        </w:rPr>
        <w:t>patients with pre-existing sensory deficits</w:t>
      </w:r>
      <w:r w:rsidR="00C37716">
        <w:rPr>
          <w:iCs/>
          <w:noProof/>
        </w:rPr>
        <w:t>. If sensory loss is detected or worsens, Qutenza treatment should be reconsidered</w:t>
      </w:r>
    </w:p>
    <w:p w14:paraId="7C2E8BD6" w14:textId="77777777" w:rsidR="003D3359" w:rsidRPr="00E65FB3" w:rsidRDefault="003D3359" w:rsidP="007B2D80">
      <w:pPr>
        <w:numPr>
          <w:ilvl w:val="1"/>
          <w:numId w:val="12"/>
        </w:numPr>
        <w:tabs>
          <w:tab w:val="clear" w:pos="567"/>
          <w:tab w:val="clear" w:pos="1440"/>
          <w:tab w:val="left" w:pos="851"/>
        </w:tabs>
        <w:spacing w:line="240" w:lineRule="auto"/>
        <w:ind w:left="851" w:hanging="284"/>
        <w:rPr>
          <w:iCs/>
          <w:noProof/>
        </w:rPr>
      </w:pPr>
      <w:r w:rsidRPr="00E65FB3">
        <w:rPr>
          <w:iCs/>
          <w:noProof/>
        </w:rPr>
        <w:t>to monitor blood pressure during the treatment procedure</w:t>
      </w:r>
    </w:p>
    <w:p w14:paraId="20B79584" w14:textId="77777777" w:rsidR="006F134C" w:rsidRPr="00E65FB3" w:rsidRDefault="006F134C" w:rsidP="007B2D80">
      <w:pPr>
        <w:numPr>
          <w:ilvl w:val="1"/>
          <w:numId w:val="12"/>
        </w:numPr>
        <w:tabs>
          <w:tab w:val="clear" w:pos="567"/>
          <w:tab w:val="clear" w:pos="1440"/>
          <w:tab w:val="left" w:pos="851"/>
        </w:tabs>
        <w:spacing w:line="240" w:lineRule="auto"/>
        <w:ind w:left="851" w:hanging="284"/>
        <w:rPr>
          <w:iCs/>
          <w:noProof/>
        </w:rPr>
      </w:pPr>
      <w:r w:rsidRPr="00E65FB3">
        <w:rPr>
          <w:iCs/>
          <w:noProof/>
        </w:rPr>
        <w:t>to provide supportive treatment if patients experience increased pain during Qutenza administration</w:t>
      </w:r>
    </w:p>
    <w:p w14:paraId="3DEFBDB3" w14:textId="77777777" w:rsidR="006F134C" w:rsidRPr="00E65FB3" w:rsidRDefault="006F134C" w:rsidP="007B2D80">
      <w:pPr>
        <w:numPr>
          <w:ilvl w:val="1"/>
          <w:numId w:val="12"/>
        </w:numPr>
        <w:tabs>
          <w:tab w:val="clear" w:pos="567"/>
          <w:tab w:val="clear" w:pos="1440"/>
          <w:tab w:val="left" w:pos="851"/>
        </w:tabs>
        <w:spacing w:line="240" w:lineRule="auto"/>
        <w:ind w:left="851" w:hanging="284"/>
        <w:rPr>
          <w:iCs/>
          <w:noProof/>
        </w:rPr>
      </w:pPr>
      <w:r w:rsidRPr="00E65FB3">
        <w:rPr>
          <w:iCs/>
          <w:noProof/>
        </w:rPr>
        <w:t xml:space="preserve">in patients with unstable or poorly controlled hypertension or cardiovascular </w:t>
      </w:r>
      <w:r w:rsidR="00AD634A" w:rsidRPr="00E65FB3">
        <w:rPr>
          <w:iCs/>
          <w:noProof/>
        </w:rPr>
        <w:t>disease</w:t>
      </w:r>
      <w:r w:rsidRPr="00E65FB3">
        <w:rPr>
          <w:iCs/>
          <w:noProof/>
        </w:rPr>
        <w:t xml:space="preserve">: to evaluate, prior to initiating Qutenza treatment, the risk of adverse cardiovascular </w:t>
      </w:r>
      <w:r w:rsidR="003D3359" w:rsidRPr="00E65FB3">
        <w:rPr>
          <w:iCs/>
          <w:noProof/>
        </w:rPr>
        <w:t>events</w:t>
      </w:r>
      <w:r w:rsidRPr="00E65FB3">
        <w:rPr>
          <w:iCs/>
          <w:noProof/>
        </w:rPr>
        <w:t>due to the potential stress of the procedure</w:t>
      </w:r>
      <w:r w:rsidR="00200E62" w:rsidRPr="00E65FB3">
        <w:rPr>
          <w:iCs/>
          <w:noProof/>
        </w:rPr>
        <w:t>. Particular attention should be given to diabetic patients with comorbidities of coronary artery disease, hypertension and cardiovascular autonomic neuropathy</w:t>
      </w:r>
    </w:p>
    <w:p w14:paraId="7BA53CB1" w14:textId="4F93C290" w:rsidR="002A42B4" w:rsidRPr="00E65FB3" w:rsidRDefault="006F134C" w:rsidP="007B2D80">
      <w:pPr>
        <w:numPr>
          <w:ilvl w:val="1"/>
          <w:numId w:val="12"/>
        </w:numPr>
        <w:tabs>
          <w:tab w:val="clear" w:pos="567"/>
          <w:tab w:val="clear" w:pos="1440"/>
          <w:tab w:val="left" w:pos="851"/>
        </w:tabs>
        <w:spacing w:line="240" w:lineRule="auto"/>
        <w:ind w:left="851" w:hanging="284"/>
        <w:rPr>
          <w:iCs/>
          <w:noProof/>
        </w:rPr>
      </w:pPr>
      <w:r w:rsidRPr="00E65FB3">
        <w:rPr>
          <w:iCs/>
          <w:noProof/>
        </w:rPr>
        <w:t>to warn patients about the risk of causal local reactions (e.g. contact dermatitis) and of irritation of the eyes and mucous membranes associated with the cleansing gel of Qutenza.</w:t>
      </w:r>
    </w:p>
    <w:p w14:paraId="0D1653C8" w14:textId="77777777" w:rsidR="006B0706" w:rsidRDefault="006B0706" w:rsidP="002A42B4">
      <w:pPr>
        <w:spacing w:line="240" w:lineRule="auto"/>
        <w:ind w:left="1134" w:hanging="567"/>
      </w:pPr>
    </w:p>
    <w:p w14:paraId="2C98CE57" w14:textId="77777777" w:rsidR="00D737FB" w:rsidRPr="00BB0E90" w:rsidRDefault="00D737FB" w:rsidP="00DA0FCE">
      <w:pPr>
        <w:tabs>
          <w:tab w:val="clear" w:pos="567"/>
        </w:tabs>
        <w:spacing w:line="240" w:lineRule="auto"/>
        <w:jc w:val="center"/>
        <w:rPr>
          <w:noProof/>
        </w:rPr>
      </w:pPr>
      <w:r w:rsidRPr="00BB0E90">
        <w:rPr>
          <w:b/>
          <w:noProof/>
        </w:rPr>
        <w:br w:type="page"/>
      </w:r>
    </w:p>
    <w:p w14:paraId="7D30994C" w14:textId="77777777" w:rsidR="00D737FB" w:rsidRPr="00BB0E90" w:rsidRDefault="00D737FB">
      <w:pPr>
        <w:tabs>
          <w:tab w:val="clear" w:pos="567"/>
        </w:tabs>
        <w:spacing w:line="240" w:lineRule="auto"/>
        <w:rPr>
          <w:noProof/>
        </w:rPr>
      </w:pPr>
    </w:p>
    <w:p w14:paraId="4C75F391" w14:textId="77777777" w:rsidR="00D737FB" w:rsidRPr="00BB0E90" w:rsidRDefault="00D737FB">
      <w:pPr>
        <w:tabs>
          <w:tab w:val="clear" w:pos="567"/>
        </w:tabs>
        <w:spacing w:line="240" w:lineRule="auto"/>
        <w:rPr>
          <w:noProof/>
        </w:rPr>
      </w:pPr>
    </w:p>
    <w:p w14:paraId="640DDE5C" w14:textId="77777777" w:rsidR="00D737FB" w:rsidRPr="00BB0E90" w:rsidRDefault="00D737FB">
      <w:pPr>
        <w:tabs>
          <w:tab w:val="clear" w:pos="567"/>
        </w:tabs>
        <w:spacing w:line="240" w:lineRule="auto"/>
        <w:rPr>
          <w:noProof/>
        </w:rPr>
      </w:pPr>
    </w:p>
    <w:p w14:paraId="031863B7" w14:textId="77777777" w:rsidR="00D737FB" w:rsidRPr="00BB0E90" w:rsidRDefault="00D737FB">
      <w:pPr>
        <w:tabs>
          <w:tab w:val="clear" w:pos="567"/>
        </w:tabs>
        <w:spacing w:line="240" w:lineRule="auto"/>
        <w:rPr>
          <w:noProof/>
        </w:rPr>
      </w:pPr>
    </w:p>
    <w:p w14:paraId="59B6135C" w14:textId="77777777" w:rsidR="00D737FB" w:rsidRPr="00BB0E90" w:rsidRDefault="00D737FB">
      <w:pPr>
        <w:tabs>
          <w:tab w:val="clear" w:pos="567"/>
        </w:tabs>
        <w:spacing w:line="240" w:lineRule="auto"/>
        <w:rPr>
          <w:noProof/>
        </w:rPr>
      </w:pPr>
    </w:p>
    <w:p w14:paraId="39118CE3" w14:textId="77777777" w:rsidR="00D737FB" w:rsidRPr="00BB0E90" w:rsidRDefault="00D737FB">
      <w:pPr>
        <w:tabs>
          <w:tab w:val="clear" w:pos="567"/>
        </w:tabs>
        <w:spacing w:line="240" w:lineRule="auto"/>
        <w:rPr>
          <w:noProof/>
        </w:rPr>
      </w:pPr>
    </w:p>
    <w:p w14:paraId="7156B07C" w14:textId="77777777" w:rsidR="00D737FB" w:rsidRPr="00BB0E90" w:rsidRDefault="00D737FB">
      <w:pPr>
        <w:tabs>
          <w:tab w:val="clear" w:pos="567"/>
        </w:tabs>
        <w:spacing w:line="240" w:lineRule="auto"/>
        <w:rPr>
          <w:noProof/>
        </w:rPr>
      </w:pPr>
    </w:p>
    <w:p w14:paraId="25BD84F4" w14:textId="77777777" w:rsidR="00D737FB" w:rsidRPr="00BB0E90" w:rsidRDefault="00D737FB">
      <w:pPr>
        <w:tabs>
          <w:tab w:val="clear" w:pos="567"/>
        </w:tabs>
        <w:spacing w:line="240" w:lineRule="auto"/>
        <w:rPr>
          <w:noProof/>
        </w:rPr>
      </w:pPr>
    </w:p>
    <w:p w14:paraId="72A23A83" w14:textId="77777777" w:rsidR="00D737FB" w:rsidRPr="00BB0E90" w:rsidRDefault="00D737FB">
      <w:pPr>
        <w:tabs>
          <w:tab w:val="clear" w:pos="567"/>
        </w:tabs>
        <w:spacing w:line="240" w:lineRule="auto"/>
        <w:rPr>
          <w:noProof/>
        </w:rPr>
      </w:pPr>
    </w:p>
    <w:p w14:paraId="54ABA46E" w14:textId="77777777" w:rsidR="00D737FB" w:rsidRPr="00BB0E90" w:rsidRDefault="00D737FB">
      <w:pPr>
        <w:tabs>
          <w:tab w:val="clear" w:pos="567"/>
        </w:tabs>
        <w:spacing w:line="240" w:lineRule="auto"/>
        <w:rPr>
          <w:noProof/>
        </w:rPr>
      </w:pPr>
    </w:p>
    <w:p w14:paraId="57CFFF14" w14:textId="77777777" w:rsidR="00D737FB" w:rsidRPr="00BB0E90" w:rsidRDefault="00D737FB">
      <w:pPr>
        <w:tabs>
          <w:tab w:val="clear" w:pos="567"/>
        </w:tabs>
        <w:spacing w:line="240" w:lineRule="auto"/>
        <w:rPr>
          <w:noProof/>
        </w:rPr>
      </w:pPr>
    </w:p>
    <w:p w14:paraId="61798A6A" w14:textId="77777777" w:rsidR="00D737FB" w:rsidRPr="00BB0E90" w:rsidRDefault="00D737FB">
      <w:pPr>
        <w:tabs>
          <w:tab w:val="clear" w:pos="567"/>
        </w:tabs>
        <w:spacing w:line="240" w:lineRule="auto"/>
        <w:rPr>
          <w:noProof/>
        </w:rPr>
      </w:pPr>
    </w:p>
    <w:p w14:paraId="0EBFF0C8" w14:textId="77777777" w:rsidR="00D737FB" w:rsidRPr="00BB0E90" w:rsidRDefault="00D737FB">
      <w:pPr>
        <w:tabs>
          <w:tab w:val="clear" w:pos="567"/>
        </w:tabs>
        <w:spacing w:line="240" w:lineRule="auto"/>
        <w:rPr>
          <w:noProof/>
        </w:rPr>
      </w:pPr>
    </w:p>
    <w:p w14:paraId="7484EE30" w14:textId="77777777" w:rsidR="00D737FB" w:rsidRPr="00BB0E90" w:rsidRDefault="00D737FB">
      <w:pPr>
        <w:tabs>
          <w:tab w:val="clear" w:pos="567"/>
        </w:tabs>
        <w:spacing w:line="240" w:lineRule="auto"/>
        <w:rPr>
          <w:noProof/>
        </w:rPr>
      </w:pPr>
    </w:p>
    <w:p w14:paraId="2AB296DC" w14:textId="77777777" w:rsidR="00D737FB" w:rsidRPr="00BB0E90" w:rsidRDefault="00D737FB">
      <w:pPr>
        <w:tabs>
          <w:tab w:val="clear" w:pos="567"/>
        </w:tabs>
        <w:spacing w:line="240" w:lineRule="auto"/>
        <w:rPr>
          <w:noProof/>
        </w:rPr>
      </w:pPr>
    </w:p>
    <w:p w14:paraId="20522D4C" w14:textId="77777777" w:rsidR="00D737FB" w:rsidRPr="00BB0E90" w:rsidRDefault="00D737FB">
      <w:pPr>
        <w:tabs>
          <w:tab w:val="clear" w:pos="567"/>
        </w:tabs>
        <w:spacing w:line="240" w:lineRule="auto"/>
        <w:rPr>
          <w:noProof/>
        </w:rPr>
      </w:pPr>
    </w:p>
    <w:p w14:paraId="0BA07901" w14:textId="77777777" w:rsidR="00D737FB" w:rsidRPr="00BB0E90" w:rsidRDefault="00D737FB">
      <w:pPr>
        <w:tabs>
          <w:tab w:val="clear" w:pos="567"/>
        </w:tabs>
        <w:spacing w:line="240" w:lineRule="auto"/>
        <w:rPr>
          <w:noProof/>
        </w:rPr>
      </w:pPr>
    </w:p>
    <w:p w14:paraId="264EDE47" w14:textId="77777777" w:rsidR="00D737FB" w:rsidRPr="00BB0E90" w:rsidRDefault="00D737FB">
      <w:pPr>
        <w:tabs>
          <w:tab w:val="clear" w:pos="567"/>
        </w:tabs>
        <w:spacing w:line="240" w:lineRule="auto"/>
        <w:rPr>
          <w:noProof/>
        </w:rPr>
      </w:pPr>
    </w:p>
    <w:p w14:paraId="3AB20523" w14:textId="77777777" w:rsidR="00D737FB" w:rsidRPr="00BB0E90" w:rsidRDefault="00D737FB">
      <w:pPr>
        <w:tabs>
          <w:tab w:val="clear" w:pos="567"/>
        </w:tabs>
        <w:spacing w:line="240" w:lineRule="auto"/>
        <w:rPr>
          <w:noProof/>
        </w:rPr>
      </w:pPr>
    </w:p>
    <w:p w14:paraId="5A7BE428" w14:textId="77777777" w:rsidR="00D737FB" w:rsidRPr="00BB0E90" w:rsidRDefault="00D737FB">
      <w:pPr>
        <w:tabs>
          <w:tab w:val="clear" w:pos="567"/>
        </w:tabs>
        <w:spacing w:line="240" w:lineRule="auto"/>
        <w:rPr>
          <w:noProof/>
        </w:rPr>
      </w:pPr>
    </w:p>
    <w:p w14:paraId="5DECC791" w14:textId="77777777" w:rsidR="00D737FB" w:rsidRPr="00BB0E90" w:rsidRDefault="00D737FB">
      <w:pPr>
        <w:tabs>
          <w:tab w:val="clear" w:pos="567"/>
        </w:tabs>
        <w:spacing w:line="240" w:lineRule="auto"/>
        <w:rPr>
          <w:noProof/>
        </w:rPr>
      </w:pPr>
    </w:p>
    <w:p w14:paraId="5FB0FB3D" w14:textId="77777777" w:rsidR="00D737FB" w:rsidRPr="00BB0E90" w:rsidRDefault="00D737FB">
      <w:pPr>
        <w:tabs>
          <w:tab w:val="clear" w:pos="567"/>
        </w:tabs>
        <w:spacing w:line="240" w:lineRule="auto"/>
        <w:rPr>
          <w:noProof/>
        </w:rPr>
      </w:pPr>
    </w:p>
    <w:p w14:paraId="23A32CC7" w14:textId="77777777" w:rsidR="00D737FB" w:rsidRPr="00BB0E90" w:rsidRDefault="00D737FB">
      <w:pPr>
        <w:tabs>
          <w:tab w:val="clear" w:pos="567"/>
        </w:tabs>
        <w:spacing w:line="240" w:lineRule="auto"/>
        <w:jc w:val="center"/>
        <w:outlineLvl w:val="0"/>
        <w:rPr>
          <w:b/>
          <w:noProof/>
        </w:rPr>
      </w:pPr>
      <w:r w:rsidRPr="00BB0E90">
        <w:rPr>
          <w:b/>
          <w:noProof/>
        </w:rPr>
        <w:t>ANNEX III</w:t>
      </w:r>
    </w:p>
    <w:p w14:paraId="45F98B0F" w14:textId="77777777" w:rsidR="00D737FB" w:rsidRPr="00BB0E90" w:rsidRDefault="00D737FB">
      <w:pPr>
        <w:tabs>
          <w:tab w:val="clear" w:pos="567"/>
        </w:tabs>
        <w:spacing w:line="240" w:lineRule="auto"/>
        <w:jc w:val="center"/>
        <w:rPr>
          <w:b/>
          <w:noProof/>
        </w:rPr>
      </w:pPr>
    </w:p>
    <w:p w14:paraId="1158A434" w14:textId="77777777" w:rsidR="00A97742" w:rsidRDefault="00D737FB">
      <w:pPr>
        <w:tabs>
          <w:tab w:val="clear" w:pos="567"/>
        </w:tabs>
        <w:spacing w:line="240" w:lineRule="auto"/>
        <w:jc w:val="center"/>
        <w:outlineLvl w:val="0"/>
        <w:rPr>
          <w:b/>
          <w:noProof/>
        </w:rPr>
      </w:pPr>
      <w:r w:rsidRPr="00BB0E90">
        <w:rPr>
          <w:b/>
          <w:noProof/>
        </w:rPr>
        <w:t>LABELLING AND PACKAGE LEAFLET</w:t>
      </w:r>
    </w:p>
    <w:p w14:paraId="10A02BFF" w14:textId="77777777" w:rsidR="00D737FB" w:rsidRPr="00BB0E90" w:rsidRDefault="00D737FB" w:rsidP="00A97742">
      <w:pPr>
        <w:tabs>
          <w:tab w:val="clear" w:pos="567"/>
        </w:tabs>
        <w:spacing w:line="240" w:lineRule="auto"/>
        <w:outlineLvl w:val="0"/>
        <w:rPr>
          <w:b/>
          <w:noProof/>
        </w:rPr>
      </w:pPr>
      <w:r w:rsidRPr="00BB0E90">
        <w:rPr>
          <w:noProof/>
        </w:rPr>
        <w:br w:type="page"/>
      </w:r>
    </w:p>
    <w:p w14:paraId="6BC48597" w14:textId="77777777" w:rsidR="00D737FB" w:rsidRPr="00BB0E90" w:rsidRDefault="00D737FB">
      <w:pPr>
        <w:tabs>
          <w:tab w:val="clear" w:pos="567"/>
        </w:tabs>
        <w:spacing w:line="240" w:lineRule="auto"/>
        <w:rPr>
          <w:noProof/>
        </w:rPr>
      </w:pPr>
    </w:p>
    <w:p w14:paraId="6D45D548" w14:textId="77777777" w:rsidR="00D737FB" w:rsidRPr="00BB0E90" w:rsidRDefault="00D737FB">
      <w:pPr>
        <w:tabs>
          <w:tab w:val="clear" w:pos="567"/>
        </w:tabs>
        <w:spacing w:line="240" w:lineRule="auto"/>
        <w:rPr>
          <w:noProof/>
        </w:rPr>
      </w:pPr>
    </w:p>
    <w:p w14:paraId="2B142CDC" w14:textId="77777777" w:rsidR="00D737FB" w:rsidRPr="00BB0E90" w:rsidRDefault="00D737FB">
      <w:pPr>
        <w:tabs>
          <w:tab w:val="clear" w:pos="567"/>
        </w:tabs>
        <w:spacing w:line="240" w:lineRule="auto"/>
        <w:rPr>
          <w:noProof/>
        </w:rPr>
      </w:pPr>
    </w:p>
    <w:p w14:paraId="4009B795" w14:textId="77777777" w:rsidR="00D737FB" w:rsidRPr="00BB0E90" w:rsidRDefault="00D737FB">
      <w:pPr>
        <w:tabs>
          <w:tab w:val="clear" w:pos="567"/>
        </w:tabs>
        <w:spacing w:line="240" w:lineRule="auto"/>
        <w:rPr>
          <w:noProof/>
        </w:rPr>
      </w:pPr>
    </w:p>
    <w:p w14:paraId="4FD4A9CB" w14:textId="77777777" w:rsidR="00D737FB" w:rsidRPr="00BB0E90" w:rsidRDefault="00D737FB">
      <w:pPr>
        <w:tabs>
          <w:tab w:val="clear" w:pos="567"/>
        </w:tabs>
        <w:spacing w:line="240" w:lineRule="auto"/>
        <w:rPr>
          <w:noProof/>
        </w:rPr>
      </w:pPr>
    </w:p>
    <w:p w14:paraId="2C82A258" w14:textId="77777777" w:rsidR="00D737FB" w:rsidRPr="00BB0E90" w:rsidRDefault="00D737FB">
      <w:pPr>
        <w:tabs>
          <w:tab w:val="clear" w:pos="567"/>
        </w:tabs>
        <w:spacing w:line="240" w:lineRule="auto"/>
        <w:rPr>
          <w:noProof/>
        </w:rPr>
      </w:pPr>
    </w:p>
    <w:p w14:paraId="2A9ADC64" w14:textId="77777777" w:rsidR="00D737FB" w:rsidRPr="00BB0E90" w:rsidRDefault="00D737FB">
      <w:pPr>
        <w:tabs>
          <w:tab w:val="clear" w:pos="567"/>
        </w:tabs>
        <w:spacing w:line="240" w:lineRule="auto"/>
        <w:rPr>
          <w:noProof/>
        </w:rPr>
      </w:pPr>
    </w:p>
    <w:p w14:paraId="1205BAAD" w14:textId="77777777" w:rsidR="00D737FB" w:rsidRPr="00BB0E90" w:rsidRDefault="00D737FB">
      <w:pPr>
        <w:tabs>
          <w:tab w:val="clear" w:pos="567"/>
        </w:tabs>
        <w:spacing w:line="240" w:lineRule="auto"/>
        <w:rPr>
          <w:noProof/>
        </w:rPr>
      </w:pPr>
    </w:p>
    <w:p w14:paraId="00D74A3B" w14:textId="77777777" w:rsidR="00D737FB" w:rsidRPr="00BB0E90" w:rsidRDefault="00D737FB">
      <w:pPr>
        <w:tabs>
          <w:tab w:val="clear" w:pos="567"/>
        </w:tabs>
        <w:spacing w:line="240" w:lineRule="auto"/>
        <w:rPr>
          <w:noProof/>
        </w:rPr>
      </w:pPr>
    </w:p>
    <w:p w14:paraId="5E476291" w14:textId="77777777" w:rsidR="00D737FB" w:rsidRPr="00BB0E90" w:rsidRDefault="00D737FB">
      <w:pPr>
        <w:tabs>
          <w:tab w:val="clear" w:pos="567"/>
        </w:tabs>
        <w:spacing w:line="240" w:lineRule="auto"/>
        <w:rPr>
          <w:noProof/>
        </w:rPr>
      </w:pPr>
    </w:p>
    <w:p w14:paraId="739D4A29" w14:textId="77777777" w:rsidR="00D737FB" w:rsidRPr="00BB0E90" w:rsidRDefault="00D737FB">
      <w:pPr>
        <w:tabs>
          <w:tab w:val="clear" w:pos="567"/>
        </w:tabs>
        <w:spacing w:line="240" w:lineRule="auto"/>
        <w:rPr>
          <w:noProof/>
        </w:rPr>
      </w:pPr>
    </w:p>
    <w:p w14:paraId="74330B5D" w14:textId="77777777" w:rsidR="00D737FB" w:rsidRPr="00BB0E90" w:rsidRDefault="00D737FB">
      <w:pPr>
        <w:tabs>
          <w:tab w:val="clear" w:pos="567"/>
        </w:tabs>
        <w:spacing w:line="240" w:lineRule="auto"/>
        <w:rPr>
          <w:noProof/>
        </w:rPr>
      </w:pPr>
    </w:p>
    <w:p w14:paraId="6547F461" w14:textId="77777777" w:rsidR="00D737FB" w:rsidRPr="00BB0E90" w:rsidRDefault="00D737FB">
      <w:pPr>
        <w:tabs>
          <w:tab w:val="clear" w:pos="567"/>
        </w:tabs>
        <w:spacing w:line="240" w:lineRule="auto"/>
        <w:rPr>
          <w:noProof/>
        </w:rPr>
      </w:pPr>
    </w:p>
    <w:p w14:paraId="14772859" w14:textId="77777777" w:rsidR="00D737FB" w:rsidRPr="00BB0E90" w:rsidRDefault="00D737FB">
      <w:pPr>
        <w:tabs>
          <w:tab w:val="clear" w:pos="567"/>
        </w:tabs>
        <w:spacing w:line="240" w:lineRule="auto"/>
        <w:rPr>
          <w:noProof/>
        </w:rPr>
      </w:pPr>
    </w:p>
    <w:p w14:paraId="3A53A284" w14:textId="77777777" w:rsidR="00D737FB" w:rsidRPr="00BB0E90" w:rsidRDefault="00D737FB">
      <w:pPr>
        <w:tabs>
          <w:tab w:val="clear" w:pos="567"/>
        </w:tabs>
        <w:spacing w:line="240" w:lineRule="auto"/>
        <w:rPr>
          <w:noProof/>
        </w:rPr>
      </w:pPr>
    </w:p>
    <w:p w14:paraId="358E8708" w14:textId="77777777" w:rsidR="00D737FB" w:rsidRPr="00BB0E90" w:rsidRDefault="00D737FB">
      <w:pPr>
        <w:tabs>
          <w:tab w:val="clear" w:pos="567"/>
        </w:tabs>
        <w:spacing w:line="240" w:lineRule="auto"/>
        <w:rPr>
          <w:noProof/>
        </w:rPr>
      </w:pPr>
    </w:p>
    <w:p w14:paraId="37DF1905" w14:textId="77777777" w:rsidR="00D737FB" w:rsidRPr="00BB0E90" w:rsidRDefault="00D737FB">
      <w:pPr>
        <w:tabs>
          <w:tab w:val="clear" w:pos="567"/>
        </w:tabs>
        <w:spacing w:line="240" w:lineRule="auto"/>
        <w:rPr>
          <w:noProof/>
        </w:rPr>
      </w:pPr>
    </w:p>
    <w:p w14:paraId="04CFA9DD" w14:textId="77777777" w:rsidR="00D737FB" w:rsidRPr="00BB0E90" w:rsidRDefault="00D737FB">
      <w:pPr>
        <w:tabs>
          <w:tab w:val="clear" w:pos="567"/>
        </w:tabs>
        <w:spacing w:line="240" w:lineRule="auto"/>
        <w:rPr>
          <w:noProof/>
        </w:rPr>
      </w:pPr>
    </w:p>
    <w:p w14:paraId="2DB43CFB" w14:textId="77777777" w:rsidR="00D737FB" w:rsidRPr="00BB0E90" w:rsidRDefault="00D737FB">
      <w:pPr>
        <w:tabs>
          <w:tab w:val="clear" w:pos="567"/>
        </w:tabs>
        <w:spacing w:line="240" w:lineRule="auto"/>
        <w:rPr>
          <w:noProof/>
        </w:rPr>
      </w:pPr>
    </w:p>
    <w:p w14:paraId="76943DC6" w14:textId="77777777" w:rsidR="00D737FB" w:rsidRPr="00BB0E90" w:rsidRDefault="00D737FB">
      <w:pPr>
        <w:tabs>
          <w:tab w:val="clear" w:pos="567"/>
        </w:tabs>
        <w:spacing w:line="240" w:lineRule="auto"/>
        <w:rPr>
          <w:noProof/>
        </w:rPr>
      </w:pPr>
    </w:p>
    <w:p w14:paraId="3012D7E8" w14:textId="77777777" w:rsidR="00D737FB" w:rsidRPr="00BB0E90" w:rsidRDefault="00D737FB">
      <w:pPr>
        <w:tabs>
          <w:tab w:val="clear" w:pos="567"/>
        </w:tabs>
        <w:spacing w:line="240" w:lineRule="auto"/>
        <w:rPr>
          <w:noProof/>
        </w:rPr>
      </w:pPr>
    </w:p>
    <w:p w14:paraId="5DF1A63D" w14:textId="77777777" w:rsidR="00D737FB" w:rsidRPr="00BB0E90" w:rsidRDefault="00D737FB">
      <w:pPr>
        <w:tabs>
          <w:tab w:val="clear" w:pos="567"/>
        </w:tabs>
        <w:spacing w:line="240" w:lineRule="auto"/>
        <w:rPr>
          <w:noProof/>
        </w:rPr>
      </w:pPr>
    </w:p>
    <w:p w14:paraId="1A834C87" w14:textId="77777777" w:rsidR="00D737FB" w:rsidRPr="00BB0E90" w:rsidRDefault="00D737FB" w:rsidP="000C7DCC">
      <w:pPr>
        <w:pStyle w:val="QRD1"/>
      </w:pPr>
      <w:r w:rsidRPr="00BB0E90">
        <w:t>A. LABELLING</w:t>
      </w:r>
    </w:p>
    <w:p w14:paraId="3A1B8CC4" w14:textId="77777777" w:rsidR="00D737FB" w:rsidRPr="00BB0E90" w:rsidRDefault="00D737FB">
      <w:pPr>
        <w:shd w:val="clear" w:color="auto" w:fill="FFFFFF"/>
        <w:tabs>
          <w:tab w:val="clear" w:pos="567"/>
        </w:tabs>
        <w:spacing w:line="240" w:lineRule="auto"/>
        <w:rPr>
          <w:noProof/>
        </w:rPr>
      </w:pPr>
      <w:r w:rsidRPr="00BB0E90">
        <w:rPr>
          <w:noProof/>
        </w:rPr>
        <w:br w:type="page"/>
      </w:r>
    </w:p>
    <w:p w14:paraId="4DF41E1C" w14:textId="77777777" w:rsidR="00D737FB" w:rsidRPr="00BB0E90" w:rsidRDefault="00D737FB">
      <w:pPr>
        <w:pBdr>
          <w:top w:val="single" w:sz="4" w:space="1" w:color="auto"/>
          <w:left w:val="single" w:sz="4" w:space="4" w:color="auto"/>
          <w:bottom w:val="single" w:sz="4" w:space="1" w:color="auto"/>
          <w:right w:val="single" w:sz="4" w:space="4" w:color="auto"/>
        </w:pBdr>
        <w:tabs>
          <w:tab w:val="clear" w:pos="567"/>
        </w:tabs>
        <w:spacing w:line="240" w:lineRule="auto"/>
        <w:rPr>
          <w:b/>
          <w:noProof/>
        </w:rPr>
      </w:pPr>
      <w:r w:rsidRPr="00BB0E90">
        <w:rPr>
          <w:b/>
          <w:noProof/>
        </w:rPr>
        <w:lastRenderedPageBreak/>
        <w:t>PARTICULARS TO APPEAR ON THE OUTER PACKAGING</w:t>
      </w:r>
    </w:p>
    <w:p w14:paraId="2933E905" w14:textId="77777777" w:rsidR="00D737FB" w:rsidRPr="00BB0E90" w:rsidRDefault="00D737F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rPr>
      </w:pPr>
    </w:p>
    <w:p w14:paraId="477F3E48" w14:textId="77777777" w:rsidR="00D737FB" w:rsidRPr="00BB0E90" w:rsidRDefault="00D737FB">
      <w:pPr>
        <w:pBdr>
          <w:top w:val="single" w:sz="4" w:space="1" w:color="auto"/>
          <w:left w:val="single" w:sz="4" w:space="4" w:color="auto"/>
          <w:bottom w:val="single" w:sz="4" w:space="1" w:color="auto"/>
          <w:right w:val="single" w:sz="4" w:space="4" w:color="auto"/>
        </w:pBdr>
        <w:tabs>
          <w:tab w:val="clear" w:pos="567"/>
        </w:tabs>
        <w:spacing w:line="240" w:lineRule="auto"/>
        <w:rPr>
          <w:bCs/>
          <w:noProof/>
        </w:rPr>
      </w:pPr>
      <w:r w:rsidRPr="00BB0E90">
        <w:rPr>
          <w:b/>
          <w:noProof/>
        </w:rPr>
        <w:t xml:space="preserve">CARTON </w:t>
      </w:r>
      <w:r w:rsidR="008D25C6" w:rsidRPr="00BB0E90">
        <w:rPr>
          <w:b/>
          <w:noProof/>
        </w:rPr>
        <w:t xml:space="preserve">OF 1 OR </w:t>
      </w:r>
      <w:r w:rsidR="00A97742" w:rsidRPr="00BB0E90">
        <w:rPr>
          <w:b/>
          <w:noProof/>
        </w:rPr>
        <w:t>2</w:t>
      </w:r>
      <w:r w:rsidR="00A97742">
        <w:rPr>
          <w:b/>
          <w:noProof/>
        </w:rPr>
        <w:t> </w:t>
      </w:r>
      <w:r w:rsidR="008D25C6" w:rsidRPr="00BB0E90">
        <w:rPr>
          <w:b/>
          <w:noProof/>
        </w:rPr>
        <w:t>PATCHES</w:t>
      </w:r>
    </w:p>
    <w:p w14:paraId="77852559" w14:textId="77777777" w:rsidR="00D737FB" w:rsidRPr="00BB0E90" w:rsidRDefault="00D737FB">
      <w:pPr>
        <w:tabs>
          <w:tab w:val="clear" w:pos="567"/>
        </w:tabs>
        <w:spacing w:line="240" w:lineRule="auto"/>
        <w:rPr>
          <w:noProof/>
        </w:rPr>
      </w:pPr>
    </w:p>
    <w:p w14:paraId="49F6B554" w14:textId="77777777" w:rsidR="00D737FB" w:rsidRPr="00BB0E90" w:rsidRDefault="00D737FB">
      <w:pPr>
        <w:tabs>
          <w:tab w:val="clear" w:pos="567"/>
        </w:tabs>
        <w:spacing w:line="240" w:lineRule="auto"/>
        <w:rPr>
          <w:noProof/>
        </w:rPr>
      </w:pPr>
    </w:p>
    <w:p w14:paraId="189723DF" w14:textId="77777777" w:rsidR="00D737FB" w:rsidRPr="00BB0E90" w:rsidRDefault="00D737F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BB0E90">
        <w:rPr>
          <w:b/>
          <w:noProof/>
        </w:rPr>
        <w:t>1.</w:t>
      </w:r>
      <w:r w:rsidRPr="00BB0E90">
        <w:rPr>
          <w:b/>
          <w:noProof/>
        </w:rPr>
        <w:tab/>
        <w:t>NAME OF THE MEDICINAL PRODUCT</w:t>
      </w:r>
    </w:p>
    <w:p w14:paraId="7947D902" w14:textId="77777777" w:rsidR="00D737FB" w:rsidRPr="00BB0E90" w:rsidRDefault="00D737FB">
      <w:pPr>
        <w:tabs>
          <w:tab w:val="clear" w:pos="567"/>
        </w:tabs>
        <w:spacing w:line="240" w:lineRule="auto"/>
        <w:rPr>
          <w:noProof/>
        </w:rPr>
      </w:pPr>
    </w:p>
    <w:p w14:paraId="545D0801" w14:textId="77777777" w:rsidR="00D737FB" w:rsidRPr="00BB0E90" w:rsidRDefault="00FC4ED4" w:rsidP="0088165E">
      <w:pPr>
        <w:autoSpaceDE w:val="0"/>
        <w:autoSpaceDN w:val="0"/>
        <w:adjustRightInd w:val="0"/>
        <w:jc w:val="both"/>
        <w:rPr>
          <w:noProof/>
          <w:szCs w:val="22"/>
        </w:rPr>
      </w:pPr>
      <w:r w:rsidRPr="00BB0E90">
        <w:rPr>
          <w:noProof/>
          <w:szCs w:val="22"/>
        </w:rPr>
        <w:t>Qutenza</w:t>
      </w:r>
      <w:r w:rsidR="00D737FB" w:rsidRPr="00BB0E90">
        <w:rPr>
          <w:noProof/>
          <w:szCs w:val="22"/>
        </w:rPr>
        <w:t xml:space="preserve"> </w:t>
      </w:r>
      <w:r w:rsidR="00A97742" w:rsidRPr="00BB0E90">
        <w:rPr>
          <w:noProof/>
          <w:szCs w:val="22"/>
        </w:rPr>
        <w:t>179</w:t>
      </w:r>
      <w:r w:rsidR="00A97742">
        <w:rPr>
          <w:noProof/>
          <w:szCs w:val="22"/>
        </w:rPr>
        <w:t> </w:t>
      </w:r>
      <w:r w:rsidR="0088165E" w:rsidRPr="00BB0E90">
        <w:rPr>
          <w:noProof/>
          <w:szCs w:val="22"/>
        </w:rPr>
        <w:t xml:space="preserve">mg </w:t>
      </w:r>
      <w:r w:rsidR="00D737FB" w:rsidRPr="00BB0E90">
        <w:rPr>
          <w:noProof/>
          <w:szCs w:val="22"/>
        </w:rPr>
        <w:t>cutaneous patch</w:t>
      </w:r>
    </w:p>
    <w:p w14:paraId="1008E5F5" w14:textId="77777777" w:rsidR="00D37690" w:rsidRPr="00BB0E90" w:rsidRDefault="00D37690" w:rsidP="0088165E">
      <w:pPr>
        <w:autoSpaceDE w:val="0"/>
        <w:autoSpaceDN w:val="0"/>
        <w:adjustRightInd w:val="0"/>
        <w:jc w:val="both"/>
        <w:rPr>
          <w:noProof/>
          <w:szCs w:val="22"/>
        </w:rPr>
      </w:pPr>
      <w:r w:rsidRPr="00BB0E90">
        <w:rPr>
          <w:noProof/>
          <w:szCs w:val="22"/>
        </w:rPr>
        <w:t>capsaicin</w:t>
      </w:r>
    </w:p>
    <w:p w14:paraId="406AA871" w14:textId="77777777" w:rsidR="00D737FB" w:rsidRPr="00BB0E90" w:rsidRDefault="00D737FB">
      <w:pPr>
        <w:tabs>
          <w:tab w:val="clear" w:pos="567"/>
        </w:tabs>
        <w:rPr>
          <w:noProof/>
        </w:rPr>
      </w:pPr>
    </w:p>
    <w:p w14:paraId="56CCD8FB" w14:textId="77777777" w:rsidR="007E1D00" w:rsidRPr="00BB0E90" w:rsidRDefault="007E1D00">
      <w:pPr>
        <w:tabs>
          <w:tab w:val="clear" w:pos="567"/>
        </w:tabs>
        <w:rPr>
          <w:noProof/>
        </w:rPr>
      </w:pPr>
    </w:p>
    <w:p w14:paraId="0BACFE89" w14:textId="77777777" w:rsidR="00D737FB" w:rsidRPr="00BB0E90" w:rsidRDefault="00D737F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rPr>
      </w:pPr>
      <w:r w:rsidRPr="00BB0E90">
        <w:rPr>
          <w:b/>
          <w:noProof/>
        </w:rPr>
        <w:t>2.</w:t>
      </w:r>
      <w:r w:rsidRPr="00BB0E90">
        <w:rPr>
          <w:b/>
          <w:noProof/>
        </w:rPr>
        <w:tab/>
        <w:t>STATEMENT OF ACTIVE SUBSTANCE(S)</w:t>
      </w:r>
    </w:p>
    <w:p w14:paraId="06AD9016" w14:textId="77777777" w:rsidR="00D737FB" w:rsidRPr="00BB0E90" w:rsidRDefault="00D737FB">
      <w:pPr>
        <w:tabs>
          <w:tab w:val="clear" w:pos="567"/>
        </w:tabs>
        <w:spacing w:line="240" w:lineRule="auto"/>
        <w:rPr>
          <w:noProof/>
        </w:rPr>
      </w:pPr>
    </w:p>
    <w:p w14:paraId="4B7D45F4" w14:textId="77777777" w:rsidR="003F1F43" w:rsidRPr="00BB0E90" w:rsidRDefault="003F1F43">
      <w:pPr>
        <w:tabs>
          <w:tab w:val="clear" w:pos="567"/>
        </w:tabs>
        <w:spacing w:line="240" w:lineRule="auto"/>
        <w:rPr>
          <w:noProof/>
        </w:rPr>
      </w:pPr>
      <w:r w:rsidRPr="00BB0E90">
        <w:rPr>
          <w:noProof/>
        </w:rPr>
        <w:t xml:space="preserve">Each </w:t>
      </w:r>
      <w:r w:rsidR="00A97742" w:rsidRPr="00BB0E90">
        <w:rPr>
          <w:noProof/>
        </w:rPr>
        <w:t>280</w:t>
      </w:r>
      <w:r w:rsidR="00A97742">
        <w:rPr>
          <w:noProof/>
        </w:rPr>
        <w:t> </w:t>
      </w:r>
      <w:r w:rsidRPr="00BB0E90">
        <w:rPr>
          <w:noProof/>
        </w:rPr>
        <w:t>cm</w:t>
      </w:r>
      <w:r w:rsidRPr="00BB0E90">
        <w:rPr>
          <w:noProof/>
          <w:vertAlign w:val="superscript"/>
        </w:rPr>
        <w:t>2</w:t>
      </w:r>
      <w:r w:rsidRPr="00BB0E90">
        <w:rPr>
          <w:noProof/>
        </w:rPr>
        <w:t xml:space="preserve"> </w:t>
      </w:r>
      <w:r w:rsidR="005A6287" w:rsidRPr="005A09F2">
        <w:rPr>
          <w:noProof/>
        </w:rPr>
        <w:t>cutaneous</w:t>
      </w:r>
      <w:r w:rsidR="005A6287" w:rsidRPr="00BB0E90">
        <w:rPr>
          <w:noProof/>
        </w:rPr>
        <w:t xml:space="preserve"> </w:t>
      </w:r>
      <w:r w:rsidRPr="00BB0E90">
        <w:rPr>
          <w:noProof/>
        </w:rPr>
        <w:t xml:space="preserve">patch contains a total of </w:t>
      </w:r>
      <w:r w:rsidR="00A97742" w:rsidRPr="00BB0E90">
        <w:rPr>
          <w:noProof/>
        </w:rPr>
        <w:t>179</w:t>
      </w:r>
      <w:r w:rsidR="00A97742">
        <w:rPr>
          <w:noProof/>
        </w:rPr>
        <w:t> </w:t>
      </w:r>
      <w:r w:rsidRPr="00BB0E90">
        <w:rPr>
          <w:noProof/>
        </w:rPr>
        <w:t xml:space="preserve">mg of capsaicin or </w:t>
      </w:r>
      <w:r w:rsidR="00A97742" w:rsidRPr="00BB0E90">
        <w:rPr>
          <w:noProof/>
        </w:rPr>
        <w:t>640</w:t>
      </w:r>
      <w:r w:rsidR="00A97742">
        <w:rPr>
          <w:noProof/>
        </w:rPr>
        <w:t> </w:t>
      </w:r>
      <w:r w:rsidRPr="00BB0E90">
        <w:rPr>
          <w:noProof/>
        </w:rPr>
        <w:t>micrograms of capsaicin per cm</w:t>
      </w:r>
      <w:r w:rsidRPr="00BB0E90">
        <w:rPr>
          <w:noProof/>
          <w:vertAlign w:val="superscript"/>
        </w:rPr>
        <w:t>2</w:t>
      </w:r>
      <w:r w:rsidRPr="00BB0E90">
        <w:rPr>
          <w:noProof/>
        </w:rPr>
        <w:t xml:space="preserve"> of patch.</w:t>
      </w:r>
    </w:p>
    <w:p w14:paraId="1FF170B1" w14:textId="77777777" w:rsidR="003F1F43" w:rsidRPr="00BB0E90" w:rsidRDefault="003F1F43">
      <w:pPr>
        <w:tabs>
          <w:tab w:val="clear" w:pos="567"/>
        </w:tabs>
        <w:spacing w:line="240" w:lineRule="auto"/>
        <w:rPr>
          <w:noProof/>
        </w:rPr>
      </w:pPr>
    </w:p>
    <w:p w14:paraId="0C7D01FB" w14:textId="77777777" w:rsidR="003C300C" w:rsidRPr="00BB0E90" w:rsidRDefault="003C300C">
      <w:pPr>
        <w:tabs>
          <w:tab w:val="clear" w:pos="567"/>
        </w:tabs>
        <w:spacing w:line="240" w:lineRule="auto"/>
        <w:rPr>
          <w:noProof/>
        </w:rPr>
      </w:pPr>
    </w:p>
    <w:p w14:paraId="32C1BF32" w14:textId="77777777" w:rsidR="00D737FB" w:rsidRPr="00BB0E90" w:rsidRDefault="00D737F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BB0E90">
        <w:rPr>
          <w:b/>
          <w:noProof/>
        </w:rPr>
        <w:t>3.</w:t>
      </w:r>
      <w:r w:rsidRPr="00BB0E90">
        <w:rPr>
          <w:b/>
          <w:noProof/>
        </w:rPr>
        <w:tab/>
        <w:t>LIST OF EXCIPIENTS</w:t>
      </w:r>
    </w:p>
    <w:p w14:paraId="4DD09FCE" w14:textId="77777777" w:rsidR="006076D6" w:rsidRPr="00BB0E90" w:rsidRDefault="006076D6" w:rsidP="0041432A">
      <w:pPr>
        <w:tabs>
          <w:tab w:val="clear" w:pos="567"/>
        </w:tabs>
        <w:spacing w:line="240" w:lineRule="auto"/>
        <w:rPr>
          <w:iCs/>
          <w:noProof/>
          <w:u w:val="single"/>
        </w:rPr>
      </w:pPr>
    </w:p>
    <w:p w14:paraId="578F75FB" w14:textId="77777777" w:rsidR="0041432A" w:rsidRPr="00F50DB9" w:rsidRDefault="007C087D" w:rsidP="0041432A">
      <w:pPr>
        <w:tabs>
          <w:tab w:val="clear" w:pos="567"/>
        </w:tabs>
        <w:spacing w:line="240" w:lineRule="auto"/>
        <w:rPr>
          <w:iCs/>
          <w:noProof/>
          <w:u w:val="single"/>
        </w:rPr>
      </w:pPr>
      <w:r>
        <w:rPr>
          <w:iCs/>
          <w:noProof/>
          <w:u w:val="single"/>
        </w:rPr>
        <w:t>Patch</w:t>
      </w:r>
    </w:p>
    <w:p w14:paraId="35ADF759" w14:textId="77777777" w:rsidR="0041432A" w:rsidRPr="00F50DB9" w:rsidRDefault="0041432A" w:rsidP="0041432A">
      <w:pPr>
        <w:tabs>
          <w:tab w:val="clear" w:pos="567"/>
        </w:tabs>
        <w:spacing w:line="240" w:lineRule="auto"/>
        <w:rPr>
          <w:iCs/>
          <w:noProof/>
        </w:rPr>
      </w:pPr>
    </w:p>
    <w:p w14:paraId="6DF6F103" w14:textId="77777777" w:rsidR="0041432A" w:rsidRPr="00F50DB9" w:rsidRDefault="0041432A" w:rsidP="0041432A">
      <w:pPr>
        <w:tabs>
          <w:tab w:val="clear" w:pos="567"/>
        </w:tabs>
        <w:spacing w:line="240" w:lineRule="auto"/>
        <w:rPr>
          <w:i/>
          <w:iCs/>
          <w:noProof/>
        </w:rPr>
      </w:pPr>
      <w:r w:rsidRPr="00F50DB9">
        <w:rPr>
          <w:i/>
          <w:iCs/>
          <w:noProof/>
        </w:rPr>
        <w:t>Matrix</w:t>
      </w:r>
    </w:p>
    <w:p w14:paraId="3588FE92" w14:textId="77777777" w:rsidR="0041432A" w:rsidRPr="00F50DB9" w:rsidRDefault="0041432A" w:rsidP="0041432A">
      <w:pPr>
        <w:tabs>
          <w:tab w:val="clear" w:pos="567"/>
        </w:tabs>
        <w:spacing w:line="240" w:lineRule="auto"/>
        <w:rPr>
          <w:iCs/>
          <w:noProof/>
        </w:rPr>
      </w:pPr>
      <w:r w:rsidRPr="00F50DB9">
        <w:rPr>
          <w:iCs/>
          <w:noProof/>
        </w:rPr>
        <w:t>silicone adhesives</w:t>
      </w:r>
    </w:p>
    <w:p w14:paraId="639AF1E4" w14:textId="77777777" w:rsidR="0041432A" w:rsidRPr="00F50DB9" w:rsidRDefault="0041432A" w:rsidP="0041432A">
      <w:pPr>
        <w:tabs>
          <w:tab w:val="clear" w:pos="567"/>
        </w:tabs>
        <w:spacing w:line="240" w:lineRule="auto"/>
        <w:rPr>
          <w:iCs/>
          <w:noProof/>
        </w:rPr>
      </w:pPr>
      <w:r w:rsidRPr="00F50DB9">
        <w:rPr>
          <w:iCs/>
          <w:noProof/>
        </w:rPr>
        <w:t>diethylene glycol monoethyl ether</w:t>
      </w:r>
    </w:p>
    <w:p w14:paraId="4A3EA346" w14:textId="77777777" w:rsidR="0041432A" w:rsidRPr="00F50DB9" w:rsidRDefault="0041432A" w:rsidP="0041432A">
      <w:pPr>
        <w:tabs>
          <w:tab w:val="clear" w:pos="567"/>
        </w:tabs>
        <w:spacing w:line="240" w:lineRule="auto"/>
        <w:rPr>
          <w:iCs/>
          <w:noProof/>
        </w:rPr>
      </w:pPr>
      <w:r w:rsidRPr="00F50DB9">
        <w:rPr>
          <w:iCs/>
          <w:noProof/>
        </w:rPr>
        <w:t xml:space="preserve">silicone oil </w:t>
      </w:r>
    </w:p>
    <w:p w14:paraId="600AA066" w14:textId="77777777" w:rsidR="0041432A" w:rsidRPr="00F50DB9" w:rsidRDefault="0041432A" w:rsidP="0041432A">
      <w:pPr>
        <w:tabs>
          <w:tab w:val="clear" w:pos="567"/>
        </w:tabs>
        <w:spacing w:line="240" w:lineRule="auto"/>
        <w:rPr>
          <w:iCs/>
          <w:noProof/>
        </w:rPr>
      </w:pPr>
      <w:r w:rsidRPr="00F50DB9">
        <w:rPr>
          <w:iCs/>
          <w:noProof/>
        </w:rPr>
        <w:t>ethylcellulose N50 (E462)</w:t>
      </w:r>
    </w:p>
    <w:p w14:paraId="12B85F72" w14:textId="77777777" w:rsidR="0041432A" w:rsidRPr="00F50DB9" w:rsidRDefault="0041432A" w:rsidP="0041432A">
      <w:pPr>
        <w:tabs>
          <w:tab w:val="clear" w:pos="567"/>
        </w:tabs>
        <w:spacing w:line="240" w:lineRule="auto"/>
        <w:rPr>
          <w:iCs/>
          <w:noProof/>
        </w:rPr>
      </w:pPr>
    </w:p>
    <w:p w14:paraId="46324B97" w14:textId="77777777" w:rsidR="0041432A" w:rsidRPr="00F50DB9" w:rsidRDefault="0041432A" w:rsidP="00D665C6">
      <w:pPr>
        <w:tabs>
          <w:tab w:val="clear" w:pos="567"/>
        </w:tabs>
        <w:spacing w:line="240" w:lineRule="auto"/>
        <w:rPr>
          <w:i/>
          <w:iCs/>
          <w:noProof/>
        </w:rPr>
      </w:pPr>
      <w:r w:rsidRPr="00F50DB9">
        <w:rPr>
          <w:i/>
          <w:iCs/>
          <w:noProof/>
        </w:rPr>
        <w:t>Backing layer</w:t>
      </w:r>
    </w:p>
    <w:p w14:paraId="128ABC05" w14:textId="77777777" w:rsidR="0041432A" w:rsidRPr="00D665C6" w:rsidRDefault="00B14F56" w:rsidP="00D665C6">
      <w:pPr>
        <w:tabs>
          <w:tab w:val="clear" w:pos="567"/>
        </w:tabs>
        <w:spacing w:line="240" w:lineRule="auto"/>
        <w:rPr>
          <w:iCs/>
          <w:noProof/>
        </w:rPr>
      </w:pPr>
      <w:r w:rsidRPr="00A55158">
        <w:rPr>
          <w:iCs/>
          <w:noProof/>
        </w:rPr>
        <w:t>Polyethylene Terephthalate (PE</w:t>
      </w:r>
      <w:r>
        <w:rPr>
          <w:iCs/>
          <w:noProof/>
        </w:rPr>
        <w:t>T) Film, inner side siliconized</w:t>
      </w:r>
      <w:r w:rsidR="0041432A" w:rsidRPr="00F50DB9">
        <w:rPr>
          <w:iCs/>
          <w:noProof/>
        </w:rPr>
        <w:t>printing ink containing Pigment White 6</w:t>
      </w:r>
    </w:p>
    <w:p w14:paraId="6F5BCF53" w14:textId="77777777" w:rsidR="0041432A" w:rsidRPr="00F50DB9" w:rsidRDefault="0041432A" w:rsidP="0041432A">
      <w:pPr>
        <w:tabs>
          <w:tab w:val="clear" w:pos="567"/>
        </w:tabs>
        <w:spacing w:line="240" w:lineRule="auto"/>
        <w:rPr>
          <w:iCs/>
          <w:noProof/>
        </w:rPr>
      </w:pPr>
    </w:p>
    <w:p w14:paraId="302D963E" w14:textId="77777777" w:rsidR="0041432A" w:rsidRPr="00F50DB9" w:rsidRDefault="0041432A" w:rsidP="0041432A">
      <w:pPr>
        <w:tabs>
          <w:tab w:val="clear" w:pos="567"/>
        </w:tabs>
        <w:spacing w:line="240" w:lineRule="auto"/>
        <w:rPr>
          <w:i/>
          <w:iCs/>
          <w:noProof/>
        </w:rPr>
      </w:pPr>
      <w:r w:rsidRPr="00F50DB9">
        <w:rPr>
          <w:i/>
          <w:iCs/>
          <w:noProof/>
        </w:rPr>
        <w:t xml:space="preserve">Removable protective </w:t>
      </w:r>
      <w:r w:rsidR="00B14F56">
        <w:rPr>
          <w:i/>
          <w:iCs/>
          <w:noProof/>
        </w:rPr>
        <w:t>(relase liner)</w:t>
      </w:r>
    </w:p>
    <w:p w14:paraId="5FE9A25C" w14:textId="77777777" w:rsidR="0041432A" w:rsidRPr="00F50DB9" w:rsidRDefault="0041432A" w:rsidP="0041432A">
      <w:pPr>
        <w:tabs>
          <w:tab w:val="clear" w:pos="567"/>
        </w:tabs>
        <w:spacing w:line="240" w:lineRule="auto"/>
        <w:rPr>
          <w:iCs/>
          <w:noProof/>
        </w:rPr>
      </w:pPr>
      <w:r w:rsidRPr="00F50DB9">
        <w:rPr>
          <w:iCs/>
          <w:noProof/>
        </w:rPr>
        <w:t xml:space="preserve">polyester </w:t>
      </w:r>
      <w:r w:rsidR="00B14F56">
        <w:rPr>
          <w:iCs/>
          <w:noProof/>
        </w:rPr>
        <w:t xml:space="preserve">film, </w:t>
      </w:r>
      <w:r w:rsidR="00B14F56" w:rsidRPr="00B14F56">
        <w:rPr>
          <w:iCs/>
          <w:noProof/>
        </w:rPr>
        <w:t>fluoropolymer-coated</w:t>
      </w:r>
    </w:p>
    <w:p w14:paraId="21069B76" w14:textId="77777777" w:rsidR="0041432A" w:rsidRPr="00F50DB9" w:rsidRDefault="0041432A" w:rsidP="0041432A">
      <w:pPr>
        <w:tabs>
          <w:tab w:val="clear" w:pos="567"/>
        </w:tabs>
        <w:spacing w:line="240" w:lineRule="auto"/>
        <w:rPr>
          <w:iCs/>
          <w:noProof/>
        </w:rPr>
      </w:pPr>
    </w:p>
    <w:p w14:paraId="1586B0E5" w14:textId="77777777" w:rsidR="0041432A" w:rsidRPr="00F50DB9" w:rsidRDefault="0041432A" w:rsidP="0041432A">
      <w:pPr>
        <w:tabs>
          <w:tab w:val="clear" w:pos="567"/>
        </w:tabs>
        <w:spacing w:line="240" w:lineRule="auto"/>
        <w:rPr>
          <w:iCs/>
          <w:noProof/>
          <w:u w:val="single"/>
        </w:rPr>
      </w:pPr>
      <w:r w:rsidRPr="00F50DB9">
        <w:rPr>
          <w:iCs/>
          <w:noProof/>
          <w:u w:val="single"/>
        </w:rPr>
        <w:t>Cleansing gel</w:t>
      </w:r>
    </w:p>
    <w:p w14:paraId="6B3D0F6A" w14:textId="77777777" w:rsidR="0041432A" w:rsidRPr="00F50DB9" w:rsidRDefault="0041432A" w:rsidP="0041432A">
      <w:pPr>
        <w:tabs>
          <w:tab w:val="clear" w:pos="567"/>
        </w:tabs>
        <w:spacing w:line="240" w:lineRule="auto"/>
        <w:rPr>
          <w:iCs/>
          <w:noProof/>
        </w:rPr>
      </w:pPr>
    </w:p>
    <w:p w14:paraId="208547A0" w14:textId="77777777" w:rsidR="0041432A" w:rsidRPr="00F50DB9" w:rsidRDefault="0041432A" w:rsidP="0041432A">
      <w:pPr>
        <w:tabs>
          <w:tab w:val="clear" w:pos="567"/>
        </w:tabs>
        <w:spacing w:line="240" w:lineRule="auto"/>
        <w:rPr>
          <w:iCs/>
          <w:noProof/>
        </w:rPr>
      </w:pPr>
      <w:r w:rsidRPr="00F50DB9">
        <w:rPr>
          <w:iCs/>
          <w:noProof/>
        </w:rPr>
        <w:t xml:space="preserve">macrogol 300 </w:t>
      </w:r>
    </w:p>
    <w:p w14:paraId="3419912E" w14:textId="77777777" w:rsidR="0041432A" w:rsidRPr="00F50DB9" w:rsidRDefault="0041432A" w:rsidP="0041432A">
      <w:pPr>
        <w:tabs>
          <w:tab w:val="clear" w:pos="567"/>
        </w:tabs>
        <w:spacing w:line="240" w:lineRule="auto"/>
        <w:rPr>
          <w:iCs/>
          <w:noProof/>
        </w:rPr>
      </w:pPr>
      <w:r w:rsidRPr="00F50DB9">
        <w:rPr>
          <w:iCs/>
          <w:noProof/>
        </w:rPr>
        <w:t xml:space="preserve">carbomer </w:t>
      </w:r>
    </w:p>
    <w:p w14:paraId="53E35333" w14:textId="77777777" w:rsidR="0041432A" w:rsidRPr="00F50DB9" w:rsidRDefault="0041432A" w:rsidP="0041432A">
      <w:pPr>
        <w:tabs>
          <w:tab w:val="clear" w:pos="567"/>
        </w:tabs>
        <w:spacing w:line="240" w:lineRule="auto"/>
        <w:rPr>
          <w:iCs/>
          <w:noProof/>
        </w:rPr>
      </w:pPr>
      <w:r w:rsidRPr="00F50DB9">
        <w:rPr>
          <w:iCs/>
          <w:noProof/>
        </w:rPr>
        <w:t>purified water</w:t>
      </w:r>
    </w:p>
    <w:p w14:paraId="52FB9BED" w14:textId="77777777" w:rsidR="0041432A" w:rsidRPr="00EC1D87" w:rsidRDefault="0041432A" w:rsidP="0041432A">
      <w:pPr>
        <w:tabs>
          <w:tab w:val="clear" w:pos="567"/>
        </w:tabs>
        <w:spacing w:line="240" w:lineRule="auto"/>
        <w:rPr>
          <w:iCs/>
          <w:noProof/>
        </w:rPr>
      </w:pPr>
      <w:r w:rsidRPr="00EC1D87">
        <w:rPr>
          <w:iCs/>
          <w:noProof/>
        </w:rPr>
        <w:t>sodium hydroxide (E524)</w:t>
      </w:r>
    </w:p>
    <w:p w14:paraId="1999A91E" w14:textId="77777777" w:rsidR="0041432A" w:rsidRPr="00EC1D87" w:rsidRDefault="0041432A" w:rsidP="0041432A">
      <w:pPr>
        <w:tabs>
          <w:tab w:val="clear" w:pos="567"/>
        </w:tabs>
        <w:spacing w:line="240" w:lineRule="auto"/>
        <w:rPr>
          <w:iCs/>
          <w:noProof/>
        </w:rPr>
      </w:pPr>
      <w:r w:rsidRPr="00EC1D87">
        <w:rPr>
          <w:iCs/>
          <w:noProof/>
        </w:rPr>
        <w:t>disodium edetate</w:t>
      </w:r>
    </w:p>
    <w:p w14:paraId="36F9AB75" w14:textId="77777777" w:rsidR="0041432A" w:rsidRPr="00EC1D87" w:rsidRDefault="0041432A" w:rsidP="0041432A">
      <w:pPr>
        <w:tabs>
          <w:tab w:val="clear" w:pos="567"/>
        </w:tabs>
        <w:spacing w:line="240" w:lineRule="auto"/>
        <w:rPr>
          <w:iCs/>
          <w:noProof/>
        </w:rPr>
      </w:pPr>
      <w:r w:rsidRPr="00EC1D87">
        <w:rPr>
          <w:iCs/>
          <w:noProof/>
        </w:rPr>
        <w:t>butylhydroxyanisole (E320)</w:t>
      </w:r>
    </w:p>
    <w:p w14:paraId="23336CE4" w14:textId="77777777" w:rsidR="000035EF" w:rsidRPr="00F50DB9" w:rsidRDefault="000035EF">
      <w:pPr>
        <w:autoSpaceDE w:val="0"/>
        <w:autoSpaceDN w:val="0"/>
        <w:adjustRightInd w:val="0"/>
        <w:jc w:val="both"/>
        <w:rPr>
          <w:noProof/>
        </w:rPr>
      </w:pPr>
    </w:p>
    <w:p w14:paraId="06E521F3" w14:textId="77777777" w:rsidR="00D737FB" w:rsidRDefault="003F1F43">
      <w:pPr>
        <w:autoSpaceDE w:val="0"/>
        <w:autoSpaceDN w:val="0"/>
        <w:adjustRightInd w:val="0"/>
        <w:jc w:val="both"/>
        <w:rPr>
          <w:noProof/>
        </w:rPr>
      </w:pPr>
      <w:r w:rsidRPr="00F50DB9">
        <w:rPr>
          <w:noProof/>
        </w:rPr>
        <w:t xml:space="preserve">See </w:t>
      </w:r>
      <w:r w:rsidR="005A6287" w:rsidRPr="00F50DB9">
        <w:rPr>
          <w:noProof/>
        </w:rPr>
        <w:t>p</w:t>
      </w:r>
      <w:r w:rsidR="00535659" w:rsidRPr="00F50DB9">
        <w:rPr>
          <w:noProof/>
        </w:rPr>
        <w:t>ackage</w:t>
      </w:r>
      <w:r w:rsidR="00535659" w:rsidRPr="00BB0E90">
        <w:rPr>
          <w:noProof/>
        </w:rPr>
        <w:t xml:space="preserve"> </w:t>
      </w:r>
      <w:r w:rsidR="005A6287" w:rsidRPr="00BB0E90">
        <w:rPr>
          <w:noProof/>
        </w:rPr>
        <w:t>l</w:t>
      </w:r>
      <w:r w:rsidR="00535659" w:rsidRPr="00BB0E90">
        <w:rPr>
          <w:noProof/>
        </w:rPr>
        <w:t xml:space="preserve">eaflet </w:t>
      </w:r>
      <w:r w:rsidRPr="00BB0E90">
        <w:rPr>
          <w:noProof/>
        </w:rPr>
        <w:t>for further information.</w:t>
      </w:r>
    </w:p>
    <w:p w14:paraId="1F5426D2" w14:textId="77777777" w:rsidR="000061E4" w:rsidRDefault="000061E4">
      <w:pPr>
        <w:autoSpaceDE w:val="0"/>
        <w:autoSpaceDN w:val="0"/>
        <w:adjustRightInd w:val="0"/>
        <w:jc w:val="both"/>
        <w:rPr>
          <w:noProof/>
        </w:rPr>
      </w:pPr>
    </w:p>
    <w:p w14:paraId="7A61FAF6" w14:textId="77777777" w:rsidR="00D737FB" w:rsidRPr="00BB0E90" w:rsidRDefault="00D737FB">
      <w:pPr>
        <w:tabs>
          <w:tab w:val="clear" w:pos="567"/>
        </w:tabs>
        <w:spacing w:line="240" w:lineRule="auto"/>
        <w:rPr>
          <w:noProof/>
        </w:rPr>
      </w:pPr>
    </w:p>
    <w:p w14:paraId="1BE5A3CF" w14:textId="77777777" w:rsidR="00D737FB" w:rsidRPr="00BB0E90" w:rsidRDefault="00D737F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BB0E90">
        <w:rPr>
          <w:b/>
          <w:noProof/>
        </w:rPr>
        <w:t>4.</w:t>
      </w:r>
      <w:r w:rsidRPr="00BB0E90">
        <w:rPr>
          <w:b/>
          <w:noProof/>
        </w:rPr>
        <w:tab/>
        <w:t>PHARMACEUTICAL FORM AND CONTENTS</w:t>
      </w:r>
    </w:p>
    <w:p w14:paraId="53C9FA2A" w14:textId="77777777" w:rsidR="00D737FB" w:rsidRPr="00BB0E90" w:rsidRDefault="00D737FB">
      <w:pPr>
        <w:tabs>
          <w:tab w:val="clear" w:pos="567"/>
        </w:tabs>
        <w:spacing w:line="240" w:lineRule="auto"/>
        <w:rPr>
          <w:noProof/>
        </w:rPr>
      </w:pPr>
    </w:p>
    <w:p w14:paraId="068EFF6B" w14:textId="77777777" w:rsidR="00D737FB" w:rsidRPr="00BB0E90" w:rsidRDefault="00D665C6">
      <w:pPr>
        <w:tabs>
          <w:tab w:val="clear" w:pos="567"/>
        </w:tabs>
        <w:spacing w:line="240" w:lineRule="auto"/>
        <w:rPr>
          <w:noProof/>
        </w:rPr>
      </w:pPr>
      <w:r w:rsidRPr="00BB0E90">
        <w:rPr>
          <w:noProof/>
        </w:rPr>
        <w:t>1</w:t>
      </w:r>
      <w:r>
        <w:rPr>
          <w:noProof/>
        </w:rPr>
        <w:t> </w:t>
      </w:r>
      <w:r w:rsidR="00D737FB" w:rsidRPr="00BB0E90">
        <w:rPr>
          <w:noProof/>
        </w:rPr>
        <w:t xml:space="preserve">sachet containing </w:t>
      </w:r>
      <w:r w:rsidRPr="00BB0E90">
        <w:rPr>
          <w:noProof/>
        </w:rPr>
        <w:t>1</w:t>
      </w:r>
      <w:r>
        <w:rPr>
          <w:noProof/>
        </w:rPr>
        <w:t> </w:t>
      </w:r>
      <w:r w:rsidR="00D737FB" w:rsidRPr="00BB0E90">
        <w:rPr>
          <w:noProof/>
        </w:rPr>
        <w:t>cutaneous patch</w:t>
      </w:r>
      <w:r w:rsidR="00F63768">
        <w:rPr>
          <w:noProof/>
        </w:rPr>
        <w:t xml:space="preserve"> and</w:t>
      </w:r>
      <w:r w:rsidR="00D737FB" w:rsidRPr="00BB0E90">
        <w:rPr>
          <w:noProof/>
        </w:rPr>
        <w:t xml:space="preserve"> </w:t>
      </w:r>
      <w:r w:rsidRPr="00BB0E90">
        <w:rPr>
          <w:noProof/>
        </w:rPr>
        <w:t>1</w:t>
      </w:r>
      <w:r>
        <w:rPr>
          <w:noProof/>
        </w:rPr>
        <w:t> </w:t>
      </w:r>
      <w:r w:rsidR="00D737FB" w:rsidRPr="00BB0E90">
        <w:rPr>
          <w:noProof/>
        </w:rPr>
        <w:t xml:space="preserve">tube of </w:t>
      </w:r>
      <w:r w:rsidR="004A4908" w:rsidRPr="00BB0E90">
        <w:rPr>
          <w:noProof/>
        </w:rPr>
        <w:t>cleansing gel</w:t>
      </w:r>
      <w:r w:rsidR="00D737FB" w:rsidRPr="00BB0E90">
        <w:rPr>
          <w:noProof/>
        </w:rPr>
        <w:t xml:space="preserve"> (</w:t>
      </w:r>
      <w:r w:rsidRPr="00BB0E90">
        <w:rPr>
          <w:noProof/>
        </w:rPr>
        <w:t>50</w:t>
      </w:r>
      <w:r>
        <w:rPr>
          <w:noProof/>
        </w:rPr>
        <w:t> </w:t>
      </w:r>
      <w:r w:rsidR="00D737FB" w:rsidRPr="00BB0E90">
        <w:rPr>
          <w:noProof/>
        </w:rPr>
        <w:t>g)</w:t>
      </w:r>
      <w:r w:rsidR="00F63768">
        <w:rPr>
          <w:noProof/>
        </w:rPr>
        <w:t>.</w:t>
      </w:r>
    </w:p>
    <w:p w14:paraId="36E95D66" w14:textId="77777777" w:rsidR="00D737FB" w:rsidRPr="00BB0E90" w:rsidRDefault="00D737FB">
      <w:pPr>
        <w:tabs>
          <w:tab w:val="clear" w:pos="567"/>
        </w:tabs>
        <w:spacing w:line="240" w:lineRule="auto"/>
        <w:rPr>
          <w:noProof/>
        </w:rPr>
      </w:pPr>
    </w:p>
    <w:p w14:paraId="31B0EE5E" w14:textId="77777777" w:rsidR="00D737FB" w:rsidRDefault="00D737FB">
      <w:pPr>
        <w:tabs>
          <w:tab w:val="clear" w:pos="567"/>
        </w:tabs>
        <w:spacing w:line="240" w:lineRule="auto"/>
        <w:rPr>
          <w:noProof/>
        </w:rPr>
      </w:pPr>
      <w:r w:rsidRPr="00BB0E90">
        <w:rPr>
          <w:noProof/>
          <w:highlight w:val="lightGray"/>
        </w:rPr>
        <w:t xml:space="preserve"> </w:t>
      </w:r>
      <w:r w:rsidR="00D665C6" w:rsidRPr="00BB0E90">
        <w:rPr>
          <w:noProof/>
          <w:highlight w:val="lightGray"/>
        </w:rPr>
        <w:t>2</w:t>
      </w:r>
      <w:r w:rsidR="00D665C6">
        <w:rPr>
          <w:noProof/>
          <w:highlight w:val="lightGray"/>
        </w:rPr>
        <w:t> </w:t>
      </w:r>
      <w:r w:rsidRPr="00BB0E90">
        <w:rPr>
          <w:noProof/>
          <w:highlight w:val="lightGray"/>
        </w:rPr>
        <w:t xml:space="preserve">sachets, each containing </w:t>
      </w:r>
      <w:r w:rsidR="00D665C6" w:rsidRPr="00BB0E90">
        <w:rPr>
          <w:noProof/>
          <w:highlight w:val="lightGray"/>
        </w:rPr>
        <w:t>1</w:t>
      </w:r>
      <w:r w:rsidR="00D665C6">
        <w:rPr>
          <w:noProof/>
          <w:highlight w:val="lightGray"/>
        </w:rPr>
        <w:t> </w:t>
      </w:r>
      <w:r w:rsidRPr="00BB0E90">
        <w:rPr>
          <w:noProof/>
          <w:highlight w:val="lightGray"/>
        </w:rPr>
        <w:t>cutaneous patch</w:t>
      </w:r>
      <w:r w:rsidR="00F63768">
        <w:rPr>
          <w:noProof/>
          <w:highlight w:val="lightGray"/>
        </w:rPr>
        <w:t xml:space="preserve"> and</w:t>
      </w:r>
      <w:r w:rsidRPr="00BB0E90">
        <w:rPr>
          <w:noProof/>
          <w:highlight w:val="lightGray"/>
        </w:rPr>
        <w:t xml:space="preserve"> </w:t>
      </w:r>
      <w:r w:rsidR="00D665C6" w:rsidRPr="00BB0E90">
        <w:rPr>
          <w:noProof/>
          <w:highlight w:val="lightGray"/>
        </w:rPr>
        <w:t>1</w:t>
      </w:r>
      <w:r w:rsidR="00D665C6">
        <w:rPr>
          <w:noProof/>
          <w:highlight w:val="lightGray"/>
        </w:rPr>
        <w:t> </w:t>
      </w:r>
      <w:r w:rsidRPr="00BB0E90">
        <w:rPr>
          <w:noProof/>
          <w:highlight w:val="lightGray"/>
        </w:rPr>
        <w:t xml:space="preserve">tube of </w:t>
      </w:r>
      <w:r w:rsidR="004A4908" w:rsidRPr="00BB0E90">
        <w:rPr>
          <w:noProof/>
          <w:highlight w:val="lightGray"/>
        </w:rPr>
        <w:t>cleansing gel</w:t>
      </w:r>
      <w:r w:rsidRPr="00BB0E90">
        <w:rPr>
          <w:noProof/>
          <w:highlight w:val="lightGray"/>
        </w:rPr>
        <w:t xml:space="preserve"> (</w:t>
      </w:r>
      <w:r w:rsidR="00D665C6" w:rsidRPr="00BB0E90">
        <w:rPr>
          <w:noProof/>
          <w:highlight w:val="lightGray"/>
        </w:rPr>
        <w:t>50</w:t>
      </w:r>
      <w:r w:rsidR="00D665C6">
        <w:rPr>
          <w:noProof/>
          <w:highlight w:val="lightGray"/>
        </w:rPr>
        <w:t> </w:t>
      </w:r>
      <w:r w:rsidRPr="00BB0E90">
        <w:rPr>
          <w:noProof/>
          <w:highlight w:val="lightGray"/>
        </w:rPr>
        <w:t>g)</w:t>
      </w:r>
      <w:r w:rsidR="00F63768">
        <w:rPr>
          <w:noProof/>
          <w:highlight w:val="lightGray"/>
        </w:rPr>
        <w:t>.</w:t>
      </w:r>
    </w:p>
    <w:p w14:paraId="6BB55D98" w14:textId="77777777" w:rsidR="00467617" w:rsidRDefault="00467617">
      <w:pPr>
        <w:tabs>
          <w:tab w:val="clear" w:pos="567"/>
        </w:tabs>
        <w:spacing w:line="240" w:lineRule="auto"/>
        <w:rPr>
          <w:noProof/>
        </w:rPr>
      </w:pPr>
    </w:p>
    <w:p w14:paraId="27D47B11" w14:textId="77777777" w:rsidR="00467617" w:rsidRDefault="00467617">
      <w:pPr>
        <w:tabs>
          <w:tab w:val="clear" w:pos="567"/>
        </w:tabs>
        <w:spacing w:line="240" w:lineRule="auto"/>
        <w:rPr>
          <w:noProof/>
        </w:rPr>
      </w:pPr>
    </w:p>
    <w:p w14:paraId="1D8215EB" w14:textId="77777777" w:rsidR="00D737FB" w:rsidRPr="00BB0E90" w:rsidRDefault="00D737FB" w:rsidP="00E30F99">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BB0E90">
        <w:rPr>
          <w:b/>
          <w:noProof/>
        </w:rPr>
        <w:t>5.</w:t>
      </w:r>
      <w:r w:rsidRPr="00BB0E90">
        <w:rPr>
          <w:b/>
          <w:noProof/>
        </w:rPr>
        <w:tab/>
        <w:t>METHOD AND ROUTE OF ADMINISTRATION</w:t>
      </w:r>
    </w:p>
    <w:p w14:paraId="228F8A93" w14:textId="77777777" w:rsidR="00D737FB" w:rsidRPr="00BB0E90" w:rsidRDefault="00D737FB">
      <w:pPr>
        <w:tabs>
          <w:tab w:val="clear" w:pos="567"/>
        </w:tabs>
        <w:spacing w:line="240" w:lineRule="auto"/>
        <w:rPr>
          <w:i/>
          <w:noProof/>
        </w:rPr>
      </w:pPr>
    </w:p>
    <w:p w14:paraId="77C3F7B3" w14:textId="77777777" w:rsidR="00931F08" w:rsidRDefault="00931F08" w:rsidP="00931F08">
      <w:pPr>
        <w:tabs>
          <w:tab w:val="clear" w:pos="567"/>
        </w:tabs>
        <w:spacing w:line="240" w:lineRule="auto"/>
        <w:rPr>
          <w:noProof/>
        </w:rPr>
      </w:pPr>
      <w:r>
        <w:rPr>
          <w:noProof/>
        </w:rPr>
        <w:t>Read the package leaflet before use.</w:t>
      </w:r>
    </w:p>
    <w:p w14:paraId="3402871D" w14:textId="77777777" w:rsidR="00931F08" w:rsidRDefault="00931F08">
      <w:pPr>
        <w:tabs>
          <w:tab w:val="clear" w:pos="567"/>
        </w:tabs>
        <w:spacing w:line="240" w:lineRule="auto"/>
        <w:rPr>
          <w:noProof/>
        </w:rPr>
      </w:pPr>
    </w:p>
    <w:p w14:paraId="60062B64" w14:textId="77777777" w:rsidR="00D737FB" w:rsidRPr="00BB0E90" w:rsidRDefault="00D737FB">
      <w:pPr>
        <w:tabs>
          <w:tab w:val="clear" w:pos="567"/>
        </w:tabs>
        <w:spacing w:line="240" w:lineRule="auto"/>
        <w:rPr>
          <w:noProof/>
        </w:rPr>
      </w:pPr>
      <w:r w:rsidRPr="00BB0E90">
        <w:rPr>
          <w:noProof/>
        </w:rPr>
        <w:lastRenderedPageBreak/>
        <w:t xml:space="preserve">Cutaneous use. </w:t>
      </w:r>
    </w:p>
    <w:p w14:paraId="67BB7C95" w14:textId="77777777" w:rsidR="006F134C" w:rsidRPr="00BB0E90" w:rsidRDefault="006F134C">
      <w:pPr>
        <w:tabs>
          <w:tab w:val="clear" w:pos="567"/>
        </w:tabs>
        <w:spacing w:line="240" w:lineRule="auto"/>
        <w:rPr>
          <w:noProof/>
        </w:rPr>
      </w:pPr>
    </w:p>
    <w:p w14:paraId="1EA7577E" w14:textId="77777777" w:rsidR="00D737FB" w:rsidRPr="00BB0E90" w:rsidRDefault="00D737FB">
      <w:pPr>
        <w:rPr>
          <w:b/>
          <w:bCs/>
          <w:u w:val="single"/>
        </w:rPr>
      </w:pPr>
      <w:r w:rsidRPr="00BB0E90">
        <w:rPr>
          <w:b/>
          <w:bCs/>
          <w:u w:val="single"/>
        </w:rPr>
        <w:t>Instructions for use</w:t>
      </w:r>
    </w:p>
    <w:p w14:paraId="14D43DD0" w14:textId="77777777" w:rsidR="00D737FB" w:rsidRPr="00BB0E90" w:rsidRDefault="00D737FB">
      <w:pPr>
        <w:tabs>
          <w:tab w:val="clear" w:pos="567"/>
        </w:tabs>
        <w:spacing w:line="240" w:lineRule="auto"/>
        <w:rPr>
          <w:noProof/>
        </w:rPr>
      </w:pPr>
    </w:p>
    <w:p w14:paraId="2D542184" w14:textId="77777777" w:rsidR="002A4947" w:rsidRDefault="00D737FB" w:rsidP="00CC3106">
      <w:pPr>
        <w:tabs>
          <w:tab w:val="clear" w:pos="567"/>
        </w:tabs>
        <w:spacing w:line="240" w:lineRule="auto"/>
        <w:ind w:left="567" w:hanging="567"/>
        <w:rPr>
          <w:b/>
          <w:bCs/>
        </w:rPr>
      </w:pPr>
      <w:r w:rsidRPr="00BB0E90">
        <w:rPr>
          <w:b/>
          <w:bCs/>
        </w:rPr>
        <w:t>1.</w:t>
      </w:r>
      <w:r w:rsidR="007E1D00" w:rsidRPr="00BB0E90">
        <w:rPr>
          <w:b/>
          <w:bCs/>
        </w:rPr>
        <w:tab/>
      </w:r>
      <w:r w:rsidR="002A4947" w:rsidRPr="00B72186">
        <w:rPr>
          <w:bCs/>
        </w:rPr>
        <w:t>N</w:t>
      </w:r>
      <w:r w:rsidR="002A4947">
        <w:rPr>
          <w:noProof/>
        </w:rPr>
        <w:t>itrile gloves should be worn when handling patches and cleansing treatment areas</w:t>
      </w:r>
      <w:r w:rsidR="001875FC">
        <w:rPr>
          <w:noProof/>
        </w:rPr>
        <w:t>.</w:t>
      </w:r>
    </w:p>
    <w:p w14:paraId="0F968D56" w14:textId="77777777" w:rsidR="002A4947" w:rsidRDefault="002A4947" w:rsidP="00CC3106">
      <w:pPr>
        <w:tabs>
          <w:tab w:val="clear" w:pos="567"/>
          <w:tab w:val="left" w:pos="330"/>
        </w:tabs>
        <w:ind w:left="330" w:hanging="330"/>
      </w:pPr>
    </w:p>
    <w:p w14:paraId="1DB8E18E" w14:textId="77777777" w:rsidR="00D737FB" w:rsidRDefault="002A4947" w:rsidP="00CC3106">
      <w:pPr>
        <w:tabs>
          <w:tab w:val="clear" w:pos="567"/>
        </w:tabs>
        <w:spacing w:line="240" w:lineRule="auto"/>
        <w:ind w:left="567" w:hanging="567"/>
        <w:rPr>
          <w:bCs/>
        </w:rPr>
      </w:pPr>
      <w:r w:rsidRPr="00CC3106">
        <w:rPr>
          <w:b/>
          <w:bCs/>
        </w:rPr>
        <w:t>2.</w:t>
      </w:r>
      <w:r w:rsidRPr="00CC3106">
        <w:rPr>
          <w:b/>
          <w:bCs/>
        </w:rPr>
        <w:tab/>
      </w:r>
      <w:r w:rsidR="00D737FB" w:rsidRPr="00CC3106">
        <w:rPr>
          <w:bCs/>
        </w:rPr>
        <w:t>Outline treatment</w:t>
      </w:r>
      <w:r w:rsidR="007E1D00" w:rsidRPr="00CC3106">
        <w:rPr>
          <w:bCs/>
        </w:rPr>
        <w:t xml:space="preserve"> </w:t>
      </w:r>
      <w:r w:rsidR="00D737FB" w:rsidRPr="00CC3106">
        <w:rPr>
          <w:bCs/>
        </w:rPr>
        <w:t>area.</w:t>
      </w:r>
      <w:r w:rsidR="007E1D00" w:rsidRPr="00CC3106">
        <w:rPr>
          <w:bCs/>
        </w:rPr>
        <w:t xml:space="preserve"> </w:t>
      </w:r>
      <w:r w:rsidR="00D737FB" w:rsidRPr="00CC3106">
        <w:rPr>
          <w:bCs/>
        </w:rPr>
        <w:t>Clip excessive hair.</w:t>
      </w:r>
      <w:r w:rsidR="007E1D00" w:rsidRPr="00CC3106">
        <w:rPr>
          <w:bCs/>
        </w:rPr>
        <w:t xml:space="preserve"> </w:t>
      </w:r>
      <w:r w:rsidR="00D737FB" w:rsidRPr="00CC3106">
        <w:rPr>
          <w:bCs/>
        </w:rPr>
        <w:t>Clean treatment</w:t>
      </w:r>
      <w:r w:rsidR="007E1D00" w:rsidRPr="00CC3106">
        <w:rPr>
          <w:bCs/>
        </w:rPr>
        <w:t xml:space="preserve"> </w:t>
      </w:r>
      <w:r w:rsidR="00D737FB" w:rsidRPr="00CC3106">
        <w:rPr>
          <w:bCs/>
        </w:rPr>
        <w:t>area.</w:t>
      </w:r>
    </w:p>
    <w:p w14:paraId="58B1B8BC" w14:textId="77777777" w:rsidR="0024703D" w:rsidRPr="002A4947" w:rsidRDefault="0024703D" w:rsidP="00CC3106">
      <w:pPr>
        <w:tabs>
          <w:tab w:val="clear" w:pos="567"/>
        </w:tabs>
        <w:spacing w:line="240" w:lineRule="auto"/>
        <w:ind w:left="567" w:hanging="567"/>
        <w:rPr>
          <w:b/>
          <w:bCs/>
        </w:rPr>
      </w:pPr>
    </w:p>
    <w:p w14:paraId="3508EE52" w14:textId="77777777" w:rsidR="0024703D" w:rsidRDefault="0024703D" w:rsidP="0024703D">
      <w:pPr>
        <w:tabs>
          <w:tab w:val="left" w:pos="330"/>
        </w:tabs>
        <w:rPr>
          <w:i/>
        </w:rPr>
      </w:pPr>
      <w:r>
        <w:rPr>
          <w:i/>
        </w:rPr>
        <w:t xml:space="preserve">If topical anaesthetic is used prior to patch application proceed with 3, </w:t>
      </w:r>
      <w:r w:rsidR="001350EC">
        <w:rPr>
          <w:i/>
        </w:rPr>
        <w:t>otherwise</w:t>
      </w:r>
      <w:r>
        <w:rPr>
          <w:i/>
        </w:rPr>
        <w:t xml:space="preserve"> move to 5.</w:t>
      </w:r>
    </w:p>
    <w:p w14:paraId="32AB9A74" w14:textId="77777777" w:rsidR="00D737FB" w:rsidRPr="00BB0E90" w:rsidRDefault="00D737FB" w:rsidP="00CC3106">
      <w:pPr>
        <w:tabs>
          <w:tab w:val="left" w:pos="330"/>
        </w:tabs>
      </w:pPr>
    </w:p>
    <w:p w14:paraId="7C5125BC" w14:textId="77777777" w:rsidR="00D737FB" w:rsidRPr="00BB0E90" w:rsidRDefault="002A4947" w:rsidP="00CC3106">
      <w:pPr>
        <w:tabs>
          <w:tab w:val="clear" w:pos="567"/>
        </w:tabs>
        <w:spacing w:line="240" w:lineRule="auto"/>
        <w:ind w:left="567" w:hanging="567"/>
        <w:rPr>
          <w:noProof/>
        </w:rPr>
      </w:pPr>
      <w:r w:rsidRPr="00CC3106">
        <w:rPr>
          <w:b/>
          <w:noProof/>
        </w:rPr>
        <w:t>3</w:t>
      </w:r>
      <w:r w:rsidR="00D737FB" w:rsidRPr="00CC3106">
        <w:rPr>
          <w:noProof/>
        </w:rPr>
        <w:t>.</w:t>
      </w:r>
      <w:r w:rsidR="007E1D00" w:rsidRPr="00CC3106">
        <w:rPr>
          <w:noProof/>
        </w:rPr>
        <w:tab/>
      </w:r>
      <w:r w:rsidR="00D737FB" w:rsidRPr="00BB0E90">
        <w:rPr>
          <w:noProof/>
        </w:rPr>
        <w:t>Apply topical an</w:t>
      </w:r>
      <w:r w:rsidR="00C4257F">
        <w:rPr>
          <w:noProof/>
        </w:rPr>
        <w:t>a</w:t>
      </w:r>
      <w:r w:rsidR="00D737FB" w:rsidRPr="00BB0E90">
        <w:rPr>
          <w:noProof/>
        </w:rPr>
        <w:t>esthetic to treatment area.</w:t>
      </w:r>
      <w:r w:rsidR="007E1D00" w:rsidRPr="00BB0E90">
        <w:rPr>
          <w:noProof/>
        </w:rPr>
        <w:t xml:space="preserve"> </w:t>
      </w:r>
      <w:r w:rsidR="00081BDE" w:rsidRPr="00BB0E90">
        <w:rPr>
          <w:noProof/>
        </w:rPr>
        <w:t xml:space="preserve">Wait up to </w:t>
      </w:r>
      <w:r w:rsidR="00B72186" w:rsidRPr="00BB0E90">
        <w:rPr>
          <w:noProof/>
        </w:rPr>
        <w:t>60</w:t>
      </w:r>
      <w:r w:rsidR="00B72186">
        <w:rPr>
          <w:noProof/>
        </w:rPr>
        <w:t> </w:t>
      </w:r>
      <w:r w:rsidR="00081BDE" w:rsidRPr="00BB0E90">
        <w:rPr>
          <w:noProof/>
        </w:rPr>
        <w:t>minutes, or according to product’s instructions for use.</w:t>
      </w:r>
    </w:p>
    <w:p w14:paraId="50219615" w14:textId="77777777" w:rsidR="00BB3DD6" w:rsidRPr="0024703D" w:rsidRDefault="00BB3DD6" w:rsidP="00CC3106">
      <w:pPr>
        <w:tabs>
          <w:tab w:val="left" w:pos="330"/>
        </w:tabs>
      </w:pPr>
    </w:p>
    <w:p w14:paraId="338775FA" w14:textId="729BF5DC" w:rsidR="00D737FB" w:rsidRPr="00BB0E90" w:rsidRDefault="002A4947" w:rsidP="00CC3106">
      <w:pPr>
        <w:tabs>
          <w:tab w:val="clear" w:pos="567"/>
        </w:tabs>
        <w:spacing w:line="240" w:lineRule="auto"/>
        <w:ind w:left="567" w:hanging="567"/>
        <w:rPr>
          <w:noProof/>
        </w:rPr>
      </w:pPr>
      <w:r w:rsidRPr="00CC3106">
        <w:rPr>
          <w:b/>
          <w:noProof/>
        </w:rPr>
        <w:t>4</w:t>
      </w:r>
      <w:r w:rsidR="00D737FB" w:rsidRPr="00CC3106">
        <w:rPr>
          <w:noProof/>
        </w:rPr>
        <w:t>.</w:t>
      </w:r>
      <w:r w:rsidR="00014F69" w:rsidRPr="00CC3106">
        <w:rPr>
          <w:noProof/>
        </w:rPr>
        <w:tab/>
      </w:r>
      <w:r w:rsidR="00D737FB" w:rsidRPr="00BB0E90">
        <w:rPr>
          <w:noProof/>
        </w:rPr>
        <w:t>Remove an</w:t>
      </w:r>
      <w:r w:rsidR="00C4257F">
        <w:rPr>
          <w:noProof/>
        </w:rPr>
        <w:t>a</w:t>
      </w:r>
      <w:r w:rsidR="00D737FB" w:rsidRPr="00BB0E90">
        <w:rPr>
          <w:noProof/>
        </w:rPr>
        <w:t>esthetic.</w:t>
      </w:r>
      <w:r w:rsidR="00014F69" w:rsidRPr="00BB0E90">
        <w:rPr>
          <w:noProof/>
        </w:rPr>
        <w:t xml:space="preserve"> </w:t>
      </w:r>
      <w:r w:rsidR="00D737FB" w:rsidRPr="00BB0E90">
        <w:rPr>
          <w:noProof/>
        </w:rPr>
        <w:t>Gently clean with soap and water and dry thoroughly.</w:t>
      </w:r>
    </w:p>
    <w:p w14:paraId="6EC5C332" w14:textId="77777777" w:rsidR="00D737FB" w:rsidRPr="00BB0E90" w:rsidRDefault="00D737FB" w:rsidP="00CC3106">
      <w:pPr>
        <w:tabs>
          <w:tab w:val="left" w:pos="330"/>
        </w:tabs>
      </w:pPr>
    </w:p>
    <w:p w14:paraId="33DE4B07" w14:textId="39115090" w:rsidR="00D737FB" w:rsidRPr="00BB0E90" w:rsidRDefault="002A4947" w:rsidP="00CC3106">
      <w:pPr>
        <w:tabs>
          <w:tab w:val="clear" w:pos="567"/>
        </w:tabs>
        <w:spacing w:line="240" w:lineRule="auto"/>
        <w:ind w:left="567" w:hanging="567"/>
        <w:rPr>
          <w:noProof/>
        </w:rPr>
      </w:pPr>
      <w:r w:rsidRPr="00CC3106">
        <w:rPr>
          <w:b/>
          <w:noProof/>
        </w:rPr>
        <w:t>5</w:t>
      </w:r>
      <w:r w:rsidR="00D737FB" w:rsidRPr="00CC3106">
        <w:rPr>
          <w:noProof/>
        </w:rPr>
        <w:t>.</w:t>
      </w:r>
      <w:r w:rsidR="00014F69" w:rsidRPr="00CC3106">
        <w:rPr>
          <w:noProof/>
        </w:rPr>
        <w:tab/>
      </w:r>
      <w:r w:rsidR="00D737FB" w:rsidRPr="00BB0E90">
        <w:rPr>
          <w:noProof/>
        </w:rPr>
        <w:t>Cut patch to match treatment area</w:t>
      </w:r>
      <w:r w:rsidR="007E1D00" w:rsidRPr="00BB0E90">
        <w:rPr>
          <w:noProof/>
        </w:rPr>
        <w:t xml:space="preserve"> </w:t>
      </w:r>
      <w:r w:rsidR="00D737FB" w:rsidRPr="00BB0E90">
        <w:rPr>
          <w:noProof/>
        </w:rPr>
        <w:t>size.</w:t>
      </w:r>
      <w:r w:rsidR="00014F69" w:rsidRPr="00BB0E90">
        <w:rPr>
          <w:noProof/>
        </w:rPr>
        <w:t xml:space="preserve"> </w:t>
      </w:r>
      <w:r w:rsidR="00D737FB" w:rsidRPr="00BB0E90">
        <w:rPr>
          <w:noProof/>
        </w:rPr>
        <w:t>Place non-glossy side up while preparing.</w:t>
      </w:r>
      <w:r w:rsidR="00014F69" w:rsidRPr="00BB0E90">
        <w:rPr>
          <w:noProof/>
        </w:rPr>
        <w:t xml:space="preserve"> </w:t>
      </w:r>
      <w:r w:rsidR="00D737FB" w:rsidRPr="00BB0E90">
        <w:rPr>
          <w:noProof/>
        </w:rPr>
        <w:t>Do not remove release liner from the patch until ready for application.</w:t>
      </w:r>
    </w:p>
    <w:p w14:paraId="71F11ABD" w14:textId="77777777" w:rsidR="00D737FB" w:rsidRPr="00BB0E90" w:rsidRDefault="00D737FB" w:rsidP="00CC3106">
      <w:pPr>
        <w:tabs>
          <w:tab w:val="left" w:pos="330"/>
        </w:tabs>
        <w:rPr>
          <w:b/>
          <w:bCs/>
        </w:rPr>
      </w:pPr>
    </w:p>
    <w:p w14:paraId="499BC4A3" w14:textId="57A4E5F4" w:rsidR="00D737FB" w:rsidRPr="00BB0E90" w:rsidRDefault="002A4947" w:rsidP="00CC3106">
      <w:pPr>
        <w:tabs>
          <w:tab w:val="clear" w:pos="567"/>
        </w:tabs>
        <w:spacing w:line="240" w:lineRule="auto"/>
        <w:ind w:left="567" w:hanging="567"/>
        <w:rPr>
          <w:noProof/>
        </w:rPr>
      </w:pPr>
      <w:r w:rsidRPr="00CC3106">
        <w:rPr>
          <w:b/>
          <w:noProof/>
        </w:rPr>
        <w:t>6</w:t>
      </w:r>
      <w:r w:rsidR="00D737FB" w:rsidRPr="00CC3106">
        <w:rPr>
          <w:noProof/>
        </w:rPr>
        <w:t>.</w:t>
      </w:r>
      <w:r w:rsidR="00014F69" w:rsidRPr="00CC3106">
        <w:rPr>
          <w:noProof/>
        </w:rPr>
        <w:tab/>
      </w:r>
      <w:r w:rsidR="00D737FB" w:rsidRPr="00BB0E90">
        <w:rPr>
          <w:noProof/>
        </w:rPr>
        <w:t>Remove patch release liner and apply to the skin.</w:t>
      </w:r>
      <w:r w:rsidR="00014F69" w:rsidRPr="00BB0E90">
        <w:rPr>
          <w:noProof/>
        </w:rPr>
        <w:t xml:space="preserve"> </w:t>
      </w:r>
      <w:r w:rsidR="00D737FB" w:rsidRPr="00BB0E90">
        <w:rPr>
          <w:noProof/>
        </w:rPr>
        <w:t xml:space="preserve">Keep in place </w:t>
      </w:r>
      <w:r w:rsidR="00081BDE" w:rsidRPr="00BB0E90">
        <w:rPr>
          <w:noProof/>
        </w:rPr>
        <w:t xml:space="preserve">for 30 or </w:t>
      </w:r>
      <w:r w:rsidR="00B72186" w:rsidRPr="00BB0E90">
        <w:rPr>
          <w:noProof/>
        </w:rPr>
        <w:t>60</w:t>
      </w:r>
      <w:r w:rsidR="00B72186">
        <w:rPr>
          <w:noProof/>
        </w:rPr>
        <w:t> </w:t>
      </w:r>
      <w:r w:rsidR="00081BDE" w:rsidRPr="00BB0E90">
        <w:rPr>
          <w:noProof/>
        </w:rPr>
        <w:t xml:space="preserve">minutes depending </w:t>
      </w:r>
      <w:r w:rsidR="00D737FB" w:rsidRPr="00BB0E90">
        <w:rPr>
          <w:noProof/>
        </w:rPr>
        <w:t>on the location of treatment.</w:t>
      </w:r>
      <w:r w:rsidR="00014F69" w:rsidRPr="00BB0E90">
        <w:rPr>
          <w:noProof/>
        </w:rPr>
        <w:t xml:space="preserve"> </w:t>
      </w:r>
      <w:r w:rsidR="00D737FB" w:rsidRPr="00BB0E90">
        <w:rPr>
          <w:noProof/>
        </w:rPr>
        <w:t>Gauze wraps or socks may be used to promote contact between patch and skin.</w:t>
      </w:r>
    </w:p>
    <w:p w14:paraId="77D38458" w14:textId="77777777" w:rsidR="00D737FB" w:rsidRPr="00BB0E90" w:rsidRDefault="00D737FB" w:rsidP="00CC3106">
      <w:pPr>
        <w:tabs>
          <w:tab w:val="left" w:pos="330"/>
        </w:tabs>
      </w:pPr>
    </w:p>
    <w:p w14:paraId="088909BA" w14:textId="6C16A930" w:rsidR="00D737FB" w:rsidRPr="00F50DB9" w:rsidRDefault="002A4947" w:rsidP="00CC3106">
      <w:pPr>
        <w:tabs>
          <w:tab w:val="clear" w:pos="567"/>
        </w:tabs>
        <w:spacing w:line="240" w:lineRule="auto"/>
        <w:ind w:left="567" w:hanging="567"/>
        <w:rPr>
          <w:noProof/>
        </w:rPr>
      </w:pPr>
      <w:r w:rsidRPr="00CC3106">
        <w:rPr>
          <w:b/>
          <w:noProof/>
        </w:rPr>
        <w:t>7</w:t>
      </w:r>
      <w:r w:rsidR="00D737FB" w:rsidRPr="00CC3106">
        <w:rPr>
          <w:noProof/>
        </w:rPr>
        <w:t>.</w:t>
      </w:r>
      <w:r w:rsidR="00014F69" w:rsidRPr="00CC3106">
        <w:rPr>
          <w:noProof/>
        </w:rPr>
        <w:tab/>
      </w:r>
      <w:r w:rsidR="00A2235C">
        <w:rPr>
          <w:noProof/>
        </w:rPr>
        <w:t>U</w:t>
      </w:r>
      <w:r w:rsidR="004A0CDE">
        <w:rPr>
          <w:noProof/>
        </w:rPr>
        <w:t>se of</w:t>
      </w:r>
      <w:r w:rsidR="000B43B5">
        <w:rPr>
          <w:noProof/>
        </w:rPr>
        <w:t xml:space="preserve"> a mask and protective glasses </w:t>
      </w:r>
      <w:r w:rsidR="009C30E6">
        <w:rPr>
          <w:noProof/>
        </w:rPr>
        <w:t xml:space="preserve">is recommended </w:t>
      </w:r>
      <w:r w:rsidR="00540B7C">
        <w:rPr>
          <w:noProof/>
        </w:rPr>
        <w:t>when</w:t>
      </w:r>
      <w:r w:rsidR="000B43B5">
        <w:rPr>
          <w:noProof/>
        </w:rPr>
        <w:t xml:space="preserve"> </w:t>
      </w:r>
      <w:r w:rsidR="009C30E6">
        <w:rPr>
          <w:noProof/>
        </w:rPr>
        <w:t xml:space="preserve">applying and </w:t>
      </w:r>
      <w:r w:rsidR="000B43B5">
        <w:rPr>
          <w:noProof/>
        </w:rPr>
        <w:t>r</w:t>
      </w:r>
      <w:r w:rsidR="00D737FB" w:rsidRPr="00BB0E90">
        <w:rPr>
          <w:noProof/>
        </w:rPr>
        <w:t>emov</w:t>
      </w:r>
      <w:r w:rsidR="00540B7C">
        <w:rPr>
          <w:noProof/>
        </w:rPr>
        <w:t>ing</w:t>
      </w:r>
      <w:r w:rsidR="00D737FB" w:rsidRPr="00BB0E90">
        <w:rPr>
          <w:noProof/>
        </w:rPr>
        <w:t xml:space="preserve"> </w:t>
      </w:r>
      <w:r w:rsidR="00540B7C">
        <w:rPr>
          <w:noProof/>
        </w:rPr>
        <w:t xml:space="preserve">the </w:t>
      </w:r>
      <w:r w:rsidR="00D737FB" w:rsidRPr="00BB0E90">
        <w:rPr>
          <w:noProof/>
        </w:rPr>
        <w:t>patch</w:t>
      </w:r>
      <w:r w:rsidR="009C30E6">
        <w:rPr>
          <w:noProof/>
        </w:rPr>
        <w:t xml:space="preserve">, </w:t>
      </w:r>
      <w:r w:rsidR="00D737FB" w:rsidRPr="00BB0E90">
        <w:rPr>
          <w:noProof/>
        </w:rPr>
        <w:t xml:space="preserve"> and apply</w:t>
      </w:r>
      <w:r w:rsidR="00540B7C">
        <w:rPr>
          <w:noProof/>
        </w:rPr>
        <w:t>ing</w:t>
      </w:r>
      <w:r w:rsidR="00D737FB" w:rsidRPr="00BB0E90">
        <w:rPr>
          <w:noProof/>
        </w:rPr>
        <w:t xml:space="preserve"> </w:t>
      </w:r>
      <w:r w:rsidR="004A4908" w:rsidRPr="00BB0E90">
        <w:rPr>
          <w:noProof/>
        </w:rPr>
        <w:t>cleansing gel</w:t>
      </w:r>
      <w:r w:rsidR="000B43B5">
        <w:rPr>
          <w:noProof/>
        </w:rPr>
        <w:t xml:space="preserve"> afterwards</w:t>
      </w:r>
      <w:r w:rsidR="00D737FB" w:rsidRPr="00BB0E90">
        <w:rPr>
          <w:noProof/>
        </w:rPr>
        <w:t>.</w:t>
      </w:r>
      <w:r w:rsidR="00014F69" w:rsidRPr="00BB0E90">
        <w:rPr>
          <w:noProof/>
        </w:rPr>
        <w:t xml:space="preserve"> </w:t>
      </w:r>
      <w:r w:rsidR="00E470BC" w:rsidRPr="00BB0E90">
        <w:rPr>
          <w:noProof/>
        </w:rPr>
        <w:t xml:space="preserve">Wait for one </w:t>
      </w:r>
      <w:r w:rsidR="00E470BC" w:rsidRPr="00F50DB9">
        <w:rPr>
          <w:noProof/>
        </w:rPr>
        <w:t xml:space="preserve">minute </w:t>
      </w:r>
      <w:r w:rsidR="00535659" w:rsidRPr="00F50DB9">
        <w:rPr>
          <w:noProof/>
        </w:rPr>
        <w:t>and</w:t>
      </w:r>
      <w:r w:rsidR="00D737FB" w:rsidRPr="00F50DB9">
        <w:rPr>
          <w:noProof/>
        </w:rPr>
        <w:t xml:space="preserve"> then wipe skin clean with </w:t>
      </w:r>
      <w:r w:rsidR="003E7023" w:rsidRPr="00F50DB9">
        <w:rPr>
          <w:noProof/>
        </w:rPr>
        <w:t xml:space="preserve">dry </w:t>
      </w:r>
      <w:r w:rsidR="00D737FB" w:rsidRPr="00F50DB9">
        <w:rPr>
          <w:noProof/>
        </w:rPr>
        <w:t>gauze.</w:t>
      </w:r>
      <w:r w:rsidR="00014F69" w:rsidRPr="00F50DB9">
        <w:rPr>
          <w:noProof/>
        </w:rPr>
        <w:t xml:space="preserve"> </w:t>
      </w:r>
      <w:r w:rsidR="00D737FB" w:rsidRPr="00F50DB9">
        <w:rPr>
          <w:noProof/>
        </w:rPr>
        <w:t>Gently clean treated area with soap and water.</w:t>
      </w:r>
    </w:p>
    <w:p w14:paraId="0C46CB76" w14:textId="77777777" w:rsidR="00D737FB" w:rsidRPr="00BB0E90" w:rsidRDefault="00D737FB">
      <w:pPr>
        <w:tabs>
          <w:tab w:val="clear" w:pos="567"/>
        </w:tabs>
        <w:spacing w:line="240" w:lineRule="auto"/>
        <w:rPr>
          <w:noProof/>
        </w:rPr>
      </w:pPr>
    </w:p>
    <w:p w14:paraId="12F82BC3" w14:textId="77777777" w:rsidR="00D737FB" w:rsidRPr="00BB0E90" w:rsidRDefault="00D737FB">
      <w:pPr>
        <w:tabs>
          <w:tab w:val="clear" w:pos="567"/>
        </w:tabs>
        <w:spacing w:line="240" w:lineRule="auto"/>
        <w:rPr>
          <w:noProof/>
        </w:rPr>
      </w:pPr>
      <w:r w:rsidRPr="00BB0E90">
        <w:rPr>
          <w:noProof/>
        </w:rPr>
        <w:t xml:space="preserve">For more detailed instructions, please refer to the Summary of Product Characteristics or the </w:t>
      </w:r>
      <w:r w:rsidR="001D516A">
        <w:rPr>
          <w:noProof/>
        </w:rPr>
        <w:t>p</w:t>
      </w:r>
      <w:r w:rsidRPr="00BB0E90">
        <w:rPr>
          <w:noProof/>
        </w:rPr>
        <w:t xml:space="preserve">ackage </w:t>
      </w:r>
      <w:r w:rsidR="001D516A">
        <w:rPr>
          <w:noProof/>
        </w:rPr>
        <w:t>l</w:t>
      </w:r>
      <w:r w:rsidRPr="00BB0E90">
        <w:rPr>
          <w:noProof/>
        </w:rPr>
        <w:t>eaflet.</w:t>
      </w:r>
    </w:p>
    <w:p w14:paraId="55B38CAA" w14:textId="77777777" w:rsidR="00D737FB" w:rsidRPr="00BB0E90" w:rsidRDefault="00D737FB">
      <w:pPr>
        <w:tabs>
          <w:tab w:val="clear" w:pos="567"/>
        </w:tabs>
        <w:spacing w:line="240" w:lineRule="auto"/>
        <w:rPr>
          <w:noProof/>
        </w:rPr>
      </w:pPr>
    </w:p>
    <w:p w14:paraId="642831C5" w14:textId="77777777" w:rsidR="00D737FB" w:rsidRPr="00BB0E90" w:rsidRDefault="00D737FB">
      <w:pPr>
        <w:tabs>
          <w:tab w:val="clear" w:pos="567"/>
        </w:tabs>
        <w:spacing w:line="240" w:lineRule="auto"/>
        <w:rPr>
          <w:noProof/>
        </w:rPr>
      </w:pPr>
    </w:p>
    <w:p w14:paraId="750A2E80" w14:textId="77777777" w:rsidR="00D737FB" w:rsidRPr="00BB0E90" w:rsidRDefault="00D737F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BB0E90">
        <w:rPr>
          <w:b/>
          <w:noProof/>
        </w:rPr>
        <w:t>6.</w:t>
      </w:r>
      <w:r w:rsidRPr="00BB0E90">
        <w:rPr>
          <w:b/>
          <w:noProof/>
        </w:rPr>
        <w:tab/>
        <w:t xml:space="preserve">SPECIAL WARNING THAT THE MEDICINAL PRODUCT MUST BE STORED OUT OF THE </w:t>
      </w:r>
      <w:r w:rsidR="006F134C">
        <w:rPr>
          <w:b/>
          <w:noProof/>
        </w:rPr>
        <w:t xml:space="preserve">SIGHT AND </w:t>
      </w:r>
      <w:r w:rsidRPr="00BB0E90">
        <w:rPr>
          <w:b/>
          <w:noProof/>
        </w:rPr>
        <w:t>REACH OF CHILDREN</w:t>
      </w:r>
    </w:p>
    <w:p w14:paraId="22A6DFD6" w14:textId="77777777" w:rsidR="00D737FB" w:rsidRPr="00BB0E90" w:rsidRDefault="00D737FB">
      <w:pPr>
        <w:tabs>
          <w:tab w:val="clear" w:pos="567"/>
        </w:tabs>
        <w:spacing w:line="240" w:lineRule="auto"/>
        <w:rPr>
          <w:noProof/>
        </w:rPr>
      </w:pPr>
    </w:p>
    <w:p w14:paraId="76E5C79E" w14:textId="77777777" w:rsidR="00D737FB" w:rsidRPr="00BB0E90" w:rsidRDefault="00D737FB">
      <w:pPr>
        <w:tabs>
          <w:tab w:val="clear" w:pos="567"/>
        </w:tabs>
        <w:spacing w:line="240" w:lineRule="auto"/>
        <w:outlineLvl w:val="0"/>
        <w:rPr>
          <w:noProof/>
        </w:rPr>
      </w:pPr>
      <w:r w:rsidRPr="00BB0E90">
        <w:rPr>
          <w:noProof/>
        </w:rPr>
        <w:t xml:space="preserve">Keep out of the </w:t>
      </w:r>
      <w:r w:rsidR="006F134C">
        <w:rPr>
          <w:noProof/>
        </w:rPr>
        <w:t xml:space="preserve">sight and </w:t>
      </w:r>
      <w:r w:rsidRPr="00BB0E90">
        <w:rPr>
          <w:noProof/>
        </w:rPr>
        <w:t>reach of children.</w:t>
      </w:r>
    </w:p>
    <w:p w14:paraId="6827DF0C" w14:textId="77777777" w:rsidR="00D737FB" w:rsidRPr="00BB0E90" w:rsidRDefault="00D737FB">
      <w:pPr>
        <w:tabs>
          <w:tab w:val="clear" w:pos="567"/>
        </w:tabs>
        <w:spacing w:line="240" w:lineRule="auto"/>
        <w:rPr>
          <w:noProof/>
        </w:rPr>
      </w:pPr>
    </w:p>
    <w:p w14:paraId="5CA4C9DE" w14:textId="77777777" w:rsidR="00D737FB" w:rsidRPr="00BB0E90" w:rsidRDefault="00D737FB">
      <w:pPr>
        <w:tabs>
          <w:tab w:val="clear" w:pos="567"/>
        </w:tabs>
        <w:spacing w:line="240" w:lineRule="auto"/>
        <w:rPr>
          <w:noProof/>
        </w:rPr>
      </w:pPr>
    </w:p>
    <w:p w14:paraId="38E122D0" w14:textId="77777777" w:rsidR="00D737FB" w:rsidRPr="00BB0E90" w:rsidRDefault="00D737F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BB0E90">
        <w:rPr>
          <w:b/>
          <w:noProof/>
        </w:rPr>
        <w:t>7.</w:t>
      </w:r>
      <w:r w:rsidRPr="00BB0E90">
        <w:rPr>
          <w:b/>
          <w:noProof/>
        </w:rPr>
        <w:tab/>
        <w:t>OTHER SPECIAL WARNING, IF NECESSARY</w:t>
      </w:r>
    </w:p>
    <w:p w14:paraId="3001653F" w14:textId="77777777" w:rsidR="00D737FB" w:rsidRPr="00BB0E90" w:rsidRDefault="00D737FB">
      <w:pPr>
        <w:tabs>
          <w:tab w:val="clear" w:pos="567"/>
        </w:tabs>
        <w:spacing w:line="240" w:lineRule="auto"/>
        <w:rPr>
          <w:noProof/>
        </w:rPr>
      </w:pPr>
    </w:p>
    <w:p w14:paraId="4095FA01" w14:textId="77777777" w:rsidR="00D737FB" w:rsidRPr="00BB0E90" w:rsidRDefault="00D737FB">
      <w:pPr>
        <w:tabs>
          <w:tab w:val="clear" w:pos="567"/>
        </w:tabs>
        <w:spacing w:line="240" w:lineRule="auto"/>
        <w:rPr>
          <w:noProof/>
        </w:rPr>
      </w:pPr>
    </w:p>
    <w:p w14:paraId="54A4C337" w14:textId="77777777" w:rsidR="00D737FB" w:rsidRPr="00BB0E90" w:rsidRDefault="00D737F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BB0E90">
        <w:rPr>
          <w:b/>
          <w:noProof/>
        </w:rPr>
        <w:t>8.</w:t>
      </w:r>
      <w:r w:rsidRPr="00BB0E90">
        <w:rPr>
          <w:b/>
          <w:noProof/>
        </w:rPr>
        <w:tab/>
        <w:t>EXPIRY DATE</w:t>
      </w:r>
    </w:p>
    <w:p w14:paraId="4FE2006D" w14:textId="77777777" w:rsidR="00D737FB" w:rsidRPr="00BB0E90" w:rsidRDefault="00D737FB">
      <w:pPr>
        <w:tabs>
          <w:tab w:val="clear" w:pos="567"/>
        </w:tabs>
        <w:spacing w:line="240" w:lineRule="auto"/>
        <w:rPr>
          <w:noProof/>
        </w:rPr>
      </w:pPr>
    </w:p>
    <w:p w14:paraId="2C374192" w14:textId="77777777" w:rsidR="00D737FB" w:rsidRPr="00BB0E90" w:rsidRDefault="00D737FB">
      <w:pPr>
        <w:tabs>
          <w:tab w:val="clear" w:pos="567"/>
        </w:tabs>
        <w:spacing w:line="240" w:lineRule="auto"/>
        <w:rPr>
          <w:noProof/>
        </w:rPr>
      </w:pPr>
      <w:r w:rsidRPr="00BB0E90">
        <w:rPr>
          <w:noProof/>
        </w:rPr>
        <w:t>EXP</w:t>
      </w:r>
    </w:p>
    <w:p w14:paraId="5EDB4E10" w14:textId="77777777" w:rsidR="00D737FB" w:rsidRDefault="00D737FB">
      <w:pPr>
        <w:tabs>
          <w:tab w:val="clear" w:pos="567"/>
        </w:tabs>
        <w:spacing w:line="240" w:lineRule="auto"/>
        <w:rPr>
          <w:noProof/>
        </w:rPr>
      </w:pPr>
      <w:r w:rsidRPr="00BB0E90">
        <w:rPr>
          <w:noProof/>
        </w:rPr>
        <w:t>Use the patch within 2 hours of opening the sachet.</w:t>
      </w:r>
    </w:p>
    <w:p w14:paraId="1E4E955B" w14:textId="77777777" w:rsidR="005A09F2" w:rsidRDefault="005A09F2">
      <w:pPr>
        <w:tabs>
          <w:tab w:val="clear" w:pos="567"/>
        </w:tabs>
        <w:spacing w:line="240" w:lineRule="auto"/>
        <w:rPr>
          <w:noProof/>
        </w:rPr>
      </w:pPr>
    </w:p>
    <w:p w14:paraId="47C479DB" w14:textId="77777777" w:rsidR="00D737FB" w:rsidRPr="00BB0E90" w:rsidRDefault="00D737FB">
      <w:pPr>
        <w:tabs>
          <w:tab w:val="clear" w:pos="567"/>
        </w:tabs>
        <w:spacing w:line="240" w:lineRule="auto"/>
        <w:rPr>
          <w:noProof/>
        </w:rPr>
      </w:pPr>
    </w:p>
    <w:p w14:paraId="5783B06E" w14:textId="77777777" w:rsidR="00D737FB" w:rsidRPr="00BB0E90" w:rsidRDefault="00D737F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BB0E90">
        <w:rPr>
          <w:b/>
          <w:noProof/>
        </w:rPr>
        <w:t>9.</w:t>
      </w:r>
      <w:r w:rsidRPr="00BB0E90">
        <w:rPr>
          <w:b/>
          <w:noProof/>
        </w:rPr>
        <w:tab/>
        <w:t>SPECIAL STORAGE CONDITIONS</w:t>
      </w:r>
    </w:p>
    <w:p w14:paraId="72145F0C" w14:textId="77777777" w:rsidR="00D737FB" w:rsidRPr="00BB0E90" w:rsidRDefault="00D737FB">
      <w:pPr>
        <w:tabs>
          <w:tab w:val="clear" w:pos="567"/>
        </w:tabs>
        <w:spacing w:line="240" w:lineRule="auto"/>
        <w:rPr>
          <w:noProof/>
        </w:rPr>
      </w:pPr>
    </w:p>
    <w:p w14:paraId="128F4F91" w14:textId="3C6597B0" w:rsidR="00CC364F" w:rsidRPr="00BB0E90" w:rsidRDefault="00CC364F" w:rsidP="00CC364F">
      <w:pPr>
        <w:tabs>
          <w:tab w:val="clear" w:pos="567"/>
        </w:tabs>
        <w:spacing w:line="240" w:lineRule="auto"/>
        <w:rPr>
          <w:noProof/>
        </w:rPr>
      </w:pPr>
      <w:r w:rsidRPr="00BB0E90">
        <w:rPr>
          <w:noProof/>
        </w:rPr>
        <w:t xml:space="preserve">Store </w:t>
      </w:r>
      <w:r w:rsidR="00DF0369" w:rsidRPr="00BB0E90">
        <w:rPr>
          <w:noProof/>
        </w:rPr>
        <w:t xml:space="preserve">flat </w:t>
      </w:r>
      <w:r w:rsidRPr="00BB0E90">
        <w:rPr>
          <w:noProof/>
        </w:rPr>
        <w:t xml:space="preserve">in the original sachet and carton. Store below 25°C. </w:t>
      </w:r>
    </w:p>
    <w:p w14:paraId="1EEC1910" w14:textId="77777777" w:rsidR="00D737FB" w:rsidRPr="00BB0E90" w:rsidRDefault="00D737FB">
      <w:pPr>
        <w:tabs>
          <w:tab w:val="clear" w:pos="567"/>
        </w:tabs>
        <w:spacing w:line="240" w:lineRule="auto"/>
        <w:rPr>
          <w:noProof/>
        </w:rPr>
      </w:pPr>
    </w:p>
    <w:p w14:paraId="628A34CE" w14:textId="77777777" w:rsidR="00224983" w:rsidRDefault="00224983" w:rsidP="005A09F2">
      <w:pPr>
        <w:tabs>
          <w:tab w:val="clear" w:pos="567"/>
        </w:tabs>
        <w:spacing w:line="240" w:lineRule="auto"/>
        <w:rPr>
          <w:noProof/>
        </w:rPr>
      </w:pPr>
    </w:p>
    <w:p w14:paraId="6B18B34D" w14:textId="77777777" w:rsidR="00D737FB" w:rsidRPr="00BB0E90" w:rsidRDefault="00145387" w:rsidP="007F0CF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rPr>
      </w:pPr>
      <w:r>
        <w:rPr>
          <w:b/>
          <w:noProof/>
        </w:rPr>
        <w:br w:type="page"/>
      </w:r>
      <w:r w:rsidR="00D737FB" w:rsidRPr="00BB0E90">
        <w:rPr>
          <w:b/>
          <w:noProof/>
        </w:rPr>
        <w:lastRenderedPageBreak/>
        <w:t>10.</w:t>
      </w:r>
      <w:r w:rsidR="00D737FB" w:rsidRPr="00BB0E90">
        <w:rPr>
          <w:b/>
          <w:noProof/>
        </w:rPr>
        <w:tab/>
        <w:t>SPECIAL PRECAUTIONS FOR DISPOSAL OF UNUSED MEDICINAL PRODUCTS OR WASTE MATERIALS DERIVED FROM SUCH MEDICINAL PRODUCTS, IF APPROPRIATE</w:t>
      </w:r>
    </w:p>
    <w:p w14:paraId="2DA38377" w14:textId="77777777" w:rsidR="00D737FB" w:rsidRPr="00BB0E90" w:rsidRDefault="00D737FB">
      <w:pPr>
        <w:tabs>
          <w:tab w:val="clear" w:pos="567"/>
        </w:tabs>
        <w:spacing w:line="240" w:lineRule="auto"/>
        <w:rPr>
          <w:noProof/>
        </w:rPr>
      </w:pPr>
    </w:p>
    <w:p w14:paraId="74F734AF" w14:textId="77777777" w:rsidR="00D737FB" w:rsidRPr="00BB0E90" w:rsidRDefault="00D737FB">
      <w:pPr>
        <w:tabs>
          <w:tab w:val="clear" w:pos="567"/>
        </w:tabs>
        <w:spacing w:line="240" w:lineRule="auto"/>
        <w:rPr>
          <w:noProof/>
        </w:rPr>
      </w:pPr>
      <w:r w:rsidRPr="00BB0E90">
        <w:rPr>
          <w:noProof/>
        </w:rPr>
        <w:t>Dispose of used and unused patches, gauze wipes and all other materials placed in contact with the treated area by sealing in a polyethylene bag and placing in an appropriate medical waste container.</w:t>
      </w:r>
    </w:p>
    <w:p w14:paraId="4AAD1037" w14:textId="77777777" w:rsidR="00D737FB" w:rsidRDefault="00D737FB">
      <w:pPr>
        <w:tabs>
          <w:tab w:val="clear" w:pos="567"/>
        </w:tabs>
        <w:spacing w:line="240" w:lineRule="auto"/>
        <w:rPr>
          <w:noProof/>
        </w:rPr>
      </w:pPr>
    </w:p>
    <w:p w14:paraId="6C53E485" w14:textId="77777777" w:rsidR="003C300C" w:rsidRPr="00BB0E90" w:rsidRDefault="003C300C">
      <w:pPr>
        <w:tabs>
          <w:tab w:val="clear" w:pos="567"/>
        </w:tabs>
        <w:spacing w:line="240" w:lineRule="auto"/>
        <w:rPr>
          <w:noProof/>
        </w:rPr>
      </w:pPr>
    </w:p>
    <w:p w14:paraId="6972BAA6" w14:textId="77777777" w:rsidR="00D737FB" w:rsidRPr="00BB0E90" w:rsidRDefault="00D737FB" w:rsidP="007F0CF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rPr>
      </w:pPr>
      <w:r w:rsidRPr="00BB0E90">
        <w:rPr>
          <w:b/>
          <w:noProof/>
        </w:rPr>
        <w:t>11.</w:t>
      </w:r>
      <w:r w:rsidRPr="00BB0E90">
        <w:rPr>
          <w:b/>
          <w:noProof/>
        </w:rPr>
        <w:tab/>
        <w:t>NAME AND ADDRESS OF THE MARKETING AUTHORISATION HOLDER</w:t>
      </w:r>
    </w:p>
    <w:p w14:paraId="716F67B7" w14:textId="77777777" w:rsidR="00D737FB" w:rsidRPr="00BB0E90" w:rsidRDefault="00D737FB">
      <w:pPr>
        <w:tabs>
          <w:tab w:val="clear" w:pos="567"/>
        </w:tabs>
        <w:spacing w:line="240" w:lineRule="auto"/>
        <w:rPr>
          <w:noProof/>
        </w:rPr>
      </w:pPr>
    </w:p>
    <w:p w14:paraId="59EAC985" w14:textId="77777777" w:rsidR="003C609A" w:rsidRPr="007B7502" w:rsidRDefault="003C609A" w:rsidP="003C609A">
      <w:pPr>
        <w:spacing w:line="240" w:lineRule="auto"/>
        <w:rPr>
          <w:noProof/>
          <w:szCs w:val="22"/>
          <w:lang w:val="de-DE"/>
        </w:rPr>
      </w:pPr>
      <w:r w:rsidRPr="007B7502">
        <w:rPr>
          <w:noProof/>
          <w:szCs w:val="22"/>
          <w:lang w:val="de-DE"/>
        </w:rPr>
        <w:t>Grünenthal GmbH</w:t>
      </w:r>
    </w:p>
    <w:p w14:paraId="1F41DED7" w14:textId="77777777" w:rsidR="003C609A" w:rsidRPr="007B7502" w:rsidRDefault="003C609A" w:rsidP="003C609A">
      <w:pPr>
        <w:spacing w:line="240" w:lineRule="auto"/>
        <w:rPr>
          <w:noProof/>
          <w:szCs w:val="22"/>
          <w:lang w:val="de-DE"/>
        </w:rPr>
      </w:pPr>
      <w:r w:rsidRPr="007B7502">
        <w:rPr>
          <w:noProof/>
          <w:szCs w:val="22"/>
          <w:lang w:val="de-DE"/>
        </w:rPr>
        <w:t>Zieglerstraße 6</w:t>
      </w:r>
    </w:p>
    <w:p w14:paraId="3D0EAAAF" w14:textId="77777777" w:rsidR="003C609A" w:rsidRPr="007B7502" w:rsidRDefault="003C609A" w:rsidP="003C609A">
      <w:pPr>
        <w:spacing w:line="240" w:lineRule="auto"/>
        <w:rPr>
          <w:noProof/>
          <w:szCs w:val="22"/>
          <w:lang w:val="de-DE"/>
        </w:rPr>
      </w:pPr>
      <w:r w:rsidRPr="007B7502">
        <w:rPr>
          <w:noProof/>
          <w:szCs w:val="22"/>
          <w:lang w:val="de-DE"/>
        </w:rPr>
        <w:t>52078 Aachen</w:t>
      </w:r>
    </w:p>
    <w:p w14:paraId="76B6C779" w14:textId="77777777" w:rsidR="003C609A" w:rsidRPr="007B7502" w:rsidRDefault="003C609A" w:rsidP="003C609A">
      <w:pPr>
        <w:spacing w:line="240" w:lineRule="auto"/>
        <w:rPr>
          <w:noProof/>
          <w:szCs w:val="22"/>
          <w:lang w:val="de-DE"/>
        </w:rPr>
      </w:pPr>
      <w:r w:rsidRPr="007B7502">
        <w:rPr>
          <w:noProof/>
          <w:szCs w:val="22"/>
          <w:lang w:val="de-DE"/>
        </w:rPr>
        <w:t>Germany</w:t>
      </w:r>
    </w:p>
    <w:p w14:paraId="5D0F6D3C" w14:textId="77777777" w:rsidR="00D737FB" w:rsidRPr="007B7502" w:rsidRDefault="00D737FB">
      <w:pPr>
        <w:tabs>
          <w:tab w:val="clear" w:pos="567"/>
        </w:tabs>
        <w:spacing w:line="240" w:lineRule="auto"/>
        <w:rPr>
          <w:noProof/>
          <w:lang w:val="de-DE"/>
        </w:rPr>
      </w:pPr>
    </w:p>
    <w:p w14:paraId="33DE6F70" w14:textId="77777777" w:rsidR="00D737FB" w:rsidRPr="007B7502" w:rsidRDefault="00D737FB">
      <w:pPr>
        <w:tabs>
          <w:tab w:val="clear" w:pos="567"/>
        </w:tabs>
        <w:spacing w:line="240" w:lineRule="auto"/>
        <w:rPr>
          <w:noProof/>
          <w:lang w:val="de-DE"/>
        </w:rPr>
      </w:pPr>
    </w:p>
    <w:p w14:paraId="7765F0F4" w14:textId="77777777" w:rsidR="00D737FB" w:rsidRPr="007B7502" w:rsidRDefault="00D737FB" w:rsidP="007F0CF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de-DE"/>
        </w:rPr>
      </w:pPr>
      <w:r w:rsidRPr="007B7502">
        <w:rPr>
          <w:b/>
          <w:noProof/>
          <w:lang w:val="de-DE"/>
        </w:rPr>
        <w:t>12.</w:t>
      </w:r>
      <w:r w:rsidRPr="007B7502">
        <w:rPr>
          <w:b/>
          <w:noProof/>
          <w:lang w:val="de-DE"/>
        </w:rPr>
        <w:tab/>
        <w:t xml:space="preserve">MARKETING AUTHORISATION NUMBER(S) </w:t>
      </w:r>
    </w:p>
    <w:p w14:paraId="1CD9B59B" w14:textId="77777777" w:rsidR="00D737FB" w:rsidRPr="007B7502" w:rsidRDefault="00D737FB">
      <w:pPr>
        <w:tabs>
          <w:tab w:val="clear" w:pos="567"/>
        </w:tabs>
        <w:spacing w:line="240" w:lineRule="auto"/>
        <w:rPr>
          <w:noProof/>
          <w:lang w:val="de-DE"/>
        </w:rPr>
      </w:pPr>
    </w:p>
    <w:p w14:paraId="6718C39D" w14:textId="77777777" w:rsidR="00D0054E" w:rsidRPr="007D140A" w:rsidRDefault="00D0054E" w:rsidP="00D0054E">
      <w:pPr>
        <w:tabs>
          <w:tab w:val="clear" w:pos="567"/>
        </w:tabs>
        <w:spacing w:line="240" w:lineRule="auto"/>
        <w:outlineLvl w:val="0"/>
        <w:rPr>
          <w:noProof/>
          <w:highlight w:val="lightGray"/>
          <w:lang w:val="en-US"/>
        </w:rPr>
      </w:pPr>
      <w:r w:rsidRPr="008068BB">
        <w:rPr>
          <w:rFonts w:eastAsia="SimSun"/>
          <w:szCs w:val="22"/>
        </w:rPr>
        <w:t>EU/1/09/524/001</w:t>
      </w:r>
      <w:r w:rsidRPr="007D140A">
        <w:rPr>
          <w:noProof/>
          <w:lang w:val="en-US"/>
        </w:rPr>
        <w:t xml:space="preserve"> </w:t>
      </w:r>
      <w:r w:rsidRPr="007D140A">
        <w:rPr>
          <w:noProof/>
          <w:highlight w:val="lightGray"/>
          <w:lang w:val="en-US"/>
        </w:rPr>
        <w:t>1 patch</w:t>
      </w:r>
    </w:p>
    <w:p w14:paraId="3C1542BD" w14:textId="77777777" w:rsidR="00D737FB" w:rsidRPr="007D140A" w:rsidRDefault="00D0054E">
      <w:pPr>
        <w:tabs>
          <w:tab w:val="clear" w:pos="567"/>
        </w:tabs>
        <w:spacing w:line="240" w:lineRule="auto"/>
        <w:rPr>
          <w:noProof/>
          <w:lang w:val="en-US"/>
        </w:rPr>
      </w:pPr>
      <w:r w:rsidRPr="007D140A">
        <w:rPr>
          <w:noProof/>
          <w:highlight w:val="lightGray"/>
          <w:lang w:val="en-US"/>
        </w:rPr>
        <w:t>EU/1/09/524/002 2 patches</w:t>
      </w:r>
    </w:p>
    <w:p w14:paraId="16AE2B4C" w14:textId="77777777" w:rsidR="00D737FB" w:rsidRDefault="00D737FB">
      <w:pPr>
        <w:tabs>
          <w:tab w:val="clear" w:pos="567"/>
        </w:tabs>
        <w:spacing w:line="240" w:lineRule="auto"/>
        <w:rPr>
          <w:noProof/>
          <w:lang w:val="en-US"/>
        </w:rPr>
      </w:pPr>
    </w:p>
    <w:p w14:paraId="32BFC5E5" w14:textId="77777777" w:rsidR="00C43C80" w:rsidRPr="007D140A" w:rsidRDefault="00C43C80">
      <w:pPr>
        <w:tabs>
          <w:tab w:val="clear" w:pos="567"/>
        </w:tabs>
        <w:spacing w:line="240" w:lineRule="auto"/>
        <w:rPr>
          <w:noProof/>
          <w:lang w:val="en-US"/>
        </w:rPr>
      </w:pPr>
    </w:p>
    <w:p w14:paraId="0217C061" w14:textId="77777777" w:rsidR="00D737FB" w:rsidRPr="00BB0E90" w:rsidRDefault="00D737FB" w:rsidP="007F0CF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BB0E90">
        <w:rPr>
          <w:b/>
          <w:noProof/>
        </w:rPr>
        <w:t>13.</w:t>
      </w:r>
      <w:r w:rsidRPr="00BB0E90">
        <w:rPr>
          <w:b/>
          <w:noProof/>
        </w:rPr>
        <w:tab/>
        <w:t>BATCH NUMBER</w:t>
      </w:r>
    </w:p>
    <w:p w14:paraId="643C0913" w14:textId="77777777" w:rsidR="00D737FB" w:rsidRPr="00BB0E90" w:rsidRDefault="00D737FB">
      <w:pPr>
        <w:tabs>
          <w:tab w:val="clear" w:pos="567"/>
        </w:tabs>
        <w:spacing w:line="240" w:lineRule="auto"/>
        <w:rPr>
          <w:noProof/>
        </w:rPr>
      </w:pPr>
    </w:p>
    <w:p w14:paraId="6E3514D0" w14:textId="77777777" w:rsidR="00D737FB" w:rsidRPr="00BB0E90" w:rsidRDefault="00D737FB">
      <w:pPr>
        <w:tabs>
          <w:tab w:val="clear" w:pos="567"/>
        </w:tabs>
        <w:spacing w:line="240" w:lineRule="auto"/>
        <w:rPr>
          <w:noProof/>
        </w:rPr>
      </w:pPr>
      <w:r w:rsidRPr="00BB0E90">
        <w:rPr>
          <w:noProof/>
        </w:rPr>
        <w:t>Lot</w:t>
      </w:r>
    </w:p>
    <w:p w14:paraId="056C6A86" w14:textId="77777777" w:rsidR="00D737FB" w:rsidRPr="00BB0E90" w:rsidRDefault="00D737FB">
      <w:pPr>
        <w:tabs>
          <w:tab w:val="clear" w:pos="567"/>
        </w:tabs>
        <w:spacing w:line="240" w:lineRule="auto"/>
        <w:rPr>
          <w:noProof/>
        </w:rPr>
      </w:pPr>
    </w:p>
    <w:p w14:paraId="2B3F4D01" w14:textId="77777777" w:rsidR="00D737FB" w:rsidRPr="00BB0E90" w:rsidRDefault="00D737FB">
      <w:pPr>
        <w:tabs>
          <w:tab w:val="clear" w:pos="567"/>
        </w:tabs>
        <w:spacing w:line="240" w:lineRule="auto"/>
        <w:rPr>
          <w:noProof/>
        </w:rPr>
      </w:pPr>
    </w:p>
    <w:p w14:paraId="3679ED4A" w14:textId="77777777" w:rsidR="00D737FB" w:rsidRPr="00BB0E90" w:rsidRDefault="00D737FB" w:rsidP="007F0CF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BB0E90">
        <w:rPr>
          <w:b/>
          <w:noProof/>
        </w:rPr>
        <w:t>14.</w:t>
      </w:r>
      <w:r w:rsidRPr="00BB0E90">
        <w:rPr>
          <w:b/>
          <w:noProof/>
        </w:rPr>
        <w:tab/>
        <w:t>GENERAL CLASSIFICATION FOR SUPPLY</w:t>
      </w:r>
    </w:p>
    <w:p w14:paraId="7E91061F" w14:textId="77777777" w:rsidR="00D737FB" w:rsidRPr="00BB0E90" w:rsidRDefault="00D737FB">
      <w:pPr>
        <w:tabs>
          <w:tab w:val="clear" w:pos="567"/>
        </w:tabs>
        <w:spacing w:line="240" w:lineRule="auto"/>
        <w:rPr>
          <w:noProof/>
        </w:rPr>
      </w:pPr>
    </w:p>
    <w:p w14:paraId="1CA4D617" w14:textId="77777777" w:rsidR="00D737FB" w:rsidRPr="00BB0E90" w:rsidRDefault="00D737FB">
      <w:pPr>
        <w:tabs>
          <w:tab w:val="clear" w:pos="567"/>
        </w:tabs>
        <w:spacing w:line="240" w:lineRule="auto"/>
        <w:rPr>
          <w:noProof/>
        </w:rPr>
      </w:pPr>
    </w:p>
    <w:p w14:paraId="7AB5E986" w14:textId="77777777" w:rsidR="00D737FB" w:rsidRPr="00BB0E90" w:rsidRDefault="00D737FB">
      <w:pPr>
        <w:tabs>
          <w:tab w:val="clear" w:pos="567"/>
        </w:tabs>
        <w:spacing w:line="240" w:lineRule="auto"/>
        <w:rPr>
          <w:noProof/>
        </w:rPr>
      </w:pPr>
    </w:p>
    <w:p w14:paraId="2FCCAA39" w14:textId="77777777" w:rsidR="00D737FB" w:rsidRPr="00BB0E90" w:rsidRDefault="00D737FB" w:rsidP="007F0CF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BB0E90">
        <w:rPr>
          <w:b/>
          <w:noProof/>
        </w:rPr>
        <w:t>15.</w:t>
      </w:r>
      <w:r w:rsidRPr="00BB0E90">
        <w:rPr>
          <w:b/>
          <w:noProof/>
        </w:rPr>
        <w:tab/>
        <w:t>INSTRUCTIONS ON USE</w:t>
      </w:r>
    </w:p>
    <w:p w14:paraId="59AB1FF3" w14:textId="77777777" w:rsidR="00D737FB" w:rsidRPr="00BB0E90" w:rsidRDefault="00D737FB">
      <w:pPr>
        <w:tabs>
          <w:tab w:val="clear" w:pos="567"/>
        </w:tabs>
        <w:spacing w:line="240" w:lineRule="auto"/>
        <w:rPr>
          <w:noProof/>
        </w:rPr>
      </w:pPr>
    </w:p>
    <w:p w14:paraId="14F5A5EA" w14:textId="77777777" w:rsidR="00D737FB" w:rsidRPr="00BB0E90" w:rsidRDefault="00D737FB">
      <w:pPr>
        <w:tabs>
          <w:tab w:val="clear" w:pos="567"/>
        </w:tabs>
        <w:spacing w:line="240" w:lineRule="auto"/>
        <w:rPr>
          <w:noProof/>
        </w:rPr>
      </w:pPr>
    </w:p>
    <w:p w14:paraId="2EEAC66B" w14:textId="77777777" w:rsidR="00D737FB" w:rsidRPr="00BB0E90" w:rsidRDefault="00D737FB" w:rsidP="007F0CF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BB0E90">
        <w:rPr>
          <w:b/>
          <w:noProof/>
        </w:rPr>
        <w:t>16.</w:t>
      </w:r>
      <w:r w:rsidRPr="00BB0E90">
        <w:rPr>
          <w:b/>
          <w:noProof/>
        </w:rPr>
        <w:tab/>
        <w:t>INFORMATION IN BRAILLE</w:t>
      </w:r>
    </w:p>
    <w:p w14:paraId="7FCACA7D" w14:textId="77777777" w:rsidR="00D737FB" w:rsidRPr="00BB0E90" w:rsidRDefault="00D737FB">
      <w:pPr>
        <w:tabs>
          <w:tab w:val="clear" w:pos="567"/>
        </w:tabs>
        <w:spacing w:line="240" w:lineRule="auto"/>
        <w:rPr>
          <w:noProof/>
        </w:rPr>
      </w:pPr>
    </w:p>
    <w:p w14:paraId="21C71286" w14:textId="77777777" w:rsidR="00D737FB" w:rsidRPr="00BB0E90" w:rsidRDefault="00D737FB">
      <w:pPr>
        <w:tabs>
          <w:tab w:val="clear" w:pos="567"/>
        </w:tabs>
        <w:spacing w:line="240" w:lineRule="auto"/>
        <w:rPr>
          <w:noProof/>
        </w:rPr>
      </w:pPr>
      <w:r w:rsidRPr="00BB0E90">
        <w:rPr>
          <w:noProof/>
          <w:shd w:val="clear" w:color="auto" w:fill="CCCCCC"/>
        </w:rPr>
        <w:t>Justification for not including Braille accepted</w:t>
      </w:r>
    </w:p>
    <w:p w14:paraId="6D1E74EB" w14:textId="77777777" w:rsidR="00A674D7" w:rsidRDefault="00A674D7" w:rsidP="00A674D7">
      <w:pPr>
        <w:spacing w:line="240" w:lineRule="auto"/>
        <w:rPr>
          <w:rFonts w:eastAsia="SimSun"/>
          <w:noProof/>
          <w:szCs w:val="22"/>
          <w:shd w:val="clear" w:color="auto" w:fill="CCCCCC"/>
        </w:rPr>
      </w:pPr>
    </w:p>
    <w:p w14:paraId="44785E32" w14:textId="77777777" w:rsidR="00A674D7" w:rsidRPr="00A674D7" w:rsidRDefault="00A674D7" w:rsidP="00A674D7">
      <w:pPr>
        <w:spacing w:line="240" w:lineRule="auto"/>
        <w:rPr>
          <w:rFonts w:eastAsia="SimSun"/>
          <w:noProof/>
          <w:szCs w:val="22"/>
          <w:shd w:val="clear" w:color="auto" w:fill="CCCCCC"/>
        </w:rPr>
      </w:pPr>
    </w:p>
    <w:p w14:paraId="58C283B2" w14:textId="77777777" w:rsidR="00A674D7" w:rsidRPr="00A674D7" w:rsidRDefault="00A674D7" w:rsidP="00A674D7">
      <w:pPr>
        <w:pBdr>
          <w:top w:val="single" w:sz="4" w:space="1" w:color="auto"/>
          <w:left w:val="single" w:sz="4" w:space="4" w:color="auto"/>
          <w:bottom w:val="single" w:sz="4" w:space="0" w:color="auto"/>
          <w:right w:val="single" w:sz="4" w:space="4" w:color="auto"/>
        </w:pBdr>
        <w:tabs>
          <w:tab w:val="clear" w:pos="567"/>
        </w:tabs>
        <w:spacing w:line="240" w:lineRule="auto"/>
        <w:rPr>
          <w:rFonts w:eastAsia="SimSun"/>
          <w:i/>
          <w:noProof/>
        </w:rPr>
      </w:pPr>
      <w:r w:rsidRPr="00A674D7">
        <w:rPr>
          <w:rFonts w:eastAsia="SimSun"/>
          <w:b/>
          <w:noProof/>
        </w:rPr>
        <w:t>17.</w:t>
      </w:r>
      <w:r w:rsidRPr="00A674D7">
        <w:rPr>
          <w:rFonts w:eastAsia="SimSun"/>
          <w:b/>
          <w:noProof/>
        </w:rPr>
        <w:tab/>
        <w:t>UNIQUE IDENTIFIER – 2D BARCODE</w:t>
      </w:r>
    </w:p>
    <w:p w14:paraId="39433435" w14:textId="77777777" w:rsidR="00A674D7" w:rsidRPr="00A674D7" w:rsidRDefault="00A674D7" w:rsidP="00A674D7">
      <w:pPr>
        <w:tabs>
          <w:tab w:val="clear" w:pos="567"/>
        </w:tabs>
        <w:spacing w:line="240" w:lineRule="auto"/>
        <w:rPr>
          <w:rFonts w:eastAsia="SimSun"/>
          <w:noProof/>
        </w:rPr>
      </w:pPr>
    </w:p>
    <w:p w14:paraId="6236A859" w14:textId="77777777" w:rsidR="00A674D7" w:rsidRPr="00A674D7" w:rsidRDefault="00A674D7" w:rsidP="00A674D7">
      <w:pPr>
        <w:spacing w:line="240" w:lineRule="auto"/>
        <w:rPr>
          <w:rFonts w:eastAsia="SimSun"/>
          <w:noProof/>
          <w:szCs w:val="22"/>
          <w:shd w:val="clear" w:color="auto" w:fill="CCCCCC"/>
        </w:rPr>
      </w:pPr>
      <w:r w:rsidRPr="00A674D7">
        <w:rPr>
          <w:rFonts w:eastAsia="SimSun"/>
          <w:noProof/>
          <w:highlight w:val="lightGray"/>
        </w:rPr>
        <w:t xml:space="preserve">2D barcode carrying </w:t>
      </w:r>
      <w:r w:rsidR="006E4203">
        <w:rPr>
          <w:rFonts w:eastAsia="SimSun"/>
          <w:noProof/>
          <w:highlight w:val="lightGray"/>
        </w:rPr>
        <w:t>the unique identifier included.</w:t>
      </w:r>
    </w:p>
    <w:p w14:paraId="65E54907" w14:textId="77777777" w:rsidR="00A674D7" w:rsidRPr="00A674D7" w:rsidRDefault="00A674D7" w:rsidP="00A674D7">
      <w:pPr>
        <w:spacing w:line="240" w:lineRule="auto"/>
        <w:rPr>
          <w:rFonts w:eastAsia="SimSun"/>
          <w:noProof/>
          <w:szCs w:val="22"/>
          <w:shd w:val="clear" w:color="auto" w:fill="CCCCCC"/>
        </w:rPr>
      </w:pPr>
    </w:p>
    <w:p w14:paraId="282F848F" w14:textId="77777777" w:rsidR="00A674D7" w:rsidRPr="00A674D7" w:rsidRDefault="00A674D7" w:rsidP="00A674D7">
      <w:pPr>
        <w:tabs>
          <w:tab w:val="clear" w:pos="567"/>
        </w:tabs>
        <w:spacing w:line="240" w:lineRule="auto"/>
        <w:rPr>
          <w:rFonts w:eastAsia="SimSun"/>
          <w:noProof/>
          <w:vanish/>
          <w:szCs w:val="22"/>
        </w:rPr>
      </w:pPr>
    </w:p>
    <w:p w14:paraId="41FD34D2" w14:textId="77777777" w:rsidR="00A674D7" w:rsidRPr="00A674D7" w:rsidRDefault="00A674D7" w:rsidP="00A674D7">
      <w:pPr>
        <w:tabs>
          <w:tab w:val="clear" w:pos="567"/>
        </w:tabs>
        <w:spacing w:line="240" w:lineRule="auto"/>
        <w:rPr>
          <w:rFonts w:eastAsia="SimSun"/>
          <w:noProof/>
        </w:rPr>
      </w:pPr>
    </w:p>
    <w:p w14:paraId="29E03215" w14:textId="77777777" w:rsidR="00A674D7" w:rsidRPr="00A674D7" w:rsidRDefault="00A674D7" w:rsidP="00A674D7">
      <w:pPr>
        <w:pBdr>
          <w:top w:val="single" w:sz="4" w:space="1" w:color="auto"/>
          <w:left w:val="single" w:sz="4" w:space="4" w:color="auto"/>
          <w:bottom w:val="single" w:sz="4" w:space="0" w:color="auto"/>
          <w:right w:val="single" w:sz="4" w:space="4" w:color="auto"/>
        </w:pBdr>
        <w:tabs>
          <w:tab w:val="clear" w:pos="567"/>
        </w:tabs>
        <w:spacing w:line="240" w:lineRule="auto"/>
        <w:rPr>
          <w:rFonts w:eastAsia="SimSun"/>
          <w:i/>
          <w:noProof/>
        </w:rPr>
      </w:pPr>
      <w:r w:rsidRPr="00A674D7">
        <w:rPr>
          <w:rFonts w:eastAsia="SimSun"/>
          <w:b/>
          <w:noProof/>
        </w:rPr>
        <w:t>18.</w:t>
      </w:r>
      <w:r w:rsidRPr="00A674D7">
        <w:rPr>
          <w:rFonts w:eastAsia="SimSun"/>
          <w:b/>
          <w:noProof/>
        </w:rPr>
        <w:tab/>
        <w:t>UNIQUE IDENTIFIER - HUMAN READABLE DATA</w:t>
      </w:r>
    </w:p>
    <w:p w14:paraId="18EE28A5" w14:textId="77777777" w:rsidR="00A674D7" w:rsidRPr="00A674D7" w:rsidRDefault="00A674D7" w:rsidP="00A674D7">
      <w:pPr>
        <w:tabs>
          <w:tab w:val="clear" w:pos="567"/>
        </w:tabs>
        <w:spacing w:line="240" w:lineRule="auto"/>
        <w:rPr>
          <w:rFonts w:eastAsia="SimSun"/>
          <w:noProof/>
        </w:rPr>
      </w:pPr>
    </w:p>
    <w:p w14:paraId="039A13B1" w14:textId="77777777" w:rsidR="00A674D7" w:rsidRPr="00A674D7" w:rsidRDefault="00A674D7" w:rsidP="00A674D7">
      <w:pPr>
        <w:rPr>
          <w:rFonts w:eastAsia="SimSun"/>
          <w:color w:val="008000"/>
          <w:szCs w:val="22"/>
        </w:rPr>
      </w:pPr>
      <w:r w:rsidRPr="00A674D7">
        <w:rPr>
          <w:rFonts w:eastAsia="SimSun"/>
          <w:szCs w:val="22"/>
        </w:rPr>
        <w:t>PC:</w:t>
      </w:r>
    </w:p>
    <w:p w14:paraId="48F2274C" w14:textId="77777777" w:rsidR="00A674D7" w:rsidRPr="00A674D7" w:rsidRDefault="00A674D7" w:rsidP="00A674D7">
      <w:pPr>
        <w:rPr>
          <w:rFonts w:eastAsia="SimSun"/>
          <w:szCs w:val="22"/>
        </w:rPr>
      </w:pPr>
      <w:r>
        <w:rPr>
          <w:rFonts w:eastAsia="SimSun"/>
          <w:szCs w:val="22"/>
        </w:rPr>
        <w:t>SN:</w:t>
      </w:r>
    </w:p>
    <w:p w14:paraId="0CDA58B8" w14:textId="77777777" w:rsidR="00A674D7" w:rsidRPr="00A674D7" w:rsidRDefault="00A674D7" w:rsidP="00A674D7">
      <w:pPr>
        <w:rPr>
          <w:rFonts w:eastAsia="SimSun"/>
          <w:noProof/>
          <w:szCs w:val="22"/>
        </w:rPr>
      </w:pPr>
      <w:r w:rsidRPr="00A674D7">
        <w:rPr>
          <w:rFonts w:eastAsia="SimSun"/>
          <w:szCs w:val="22"/>
        </w:rPr>
        <w:t xml:space="preserve">NN: </w:t>
      </w:r>
    </w:p>
    <w:p w14:paraId="2F8A309C" w14:textId="77777777" w:rsidR="00A674D7" w:rsidRPr="00A674D7" w:rsidRDefault="00A674D7" w:rsidP="00A674D7">
      <w:pPr>
        <w:spacing w:line="240" w:lineRule="auto"/>
        <w:rPr>
          <w:rFonts w:eastAsia="SimSun"/>
          <w:noProof/>
          <w:vanish/>
          <w:szCs w:val="22"/>
        </w:rPr>
      </w:pPr>
    </w:p>
    <w:p w14:paraId="63779920" w14:textId="77777777" w:rsidR="00A674D7" w:rsidRPr="00A674D7" w:rsidRDefault="00A674D7" w:rsidP="00A674D7">
      <w:pPr>
        <w:tabs>
          <w:tab w:val="clear" w:pos="567"/>
        </w:tabs>
        <w:spacing w:line="240" w:lineRule="auto"/>
        <w:rPr>
          <w:rFonts w:eastAsia="SimSun"/>
          <w:noProof/>
          <w:vanish/>
          <w:szCs w:val="22"/>
        </w:rPr>
      </w:pPr>
    </w:p>
    <w:p w14:paraId="7E3A5343" w14:textId="77777777" w:rsidR="00D737FB" w:rsidRPr="00BB0E90" w:rsidRDefault="00D737FB">
      <w:pPr>
        <w:shd w:val="clear" w:color="auto" w:fill="FFFFFF"/>
        <w:tabs>
          <w:tab w:val="clear" w:pos="567"/>
        </w:tabs>
        <w:spacing w:line="240" w:lineRule="auto"/>
        <w:rPr>
          <w:noProof/>
        </w:rPr>
      </w:pPr>
      <w:r w:rsidRPr="00BB0E90">
        <w:rPr>
          <w:b/>
          <w:noProof/>
        </w:rPr>
        <w:br w:type="page"/>
      </w:r>
    </w:p>
    <w:p w14:paraId="1E992E19" w14:textId="77777777" w:rsidR="00D737FB" w:rsidRPr="00BB0E90" w:rsidRDefault="00D737FB">
      <w:pPr>
        <w:pBdr>
          <w:top w:val="single" w:sz="4" w:space="1" w:color="auto"/>
          <w:left w:val="single" w:sz="4" w:space="4" w:color="auto"/>
          <w:bottom w:val="single" w:sz="4" w:space="1" w:color="auto"/>
          <w:right w:val="single" w:sz="4" w:space="4" w:color="auto"/>
        </w:pBdr>
        <w:tabs>
          <w:tab w:val="clear" w:pos="567"/>
        </w:tabs>
        <w:spacing w:line="240" w:lineRule="auto"/>
        <w:rPr>
          <w:b/>
          <w:noProof/>
        </w:rPr>
      </w:pPr>
      <w:r w:rsidRPr="00BB0E90">
        <w:rPr>
          <w:b/>
          <w:noProof/>
        </w:rPr>
        <w:lastRenderedPageBreak/>
        <w:t>PARTICULARS TO APPEAR ON THE IMMEDIATE PACKAGING</w:t>
      </w:r>
    </w:p>
    <w:p w14:paraId="758A3930" w14:textId="77777777" w:rsidR="00D737FB" w:rsidRPr="00BB0E90" w:rsidRDefault="00D737F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rPr>
      </w:pPr>
    </w:p>
    <w:p w14:paraId="52C0EAE9" w14:textId="77777777" w:rsidR="00D737FB" w:rsidRPr="00BB0E90" w:rsidRDefault="00D737FB">
      <w:pPr>
        <w:pBdr>
          <w:top w:val="single" w:sz="4" w:space="1" w:color="auto"/>
          <w:left w:val="single" w:sz="4" w:space="4" w:color="auto"/>
          <w:bottom w:val="single" w:sz="4" w:space="1" w:color="auto"/>
          <w:right w:val="single" w:sz="4" w:space="4" w:color="auto"/>
        </w:pBdr>
        <w:tabs>
          <w:tab w:val="clear" w:pos="567"/>
        </w:tabs>
        <w:spacing w:line="240" w:lineRule="auto"/>
        <w:rPr>
          <w:bCs/>
          <w:noProof/>
        </w:rPr>
      </w:pPr>
      <w:r w:rsidRPr="00BB0E90">
        <w:rPr>
          <w:b/>
          <w:noProof/>
        </w:rPr>
        <w:t>SACHET OF ONE PATCH</w:t>
      </w:r>
    </w:p>
    <w:p w14:paraId="4E00CBE1" w14:textId="794B0A14" w:rsidR="00D737FB" w:rsidRDefault="00D737FB">
      <w:pPr>
        <w:tabs>
          <w:tab w:val="clear" w:pos="567"/>
        </w:tabs>
        <w:spacing w:line="240" w:lineRule="auto"/>
        <w:rPr>
          <w:noProof/>
        </w:rPr>
      </w:pPr>
    </w:p>
    <w:p w14:paraId="4ECE8EBC" w14:textId="77777777" w:rsidR="00DD038D" w:rsidRPr="00BB0E90" w:rsidRDefault="00DD038D">
      <w:pPr>
        <w:tabs>
          <w:tab w:val="clear" w:pos="567"/>
        </w:tabs>
        <w:spacing w:line="240" w:lineRule="auto"/>
        <w:rPr>
          <w:noProof/>
        </w:rPr>
      </w:pPr>
    </w:p>
    <w:p w14:paraId="2D4BB85D" w14:textId="77777777" w:rsidR="00D737FB" w:rsidRPr="00BB0E90" w:rsidRDefault="00D737F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BB0E90">
        <w:rPr>
          <w:b/>
          <w:noProof/>
        </w:rPr>
        <w:t>1.</w:t>
      </w:r>
      <w:r w:rsidRPr="00BB0E90">
        <w:rPr>
          <w:b/>
          <w:noProof/>
        </w:rPr>
        <w:tab/>
        <w:t>NAME OF THE MEDICINAL PRODUCT</w:t>
      </w:r>
    </w:p>
    <w:p w14:paraId="4CEC8A9F" w14:textId="77777777" w:rsidR="00D737FB" w:rsidRPr="00BB0E90" w:rsidRDefault="00D737FB">
      <w:pPr>
        <w:tabs>
          <w:tab w:val="clear" w:pos="567"/>
        </w:tabs>
        <w:spacing w:line="240" w:lineRule="auto"/>
        <w:rPr>
          <w:noProof/>
        </w:rPr>
      </w:pPr>
    </w:p>
    <w:p w14:paraId="298ED080" w14:textId="77777777" w:rsidR="00D37690" w:rsidRPr="00BB0E90" w:rsidRDefault="00FC4ED4">
      <w:pPr>
        <w:autoSpaceDE w:val="0"/>
        <w:autoSpaceDN w:val="0"/>
        <w:adjustRightInd w:val="0"/>
        <w:jc w:val="both"/>
        <w:rPr>
          <w:noProof/>
          <w:szCs w:val="22"/>
        </w:rPr>
      </w:pPr>
      <w:r w:rsidRPr="00BB0E90">
        <w:rPr>
          <w:noProof/>
          <w:szCs w:val="22"/>
        </w:rPr>
        <w:t>Qutenza</w:t>
      </w:r>
      <w:r w:rsidR="00D737FB" w:rsidRPr="00BB0E90">
        <w:rPr>
          <w:noProof/>
          <w:szCs w:val="22"/>
        </w:rPr>
        <w:t xml:space="preserve"> </w:t>
      </w:r>
      <w:r w:rsidR="00B72186" w:rsidRPr="00BB0E90">
        <w:rPr>
          <w:noProof/>
          <w:szCs w:val="22"/>
        </w:rPr>
        <w:t>179</w:t>
      </w:r>
      <w:r w:rsidR="00B72186">
        <w:rPr>
          <w:noProof/>
          <w:szCs w:val="22"/>
        </w:rPr>
        <w:t> </w:t>
      </w:r>
      <w:r w:rsidR="0021142D" w:rsidRPr="00BB0E90">
        <w:rPr>
          <w:noProof/>
          <w:szCs w:val="22"/>
        </w:rPr>
        <w:t xml:space="preserve">mg </w:t>
      </w:r>
      <w:r w:rsidR="00D737FB" w:rsidRPr="00BB0E90">
        <w:rPr>
          <w:noProof/>
          <w:szCs w:val="22"/>
        </w:rPr>
        <w:t>cutaneous patch</w:t>
      </w:r>
    </w:p>
    <w:p w14:paraId="66E19710" w14:textId="77777777" w:rsidR="00D737FB" w:rsidRPr="00BB0E90" w:rsidRDefault="00D37690">
      <w:pPr>
        <w:autoSpaceDE w:val="0"/>
        <w:autoSpaceDN w:val="0"/>
        <w:adjustRightInd w:val="0"/>
        <w:jc w:val="both"/>
        <w:rPr>
          <w:noProof/>
          <w:szCs w:val="22"/>
        </w:rPr>
      </w:pPr>
      <w:r w:rsidRPr="00BB0E90">
        <w:rPr>
          <w:noProof/>
          <w:szCs w:val="22"/>
        </w:rPr>
        <w:t>capsaicin</w:t>
      </w:r>
    </w:p>
    <w:p w14:paraId="776D3579" w14:textId="77777777" w:rsidR="00D737FB" w:rsidRDefault="00D737FB">
      <w:pPr>
        <w:tabs>
          <w:tab w:val="clear" w:pos="567"/>
        </w:tabs>
        <w:rPr>
          <w:noProof/>
        </w:rPr>
      </w:pPr>
    </w:p>
    <w:p w14:paraId="33A95C0B" w14:textId="77777777" w:rsidR="003C300C" w:rsidRPr="00BB0E90" w:rsidRDefault="003C300C">
      <w:pPr>
        <w:tabs>
          <w:tab w:val="clear" w:pos="567"/>
        </w:tabs>
        <w:rPr>
          <w:noProof/>
        </w:rPr>
      </w:pPr>
    </w:p>
    <w:p w14:paraId="033CD9DB" w14:textId="77777777" w:rsidR="00D737FB" w:rsidRPr="00BB0E90" w:rsidRDefault="00D737F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rPr>
      </w:pPr>
      <w:r w:rsidRPr="00BB0E90">
        <w:rPr>
          <w:b/>
          <w:noProof/>
        </w:rPr>
        <w:t>2.</w:t>
      </w:r>
      <w:r w:rsidRPr="00BB0E90">
        <w:rPr>
          <w:b/>
          <w:noProof/>
        </w:rPr>
        <w:tab/>
        <w:t>STATEMENT OF ACTIVE SUBSTANCE(S)</w:t>
      </w:r>
    </w:p>
    <w:p w14:paraId="507E6174" w14:textId="77777777" w:rsidR="00D737FB" w:rsidRPr="00BB0E90" w:rsidRDefault="00D737FB">
      <w:pPr>
        <w:tabs>
          <w:tab w:val="clear" w:pos="567"/>
        </w:tabs>
        <w:spacing w:line="240" w:lineRule="auto"/>
        <w:rPr>
          <w:noProof/>
        </w:rPr>
      </w:pPr>
    </w:p>
    <w:p w14:paraId="1B6D7025" w14:textId="77777777" w:rsidR="00F22A55" w:rsidRPr="00BB0E90" w:rsidRDefault="00F22A55" w:rsidP="00F22A55">
      <w:pPr>
        <w:tabs>
          <w:tab w:val="clear" w:pos="567"/>
        </w:tabs>
        <w:spacing w:line="240" w:lineRule="auto"/>
        <w:rPr>
          <w:noProof/>
        </w:rPr>
      </w:pPr>
      <w:r w:rsidRPr="00BB0E90">
        <w:rPr>
          <w:noProof/>
        </w:rPr>
        <w:t xml:space="preserve">Each </w:t>
      </w:r>
      <w:r w:rsidR="00B72186" w:rsidRPr="00BB0E90">
        <w:rPr>
          <w:noProof/>
        </w:rPr>
        <w:t>280</w:t>
      </w:r>
      <w:r w:rsidR="00B72186">
        <w:rPr>
          <w:noProof/>
        </w:rPr>
        <w:t> </w:t>
      </w:r>
      <w:r w:rsidRPr="00BB0E90">
        <w:rPr>
          <w:noProof/>
        </w:rPr>
        <w:t>cm</w:t>
      </w:r>
      <w:r w:rsidRPr="00BB0E90">
        <w:rPr>
          <w:noProof/>
          <w:vertAlign w:val="superscript"/>
        </w:rPr>
        <w:t>2</w:t>
      </w:r>
      <w:r w:rsidRPr="00BB0E90">
        <w:rPr>
          <w:noProof/>
        </w:rPr>
        <w:t xml:space="preserve"> </w:t>
      </w:r>
      <w:r w:rsidR="00467194" w:rsidRPr="00BB0E90">
        <w:rPr>
          <w:noProof/>
        </w:rPr>
        <w:t xml:space="preserve">cutaneous </w:t>
      </w:r>
      <w:r w:rsidRPr="00BB0E90">
        <w:rPr>
          <w:noProof/>
        </w:rPr>
        <w:t xml:space="preserve">patch contains a total of </w:t>
      </w:r>
      <w:r w:rsidR="00B72186" w:rsidRPr="00BB0E90">
        <w:rPr>
          <w:noProof/>
        </w:rPr>
        <w:t>179</w:t>
      </w:r>
      <w:r w:rsidR="00B72186">
        <w:rPr>
          <w:noProof/>
        </w:rPr>
        <w:t> </w:t>
      </w:r>
      <w:r w:rsidRPr="00BB0E90">
        <w:rPr>
          <w:noProof/>
        </w:rPr>
        <w:t xml:space="preserve">mg of capsaicin or </w:t>
      </w:r>
      <w:r w:rsidR="00B72186" w:rsidRPr="00BB0E90">
        <w:rPr>
          <w:noProof/>
        </w:rPr>
        <w:t>640</w:t>
      </w:r>
      <w:r w:rsidR="00B72186">
        <w:rPr>
          <w:noProof/>
        </w:rPr>
        <w:t> </w:t>
      </w:r>
      <w:r w:rsidRPr="00BB0E90">
        <w:rPr>
          <w:noProof/>
        </w:rPr>
        <w:t>micrograms of capsaicin per cm</w:t>
      </w:r>
      <w:r w:rsidRPr="00BB0E90">
        <w:rPr>
          <w:noProof/>
          <w:vertAlign w:val="superscript"/>
        </w:rPr>
        <w:t>2</w:t>
      </w:r>
      <w:r w:rsidRPr="00BB0E90">
        <w:rPr>
          <w:noProof/>
        </w:rPr>
        <w:t xml:space="preserve"> of patch .</w:t>
      </w:r>
    </w:p>
    <w:p w14:paraId="5073ED1E" w14:textId="77777777" w:rsidR="00F22A55" w:rsidRPr="00BB0E90" w:rsidRDefault="00F22A55">
      <w:pPr>
        <w:tabs>
          <w:tab w:val="clear" w:pos="567"/>
        </w:tabs>
        <w:spacing w:line="240" w:lineRule="auto"/>
        <w:rPr>
          <w:noProof/>
        </w:rPr>
      </w:pPr>
    </w:p>
    <w:p w14:paraId="0A5C8226" w14:textId="77777777" w:rsidR="00D737FB" w:rsidRPr="00BB0E90" w:rsidRDefault="00D737FB">
      <w:pPr>
        <w:tabs>
          <w:tab w:val="clear" w:pos="567"/>
        </w:tabs>
        <w:spacing w:line="240" w:lineRule="auto"/>
        <w:rPr>
          <w:noProof/>
        </w:rPr>
      </w:pPr>
    </w:p>
    <w:p w14:paraId="19F9B503" w14:textId="77777777" w:rsidR="00D737FB" w:rsidRPr="00BB0E90" w:rsidRDefault="00D737F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BB0E90">
        <w:rPr>
          <w:b/>
          <w:noProof/>
        </w:rPr>
        <w:t>3.</w:t>
      </w:r>
      <w:r w:rsidRPr="00BB0E90">
        <w:rPr>
          <w:b/>
          <w:noProof/>
        </w:rPr>
        <w:tab/>
        <w:t>LIST OF EXCIPIENTS</w:t>
      </w:r>
    </w:p>
    <w:p w14:paraId="1BA1F953" w14:textId="77777777" w:rsidR="00592844" w:rsidRPr="00BB0E90" w:rsidRDefault="00592844">
      <w:pPr>
        <w:tabs>
          <w:tab w:val="clear" w:pos="567"/>
        </w:tabs>
        <w:spacing w:line="240" w:lineRule="auto"/>
        <w:rPr>
          <w:noProof/>
        </w:rPr>
      </w:pPr>
    </w:p>
    <w:p w14:paraId="2FE6B8B3" w14:textId="77777777" w:rsidR="0041432A" w:rsidRPr="00F50DB9" w:rsidRDefault="00B64FCE" w:rsidP="0041432A">
      <w:pPr>
        <w:tabs>
          <w:tab w:val="clear" w:pos="567"/>
        </w:tabs>
        <w:spacing w:line="240" w:lineRule="auto"/>
        <w:rPr>
          <w:iCs/>
          <w:noProof/>
          <w:u w:val="single"/>
        </w:rPr>
      </w:pPr>
      <w:r>
        <w:rPr>
          <w:iCs/>
          <w:noProof/>
          <w:u w:val="single"/>
        </w:rPr>
        <w:t>Patch</w:t>
      </w:r>
    </w:p>
    <w:p w14:paraId="414872CF" w14:textId="77777777" w:rsidR="0041432A" w:rsidRPr="00F50DB9" w:rsidRDefault="0041432A" w:rsidP="0041432A">
      <w:pPr>
        <w:tabs>
          <w:tab w:val="clear" w:pos="567"/>
        </w:tabs>
        <w:spacing w:line="240" w:lineRule="auto"/>
        <w:rPr>
          <w:iCs/>
          <w:noProof/>
        </w:rPr>
      </w:pPr>
    </w:p>
    <w:p w14:paraId="1369497E" w14:textId="77777777" w:rsidR="0041432A" w:rsidRPr="00F50DB9" w:rsidRDefault="0041432A" w:rsidP="0041432A">
      <w:pPr>
        <w:tabs>
          <w:tab w:val="clear" w:pos="567"/>
        </w:tabs>
        <w:spacing w:line="240" w:lineRule="auto"/>
        <w:rPr>
          <w:i/>
          <w:iCs/>
          <w:noProof/>
        </w:rPr>
      </w:pPr>
      <w:r w:rsidRPr="00F50DB9">
        <w:rPr>
          <w:i/>
          <w:iCs/>
          <w:noProof/>
        </w:rPr>
        <w:t>Matrix</w:t>
      </w:r>
    </w:p>
    <w:p w14:paraId="49351587" w14:textId="77777777" w:rsidR="0041432A" w:rsidRPr="00F50DB9" w:rsidRDefault="0041432A" w:rsidP="0041432A">
      <w:pPr>
        <w:tabs>
          <w:tab w:val="clear" w:pos="567"/>
        </w:tabs>
        <w:spacing w:line="240" w:lineRule="auto"/>
        <w:rPr>
          <w:iCs/>
          <w:noProof/>
        </w:rPr>
      </w:pPr>
      <w:r w:rsidRPr="00F50DB9">
        <w:rPr>
          <w:iCs/>
          <w:noProof/>
        </w:rPr>
        <w:t xml:space="preserve">silicone adhesives </w:t>
      </w:r>
    </w:p>
    <w:p w14:paraId="1487C313" w14:textId="77777777" w:rsidR="0041432A" w:rsidRPr="00F50DB9" w:rsidRDefault="0041432A" w:rsidP="0041432A">
      <w:pPr>
        <w:tabs>
          <w:tab w:val="clear" w:pos="567"/>
        </w:tabs>
        <w:spacing w:line="240" w:lineRule="auto"/>
        <w:rPr>
          <w:iCs/>
          <w:noProof/>
        </w:rPr>
      </w:pPr>
      <w:r w:rsidRPr="00F50DB9">
        <w:rPr>
          <w:iCs/>
          <w:noProof/>
        </w:rPr>
        <w:t>diethylene glycol monoethyl ether</w:t>
      </w:r>
    </w:p>
    <w:p w14:paraId="37535A03" w14:textId="77777777" w:rsidR="0041432A" w:rsidRPr="00F50DB9" w:rsidRDefault="0041432A" w:rsidP="0041432A">
      <w:pPr>
        <w:tabs>
          <w:tab w:val="clear" w:pos="567"/>
        </w:tabs>
        <w:spacing w:line="240" w:lineRule="auto"/>
        <w:rPr>
          <w:iCs/>
          <w:noProof/>
        </w:rPr>
      </w:pPr>
      <w:r w:rsidRPr="00F50DB9">
        <w:rPr>
          <w:iCs/>
          <w:noProof/>
        </w:rPr>
        <w:t xml:space="preserve">silicone oil </w:t>
      </w:r>
    </w:p>
    <w:p w14:paraId="13B10214" w14:textId="77777777" w:rsidR="0041432A" w:rsidRPr="00F50DB9" w:rsidRDefault="0041432A" w:rsidP="0041432A">
      <w:pPr>
        <w:tabs>
          <w:tab w:val="clear" w:pos="567"/>
        </w:tabs>
        <w:spacing w:line="240" w:lineRule="auto"/>
        <w:rPr>
          <w:iCs/>
          <w:noProof/>
        </w:rPr>
      </w:pPr>
      <w:r w:rsidRPr="00F50DB9">
        <w:rPr>
          <w:iCs/>
          <w:noProof/>
        </w:rPr>
        <w:t>ethylcellulose N50 (E462)</w:t>
      </w:r>
    </w:p>
    <w:p w14:paraId="08A97CB4" w14:textId="77777777" w:rsidR="0041432A" w:rsidRPr="00F50DB9" w:rsidRDefault="0041432A" w:rsidP="0041432A">
      <w:pPr>
        <w:tabs>
          <w:tab w:val="clear" w:pos="567"/>
        </w:tabs>
        <w:spacing w:line="240" w:lineRule="auto"/>
        <w:rPr>
          <w:iCs/>
          <w:noProof/>
        </w:rPr>
      </w:pPr>
    </w:p>
    <w:p w14:paraId="6921CB26" w14:textId="77777777" w:rsidR="0041432A" w:rsidRPr="00F50DB9" w:rsidRDefault="0041432A" w:rsidP="00B72186">
      <w:pPr>
        <w:tabs>
          <w:tab w:val="clear" w:pos="567"/>
        </w:tabs>
        <w:spacing w:line="240" w:lineRule="auto"/>
        <w:rPr>
          <w:i/>
          <w:iCs/>
          <w:noProof/>
        </w:rPr>
      </w:pPr>
      <w:r w:rsidRPr="00F50DB9">
        <w:rPr>
          <w:i/>
          <w:iCs/>
          <w:noProof/>
        </w:rPr>
        <w:t>Backing layer</w:t>
      </w:r>
    </w:p>
    <w:p w14:paraId="507B4EC4" w14:textId="77777777" w:rsidR="0041432A" w:rsidRPr="00B72186" w:rsidRDefault="003B1D69" w:rsidP="00B72186">
      <w:pPr>
        <w:tabs>
          <w:tab w:val="clear" w:pos="567"/>
        </w:tabs>
        <w:spacing w:line="240" w:lineRule="auto"/>
        <w:rPr>
          <w:iCs/>
          <w:noProof/>
        </w:rPr>
      </w:pPr>
      <w:r w:rsidRPr="00A55158">
        <w:rPr>
          <w:iCs/>
          <w:noProof/>
        </w:rPr>
        <w:t>Polyethylene Terephthalate (PE</w:t>
      </w:r>
      <w:r>
        <w:rPr>
          <w:iCs/>
          <w:noProof/>
        </w:rPr>
        <w:t>T) Film, inner side siliconized</w:t>
      </w:r>
      <w:r w:rsidR="0041432A" w:rsidRPr="00F50DB9">
        <w:rPr>
          <w:iCs/>
          <w:noProof/>
        </w:rPr>
        <w:t>printing ink containing Pigment White 6</w:t>
      </w:r>
    </w:p>
    <w:p w14:paraId="25898681" w14:textId="77777777" w:rsidR="0041432A" w:rsidRPr="00F50DB9" w:rsidRDefault="0041432A" w:rsidP="0041432A">
      <w:pPr>
        <w:tabs>
          <w:tab w:val="clear" w:pos="567"/>
        </w:tabs>
        <w:spacing w:line="240" w:lineRule="auto"/>
        <w:rPr>
          <w:iCs/>
          <w:noProof/>
        </w:rPr>
      </w:pPr>
    </w:p>
    <w:p w14:paraId="27F9B96A" w14:textId="77777777" w:rsidR="0041432A" w:rsidRPr="00F50DB9" w:rsidRDefault="0041432A" w:rsidP="0041432A">
      <w:pPr>
        <w:tabs>
          <w:tab w:val="clear" w:pos="567"/>
        </w:tabs>
        <w:spacing w:line="240" w:lineRule="auto"/>
        <w:rPr>
          <w:i/>
          <w:iCs/>
          <w:noProof/>
        </w:rPr>
      </w:pPr>
      <w:r w:rsidRPr="00F50DB9">
        <w:rPr>
          <w:i/>
          <w:iCs/>
          <w:noProof/>
        </w:rPr>
        <w:t>Removable protective layer</w:t>
      </w:r>
      <w:r w:rsidR="003B1D69">
        <w:rPr>
          <w:i/>
          <w:iCs/>
          <w:noProof/>
        </w:rPr>
        <w:t xml:space="preserve"> (release liner)</w:t>
      </w:r>
    </w:p>
    <w:p w14:paraId="324AD3FA" w14:textId="77777777" w:rsidR="0041432A" w:rsidRDefault="0041432A" w:rsidP="0041432A">
      <w:pPr>
        <w:tabs>
          <w:tab w:val="clear" w:pos="567"/>
        </w:tabs>
        <w:spacing w:line="240" w:lineRule="auto"/>
        <w:rPr>
          <w:iCs/>
          <w:noProof/>
        </w:rPr>
      </w:pPr>
      <w:r w:rsidRPr="00F50DB9">
        <w:rPr>
          <w:iCs/>
          <w:noProof/>
        </w:rPr>
        <w:t xml:space="preserve">polyester </w:t>
      </w:r>
      <w:r w:rsidR="003B1D69">
        <w:rPr>
          <w:iCs/>
          <w:noProof/>
        </w:rPr>
        <w:t>film, fluoropolymer coated</w:t>
      </w:r>
      <w:r w:rsidRPr="00F50DB9">
        <w:rPr>
          <w:iCs/>
          <w:noProof/>
        </w:rPr>
        <w:t xml:space="preserve"> </w:t>
      </w:r>
    </w:p>
    <w:p w14:paraId="7BB2E7B2" w14:textId="77777777" w:rsidR="00B64FCE" w:rsidRDefault="00B64FCE" w:rsidP="0041432A">
      <w:pPr>
        <w:tabs>
          <w:tab w:val="clear" w:pos="567"/>
        </w:tabs>
        <w:spacing w:line="240" w:lineRule="auto"/>
        <w:rPr>
          <w:iCs/>
          <w:noProof/>
        </w:rPr>
      </w:pPr>
    </w:p>
    <w:p w14:paraId="196F9B9E" w14:textId="77777777" w:rsidR="00B64FCE" w:rsidRPr="00F50DB9" w:rsidRDefault="00B64FCE" w:rsidP="0041432A">
      <w:pPr>
        <w:tabs>
          <w:tab w:val="clear" w:pos="567"/>
        </w:tabs>
        <w:spacing w:line="240" w:lineRule="auto"/>
        <w:rPr>
          <w:iCs/>
          <w:noProof/>
        </w:rPr>
      </w:pPr>
      <w:r>
        <w:rPr>
          <w:iCs/>
          <w:noProof/>
        </w:rPr>
        <w:t>See the package leaflet for further information</w:t>
      </w:r>
    </w:p>
    <w:p w14:paraId="69B1AAED" w14:textId="77777777" w:rsidR="0041432A" w:rsidRPr="00BB0E90" w:rsidRDefault="0041432A" w:rsidP="0041432A">
      <w:pPr>
        <w:tabs>
          <w:tab w:val="clear" w:pos="567"/>
        </w:tabs>
        <w:spacing w:line="240" w:lineRule="auto"/>
        <w:rPr>
          <w:b/>
          <w:iCs/>
          <w:noProof/>
        </w:rPr>
      </w:pPr>
    </w:p>
    <w:p w14:paraId="5FF73E95" w14:textId="77777777" w:rsidR="00D737FB" w:rsidRPr="00BB0E90" w:rsidRDefault="00D737FB">
      <w:pPr>
        <w:tabs>
          <w:tab w:val="clear" w:pos="567"/>
        </w:tabs>
        <w:spacing w:line="240" w:lineRule="auto"/>
        <w:rPr>
          <w:noProof/>
        </w:rPr>
      </w:pPr>
    </w:p>
    <w:p w14:paraId="2B28B6F7" w14:textId="77777777" w:rsidR="00D737FB" w:rsidRPr="00BB0E90" w:rsidRDefault="00D737F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BB0E90">
        <w:rPr>
          <w:b/>
          <w:noProof/>
        </w:rPr>
        <w:t>4.</w:t>
      </w:r>
      <w:r w:rsidRPr="00BB0E90">
        <w:rPr>
          <w:b/>
          <w:noProof/>
        </w:rPr>
        <w:tab/>
        <w:t>PHARMACEUTICAL FORM AND CONTENTS</w:t>
      </w:r>
    </w:p>
    <w:p w14:paraId="53FFFD97" w14:textId="77777777" w:rsidR="00D737FB" w:rsidRPr="00BB0E90" w:rsidRDefault="00D737FB">
      <w:pPr>
        <w:tabs>
          <w:tab w:val="clear" w:pos="567"/>
        </w:tabs>
        <w:spacing w:line="240" w:lineRule="auto"/>
        <w:rPr>
          <w:noProof/>
        </w:rPr>
      </w:pPr>
    </w:p>
    <w:p w14:paraId="1EB07E39" w14:textId="77777777" w:rsidR="00D737FB" w:rsidRPr="00BB0E90" w:rsidRDefault="00D737FB">
      <w:pPr>
        <w:tabs>
          <w:tab w:val="clear" w:pos="567"/>
        </w:tabs>
        <w:spacing w:line="240" w:lineRule="auto"/>
        <w:rPr>
          <w:noProof/>
        </w:rPr>
      </w:pPr>
      <w:r w:rsidRPr="00BB0E90">
        <w:rPr>
          <w:noProof/>
        </w:rPr>
        <w:t>One cutaneous patch</w:t>
      </w:r>
    </w:p>
    <w:p w14:paraId="73E7078D" w14:textId="77777777" w:rsidR="00D737FB" w:rsidRPr="00BB0E90" w:rsidRDefault="00D737FB">
      <w:pPr>
        <w:tabs>
          <w:tab w:val="clear" w:pos="567"/>
        </w:tabs>
        <w:spacing w:line="240" w:lineRule="auto"/>
        <w:rPr>
          <w:noProof/>
        </w:rPr>
      </w:pPr>
    </w:p>
    <w:p w14:paraId="0119AAEE" w14:textId="77777777" w:rsidR="00D737FB" w:rsidRPr="00BB0E90" w:rsidRDefault="00D737FB">
      <w:pPr>
        <w:tabs>
          <w:tab w:val="clear" w:pos="567"/>
        </w:tabs>
        <w:spacing w:line="240" w:lineRule="auto"/>
        <w:rPr>
          <w:noProof/>
        </w:rPr>
      </w:pPr>
    </w:p>
    <w:p w14:paraId="50BF25EE" w14:textId="77777777" w:rsidR="00D737FB" w:rsidRPr="00BB0E90" w:rsidRDefault="00D737F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BB0E90">
        <w:rPr>
          <w:b/>
          <w:noProof/>
        </w:rPr>
        <w:t>5.</w:t>
      </w:r>
      <w:r w:rsidRPr="00BB0E90">
        <w:rPr>
          <w:b/>
          <w:noProof/>
        </w:rPr>
        <w:tab/>
        <w:t>METHOD AND ROUTE(S) OF ADMINISTRATION</w:t>
      </w:r>
    </w:p>
    <w:p w14:paraId="501F0184" w14:textId="77777777" w:rsidR="00D737FB" w:rsidRPr="00BB0E90" w:rsidRDefault="00D737FB">
      <w:pPr>
        <w:tabs>
          <w:tab w:val="clear" w:pos="567"/>
        </w:tabs>
        <w:spacing w:line="240" w:lineRule="auto"/>
        <w:rPr>
          <w:i/>
          <w:noProof/>
        </w:rPr>
      </w:pPr>
    </w:p>
    <w:p w14:paraId="5089F307" w14:textId="77777777" w:rsidR="00931F08" w:rsidRDefault="00931F08" w:rsidP="00535659">
      <w:pPr>
        <w:autoSpaceDE w:val="0"/>
        <w:autoSpaceDN w:val="0"/>
        <w:adjustRightInd w:val="0"/>
        <w:jc w:val="both"/>
        <w:rPr>
          <w:noProof/>
        </w:rPr>
      </w:pPr>
      <w:r>
        <w:rPr>
          <w:noProof/>
        </w:rPr>
        <w:t>Read</w:t>
      </w:r>
      <w:r w:rsidRPr="00F50DB9">
        <w:rPr>
          <w:noProof/>
        </w:rPr>
        <w:t xml:space="preserve"> the package leaflet </w:t>
      </w:r>
      <w:r>
        <w:rPr>
          <w:noProof/>
        </w:rPr>
        <w:t>before use</w:t>
      </w:r>
      <w:r w:rsidRPr="00F50DB9">
        <w:rPr>
          <w:noProof/>
        </w:rPr>
        <w:t>.</w:t>
      </w:r>
    </w:p>
    <w:p w14:paraId="573D37B9" w14:textId="77777777" w:rsidR="00931F08" w:rsidRDefault="00931F08" w:rsidP="00535659">
      <w:pPr>
        <w:autoSpaceDE w:val="0"/>
        <w:autoSpaceDN w:val="0"/>
        <w:adjustRightInd w:val="0"/>
        <w:jc w:val="both"/>
        <w:rPr>
          <w:noProof/>
        </w:rPr>
      </w:pPr>
    </w:p>
    <w:p w14:paraId="628F886D" w14:textId="77777777" w:rsidR="003D65A4" w:rsidRPr="00BB0E90" w:rsidRDefault="00D737FB" w:rsidP="00535659">
      <w:pPr>
        <w:autoSpaceDE w:val="0"/>
        <w:autoSpaceDN w:val="0"/>
        <w:adjustRightInd w:val="0"/>
        <w:jc w:val="both"/>
        <w:rPr>
          <w:noProof/>
        </w:rPr>
      </w:pPr>
      <w:r w:rsidRPr="00BB0E90">
        <w:rPr>
          <w:noProof/>
        </w:rPr>
        <w:t xml:space="preserve">Cutaneous use. </w:t>
      </w:r>
    </w:p>
    <w:p w14:paraId="37719DBB" w14:textId="77777777" w:rsidR="00701889" w:rsidRPr="00BB0E90" w:rsidRDefault="00701889">
      <w:pPr>
        <w:tabs>
          <w:tab w:val="clear" w:pos="567"/>
        </w:tabs>
        <w:spacing w:line="240" w:lineRule="auto"/>
        <w:rPr>
          <w:noProof/>
        </w:rPr>
      </w:pPr>
    </w:p>
    <w:p w14:paraId="1CBCEA80" w14:textId="77777777" w:rsidR="00701889" w:rsidRPr="00BB0E90" w:rsidRDefault="00701889">
      <w:pPr>
        <w:tabs>
          <w:tab w:val="clear" w:pos="567"/>
        </w:tabs>
        <w:spacing w:line="240" w:lineRule="auto"/>
        <w:rPr>
          <w:noProof/>
        </w:rPr>
      </w:pPr>
    </w:p>
    <w:p w14:paraId="167CE2A1" w14:textId="77777777" w:rsidR="00D737FB" w:rsidRPr="00BB0E90" w:rsidRDefault="00D737F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BB0E90">
        <w:rPr>
          <w:b/>
          <w:noProof/>
        </w:rPr>
        <w:t>6.</w:t>
      </w:r>
      <w:r w:rsidRPr="00BB0E90">
        <w:rPr>
          <w:b/>
          <w:noProof/>
        </w:rPr>
        <w:tab/>
        <w:t xml:space="preserve">SPECIAL WARNING THAT THE MEDICINAL PRODUCT MUST BE STORED OUT OF THE </w:t>
      </w:r>
      <w:r w:rsidR="006F134C">
        <w:rPr>
          <w:b/>
          <w:noProof/>
        </w:rPr>
        <w:t xml:space="preserve">SIGHT AND </w:t>
      </w:r>
      <w:r w:rsidRPr="00BB0E90">
        <w:rPr>
          <w:b/>
          <w:noProof/>
        </w:rPr>
        <w:t>REACH OF CHILDREN</w:t>
      </w:r>
    </w:p>
    <w:p w14:paraId="500F01D2" w14:textId="77777777" w:rsidR="00D737FB" w:rsidRPr="00BB0E90" w:rsidRDefault="00D737FB">
      <w:pPr>
        <w:tabs>
          <w:tab w:val="clear" w:pos="567"/>
        </w:tabs>
        <w:spacing w:line="240" w:lineRule="auto"/>
        <w:rPr>
          <w:noProof/>
        </w:rPr>
      </w:pPr>
    </w:p>
    <w:p w14:paraId="6AC5AC21" w14:textId="77777777" w:rsidR="00D737FB" w:rsidRDefault="00D737FB">
      <w:pPr>
        <w:tabs>
          <w:tab w:val="clear" w:pos="567"/>
        </w:tabs>
        <w:spacing w:line="240" w:lineRule="auto"/>
        <w:outlineLvl w:val="0"/>
        <w:rPr>
          <w:noProof/>
        </w:rPr>
      </w:pPr>
      <w:r w:rsidRPr="00BB0E90">
        <w:rPr>
          <w:noProof/>
        </w:rPr>
        <w:t xml:space="preserve">Keep out of the </w:t>
      </w:r>
      <w:r w:rsidR="006F134C">
        <w:rPr>
          <w:noProof/>
        </w:rPr>
        <w:t xml:space="preserve">sight and </w:t>
      </w:r>
      <w:r w:rsidRPr="00BB0E90">
        <w:rPr>
          <w:noProof/>
        </w:rPr>
        <w:t>reach of children.</w:t>
      </w:r>
    </w:p>
    <w:p w14:paraId="3C695BD5" w14:textId="77777777" w:rsidR="00D43ABC" w:rsidRDefault="00D43ABC" w:rsidP="002B23C6">
      <w:pPr>
        <w:tabs>
          <w:tab w:val="clear" w:pos="567"/>
        </w:tabs>
        <w:spacing w:line="240" w:lineRule="auto"/>
        <w:rPr>
          <w:noProof/>
        </w:rPr>
      </w:pPr>
    </w:p>
    <w:p w14:paraId="30F4DF4F" w14:textId="77777777" w:rsidR="00ED0D40" w:rsidRPr="00BB0E90" w:rsidRDefault="00ED0D40" w:rsidP="002B23C6">
      <w:pPr>
        <w:tabs>
          <w:tab w:val="clear" w:pos="567"/>
        </w:tabs>
        <w:spacing w:line="240" w:lineRule="auto"/>
        <w:rPr>
          <w:noProof/>
        </w:rPr>
      </w:pPr>
    </w:p>
    <w:p w14:paraId="3D27A6E0" w14:textId="77777777" w:rsidR="00D737FB" w:rsidRPr="00BB0E90" w:rsidRDefault="00D737F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BB0E90">
        <w:rPr>
          <w:b/>
          <w:noProof/>
        </w:rPr>
        <w:t>7.</w:t>
      </w:r>
      <w:r w:rsidRPr="00BB0E90">
        <w:rPr>
          <w:b/>
          <w:noProof/>
        </w:rPr>
        <w:tab/>
        <w:t>OTHER SPECIAL WARNING(S), IF NECESSARY</w:t>
      </w:r>
    </w:p>
    <w:p w14:paraId="3539BCA9" w14:textId="77777777" w:rsidR="00D737FB" w:rsidRPr="00BB0E90" w:rsidRDefault="00D737FB">
      <w:pPr>
        <w:tabs>
          <w:tab w:val="clear" w:pos="567"/>
        </w:tabs>
        <w:spacing w:line="240" w:lineRule="auto"/>
        <w:rPr>
          <w:noProof/>
        </w:rPr>
      </w:pPr>
    </w:p>
    <w:p w14:paraId="03077EB5" w14:textId="77777777" w:rsidR="00D737FB" w:rsidRPr="00BB0E90" w:rsidRDefault="00D737FB">
      <w:pPr>
        <w:tabs>
          <w:tab w:val="clear" w:pos="567"/>
        </w:tabs>
        <w:spacing w:line="240" w:lineRule="auto"/>
        <w:rPr>
          <w:noProof/>
        </w:rPr>
      </w:pPr>
    </w:p>
    <w:p w14:paraId="51949B07" w14:textId="77777777" w:rsidR="00D737FB" w:rsidRPr="00BB0E90" w:rsidRDefault="00D737F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BB0E90">
        <w:rPr>
          <w:b/>
          <w:noProof/>
        </w:rPr>
        <w:t>8.</w:t>
      </w:r>
      <w:r w:rsidRPr="00BB0E90">
        <w:rPr>
          <w:b/>
          <w:noProof/>
        </w:rPr>
        <w:tab/>
        <w:t>EXPIRY DATE</w:t>
      </w:r>
    </w:p>
    <w:p w14:paraId="4D0C3B01" w14:textId="77777777" w:rsidR="00D737FB" w:rsidRPr="00BB0E90" w:rsidRDefault="00D737FB">
      <w:pPr>
        <w:tabs>
          <w:tab w:val="clear" w:pos="567"/>
        </w:tabs>
        <w:spacing w:line="240" w:lineRule="auto"/>
        <w:rPr>
          <w:noProof/>
        </w:rPr>
      </w:pPr>
    </w:p>
    <w:p w14:paraId="69406F93" w14:textId="77777777" w:rsidR="00D737FB" w:rsidRPr="00BB0E90" w:rsidRDefault="00D737FB">
      <w:pPr>
        <w:tabs>
          <w:tab w:val="clear" w:pos="567"/>
        </w:tabs>
        <w:spacing w:line="240" w:lineRule="auto"/>
        <w:rPr>
          <w:noProof/>
        </w:rPr>
      </w:pPr>
      <w:r w:rsidRPr="00BB0E90">
        <w:rPr>
          <w:noProof/>
        </w:rPr>
        <w:t>EXP</w:t>
      </w:r>
    </w:p>
    <w:p w14:paraId="68054EEA" w14:textId="77777777" w:rsidR="00D737FB" w:rsidRPr="00BB0E90" w:rsidRDefault="00F22A55">
      <w:pPr>
        <w:tabs>
          <w:tab w:val="clear" w:pos="567"/>
        </w:tabs>
        <w:spacing w:line="240" w:lineRule="auto"/>
        <w:rPr>
          <w:noProof/>
        </w:rPr>
      </w:pPr>
      <w:r w:rsidRPr="00BB0E90">
        <w:rPr>
          <w:noProof/>
        </w:rPr>
        <w:t>Use the patch within 2 hours of opening the sachet.</w:t>
      </w:r>
    </w:p>
    <w:p w14:paraId="2EB15228" w14:textId="77777777" w:rsidR="00F22A55" w:rsidRPr="00BB0E90" w:rsidRDefault="00F22A55">
      <w:pPr>
        <w:tabs>
          <w:tab w:val="clear" w:pos="567"/>
        </w:tabs>
        <w:spacing w:line="240" w:lineRule="auto"/>
        <w:rPr>
          <w:noProof/>
        </w:rPr>
      </w:pPr>
    </w:p>
    <w:p w14:paraId="63A998A1" w14:textId="77777777" w:rsidR="00D737FB" w:rsidRPr="00BB0E90" w:rsidRDefault="00D737FB">
      <w:pPr>
        <w:tabs>
          <w:tab w:val="clear" w:pos="567"/>
        </w:tabs>
        <w:spacing w:line="240" w:lineRule="auto"/>
        <w:rPr>
          <w:noProof/>
        </w:rPr>
      </w:pPr>
    </w:p>
    <w:p w14:paraId="7C5138FE" w14:textId="77777777" w:rsidR="00D737FB" w:rsidRPr="00BB0E90" w:rsidRDefault="00D737F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BB0E90">
        <w:rPr>
          <w:b/>
          <w:noProof/>
        </w:rPr>
        <w:t>9.</w:t>
      </w:r>
      <w:r w:rsidRPr="00BB0E90">
        <w:rPr>
          <w:b/>
          <w:noProof/>
        </w:rPr>
        <w:tab/>
        <w:t>SPECIAL STORAGE CONDITIONS</w:t>
      </w:r>
    </w:p>
    <w:p w14:paraId="530466AD" w14:textId="77777777" w:rsidR="00D737FB" w:rsidRPr="00BB0E90" w:rsidRDefault="00D737FB">
      <w:pPr>
        <w:tabs>
          <w:tab w:val="clear" w:pos="567"/>
        </w:tabs>
        <w:spacing w:line="240" w:lineRule="auto"/>
        <w:rPr>
          <w:noProof/>
        </w:rPr>
      </w:pPr>
    </w:p>
    <w:p w14:paraId="6AE3E52B" w14:textId="20792184" w:rsidR="00CC364F" w:rsidRPr="00BB0E90" w:rsidRDefault="00CC364F">
      <w:pPr>
        <w:tabs>
          <w:tab w:val="clear" w:pos="567"/>
        </w:tabs>
        <w:spacing w:line="240" w:lineRule="auto"/>
        <w:rPr>
          <w:noProof/>
        </w:rPr>
      </w:pPr>
      <w:r w:rsidRPr="00BB0E90">
        <w:rPr>
          <w:noProof/>
        </w:rPr>
        <w:t xml:space="preserve">Store </w:t>
      </w:r>
      <w:r w:rsidR="00DF0369" w:rsidRPr="00BB0E90">
        <w:rPr>
          <w:noProof/>
        </w:rPr>
        <w:t xml:space="preserve">flat </w:t>
      </w:r>
      <w:r w:rsidRPr="00BB0E90">
        <w:rPr>
          <w:noProof/>
        </w:rPr>
        <w:t xml:space="preserve">in the original sachet and carton. Store below 25°C. </w:t>
      </w:r>
    </w:p>
    <w:p w14:paraId="43DB9928" w14:textId="77777777" w:rsidR="00D737FB" w:rsidRPr="00BB0E90" w:rsidRDefault="00D737FB">
      <w:pPr>
        <w:tabs>
          <w:tab w:val="clear" w:pos="567"/>
        </w:tabs>
        <w:spacing w:line="240" w:lineRule="auto"/>
        <w:rPr>
          <w:noProof/>
        </w:rPr>
      </w:pPr>
    </w:p>
    <w:p w14:paraId="5A8F7B28" w14:textId="77777777" w:rsidR="00D737FB" w:rsidRPr="00BB0E90" w:rsidRDefault="00D737FB">
      <w:pPr>
        <w:tabs>
          <w:tab w:val="clear" w:pos="567"/>
        </w:tabs>
        <w:spacing w:line="240" w:lineRule="auto"/>
        <w:ind w:left="567" w:hanging="567"/>
        <w:rPr>
          <w:noProof/>
        </w:rPr>
      </w:pPr>
    </w:p>
    <w:p w14:paraId="4D748F63" w14:textId="77777777" w:rsidR="00D737FB" w:rsidRPr="00BB0E90" w:rsidRDefault="00D737FB" w:rsidP="007F0CF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rPr>
      </w:pPr>
      <w:r w:rsidRPr="00BB0E90">
        <w:rPr>
          <w:b/>
          <w:noProof/>
        </w:rPr>
        <w:t>10.</w:t>
      </w:r>
      <w:r w:rsidRPr="00BB0E90">
        <w:rPr>
          <w:b/>
          <w:noProof/>
        </w:rPr>
        <w:tab/>
        <w:t>SPECIAL PRECAUTIONS FOR DISPOSAL OF UNUSED MEDICINAL PRODUCTS OR WASTE MATERIALS DERIVED FROM SUCH MEDICINAL PRODUCTS, IF APPROPRIATE</w:t>
      </w:r>
    </w:p>
    <w:p w14:paraId="0BADAB59" w14:textId="77777777" w:rsidR="00D737FB" w:rsidRPr="00BB0E90" w:rsidRDefault="00D737FB">
      <w:pPr>
        <w:tabs>
          <w:tab w:val="clear" w:pos="567"/>
        </w:tabs>
        <w:spacing w:line="240" w:lineRule="auto"/>
        <w:rPr>
          <w:noProof/>
        </w:rPr>
      </w:pPr>
    </w:p>
    <w:p w14:paraId="20933BC4" w14:textId="77777777" w:rsidR="00D737FB" w:rsidRPr="00BB0E90" w:rsidRDefault="00D737FB">
      <w:pPr>
        <w:tabs>
          <w:tab w:val="clear" w:pos="567"/>
        </w:tabs>
        <w:spacing w:line="240" w:lineRule="auto"/>
        <w:rPr>
          <w:noProof/>
        </w:rPr>
      </w:pPr>
      <w:r w:rsidRPr="00BB0E90">
        <w:rPr>
          <w:noProof/>
        </w:rPr>
        <w:t>Dispose of used and unused patches, gauze wipes and all other materials placed in contact with the treated area by sealing in a polyethylene bag and placing in an appropriate medical waste container.</w:t>
      </w:r>
    </w:p>
    <w:p w14:paraId="4B689E27" w14:textId="77777777" w:rsidR="00D737FB" w:rsidRPr="00BB0E90" w:rsidRDefault="00D737FB">
      <w:pPr>
        <w:tabs>
          <w:tab w:val="clear" w:pos="567"/>
        </w:tabs>
        <w:spacing w:line="240" w:lineRule="auto"/>
        <w:rPr>
          <w:noProof/>
        </w:rPr>
      </w:pPr>
    </w:p>
    <w:p w14:paraId="078810BE" w14:textId="77777777" w:rsidR="00D737FB" w:rsidRPr="00BB0E90" w:rsidRDefault="00D737FB">
      <w:pPr>
        <w:tabs>
          <w:tab w:val="clear" w:pos="567"/>
        </w:tabs>
        <w:spacing w:line="240" w:lineRule="auto"/>
        <w:rPr>
          <w:noProof/>
        </w:rPr>
      </w:pPr>
    </w:p>
    <w:p w14:paraId="09F702F2" w14:textId="77777777" w:rsidR="00D737FB" w:rsidRPr="00BB0E90" w:rsidRDefault="00D737FB" w:rsidP="007F0CF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rPr>
      </w:pPr>
      <w:r w:rsidRPr="00BB0E90">
        <w:rPr>
          <w:b/>
          <w:noProof/>
        </w:rPr>
        <w:t>11.</w:t>
      </w:r>
      <w:r w:rsidRPr="00BB0E90">
        <w:rPr>
          <w:b/>
          <w:noProof/>
        </w:rPr>
        <w:tab/>
        <w:t>NAME AND ADDRESS OF THE MARKETING AUTHORISATION HOLDER</w:t>
      </w:r>
    </w:p>
    <w:p w14:paraId="6438C10C" w14:textId="77777777" w:rsidR="00D737FB" w:rsidRPr="00BB0E90" w:rsidRDefault="00D737FB">
      <w:pPr>
        <w:tabs>
          <w:tab w:val="clear" w:pos="567"/>
        </w:tabs>
        <w:spacing w:line="240" w:lineRule="auto"/>
        <w:rPr>
          <w:noProof/>
        </w:rPr>
      </w:pPr>
    </w:p>
    <w:p w14:paraId="7052DFF8" w14:textId="77777777" w:rsidR="00AE3447" w:rsidRPr="007B2D80" w:rsidRDefault="00AE3447" w:rsidP="00AE3447">
      <w:pPr>
        <w:spacing w:line="240" w:lineRule="auto"/>
        <w:rPr>
          <w:noProof/>
          <w:szCs w:val="22"/>
          <w:lang w:val="de-DE"/>
        </w:rPr>
      </w:pPr>
      <w:r w:rsidRPr="007B2D80">
        <w:rPr>
          <w:noProof/>
          <w:szCs w:val="22"/>
          <w:lang w:val="de-DE"/>
        </w:rPr>
        <w:t>Grünenthal GmbH</w:t>
      </w:r>
    </w:p>
    <w:p w14:paraId="36671B8A" w14:textId="77777777" w:rsidR="00AE3447" w:rsidRPr="00AE3447" w:rsidRDefault="00AE3447" w:rsidP="00AE3447">
      <w:pPr>
        <w:spacing w:line="240" w:lineRule="auto"/>
        <w:rPr>
          <w:noProof/>
          <w:szCs w:val="22"/>
          <w:lang w:val="de-DE"/>
        </w:rPr>
      </w:pPr>
      <w:r w:rsidRPr="00AE3447">
        <w:rPr>
          <w:noProof/>
          <w:szCs w:val="22"/>
          <w:lang w:val="de-DE"/>
        </w:rPr>
        <w:t>Zieglerstraße 6</w:t>
      </w:r>
    </w:p>
    <w:p w14:paraId="2C984D15" w14:textId="77777777" w:rsidR="00AE3447" w:rsidRPr="00AE3447" w:rsidRDefault="00AE3447" w:rsidP="00AE3447">
      <w:pPr>
        <w:spacing w:line="240" w:lineRule="auto"/>
        <w:rPr>
          <w:noProof/>
          <w:szCs w:val="22"/>
          <w:lang w:val="de-DE"/>
        </w:rPr>
      </w:pPr>
      <w:r w:rsidRPr="00AE3447">
        <w:rPr>
          <w:noProof/>
          <w:szCs w:val="22"/>
          <w:lang w:val="de-DE"/>
        </w:rPr>
        <w:t>52078 Aachen</w:t>
      </w:r>
    </w:p>
    <w:p w14:paraId="69D1F133" w14:textId="77777777" w:rsidR="00AE3447" w:rsidRPr="00AE3447" w:rsidRDefault="00AE3447" w:rsidP="00AE3447">
      <w:pPr>
        <w:spacing w:line="240" w:lineRule="auto"/>
        <w:rPr>
          <w:noProof/>
          <w:szCs w:val="22"/>
          <w:lang w:val="de-DE"/>
        </w:rPr>
      </w:pPr>
      <w:r w:rsidRPr="00AE3447">
        <w:rPr>
          <w:noProof/>
          <w:szCs w:val="22"/>
          <w:lang w:val="de-DE"/>
        </w:rPr>
        <w:t>Germany</w:t>
      </w:r>
    </w:p>
    <w:p w14:paraId="361F11D0" w14:textId="77777777" w:rsidR="00D737FB" w:rsidRPr="007B2D80" w:rsidRDefault="00D737FB">
      <w:pPr>
        <w:tabs>
          <w:tab w:val="clear" w:pos="567"/>
        </w:tabs>
        <w:spacing w:line="240" w:lineRule="auto"/>
        <w:rPr>
          <w:noProof/>
          <w:lang w:val="de-DE"/>
        </w:rPr>
      </w:pPr>
    </w:p>
    <w:p w14:paraId="60FB1BB2" w14:textId="77777777" w:rsidR="00D737FB" w:rsidRPr="007B2D80" w:rsidRDefault="00D737FB">
      <w:pPr>
        <w:tabs>
          <w:tab w:val="clear" w:pos="567"/>
        </w:tabs>
        <w:spacing w:line="240" w:lineRule="auto"/>
        <w:rPr>
          <w:noProof/>
          <w:lang w:val="de-DE"/>
        </w:rPr>
      </w:pPr>
    </w:p>
    <w:p w14:paraId="1C627247" w14:textId="77777777" w:rsidR="00D737FB" w:rsidRPr="007B2D80" w:rsidRDefault="00D737FB" w:rsidP="007F0CF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de-DE"/>
        </w:rPr>
      </w:pPr>
      <w:r w:rsidRPr="007B2D80">
        <w:rPr>
          <w:b/>
          <w:noProof/>
          <w:lang w:val="de-DE"/>
        </w:rPr>
        <w:t>12.</w:t>
      </w:r>
      <w:r w:rsidRPr="007B2D80">
        <w:rPr>
          <w:b/>
          <w:noProof/>
          <w:lang w:val="de-DE"/>
        </w:rPr>
        <w:tab/>
        <w:t>MARKETING AUTHORISATION NUMBERS</w:t>
      </w:r>
    </w:p>
    <w:p w14:paraId="07C6D5E1" w14:textId="77777777" w:rsidR="00D737FB" w:rsidRPr="007B2D80" w:rsidRDefault="00D737FB">
      <w:pPr>
        <w:tabs>
          <w:tab w:val="clear" w:pos="567"/>
        </w:tabs>
        <w:spacing w:line="240" w:lineRule="auto"/>
        <w:rPr>
          <w:noProof/>
          <w:lang w:val="de-DE"/>
        </w:rPr>
      </w:pPr>
    </w:p>
    <w:p w14:paraId="7207C22C" w14:textId="77777777" w:rsidR="00D0054E" w:rsidRPr="00476738" w:rsidRDefault="00D0054E" w:rsidP="00D0054E">
      <w:pPr>
        <w:tabs>
          <w:tab w:val="clear" w:pos="567"/>
        </w:tabs>
        <w:spacing w:line="240" w:lineRule="auto"/>
        <w:outlineLvl w:val="0"/>
        <w:rPr>
          <w:noProof/>
          <w:highlight w:val="lightGray"/>
          <w:lang w:val="en-US"/>
        </w:rPr>
      </w:pPr>
      <w:r w:rsidRPr="00D0054E">
        <w:rPr>
          <w:noProof/>
          <w:lang w:val="en-US"/>
        </w:rPr>
        <w:t xml:space="preserve">EU/1/09/524/001 </w:t>
      </w:r>
      <w:r w:rsidRPr="00476738">
        <w:rPr>
          <w:noProof/>
          <w:highlight w:val="lightGray"/>
          <w:lang w:val="en-US"/>
        </w:rPr>
        <w:t>1 patch</w:t>
      </w:r>
    </w:p>
    <w:p w14:paraId="2EB0FCFC" w14:textId="77777777" w:rsidR="00D737FB" w:rsidRPr="00BB0E90" w:rsidRDefault="00D0054E">
      <w:pPr>
        <w:tabs>
          <w:tab w:val="clear" w:pos="567"/>
        </w:tabs>
        <w:spacing w:line="240" w:lineRule="auto"/>
        <w:rPr>
          <w:noProof/>
          <w:lang w:val="en-US"/>
        </w:rPr>
      </w:pPr>
      <w:r w:rsidRPr="00476738">
        <w:rPr>
          <w:noProof/>
          <w:highlight w:val="lightGray"/>
          <w:lang w:val="en-US"/>
        </w:rPr>
        <w:t>EU/1/09/524/002 2 patches</w:t>
      </w:r>
    </w:p>
    <w:p w14:paraId="56E611B5" w14:textId="77777777" w:rsidR="00D737FB" w:rsidRDefault="00D737FB">
      <w:pPr>
        <w:tabs>
          <w:tab w:val="clear" w:pos="567"/>
        </w:tabs>
        <w:spacing w:line="240" w:lineRule="auto"/>
        <w:rPr>
          <w:noProof/>
          <w:lang w:val="en-US"/>
        </w:rPr>
      </w:pPr>
    </w:p>
    <w:p w14:paraId="53423581" w14:textId="77777777" w:rsidR="00C43C80" w:rsidRPr="00BB0E90" w:rsidRDefault="00C43C80">
      <w:pPr>
        <w:tabs>
          <w:tab w:val="clear" w:pos="567"/>
        </w:tabs>
        <w:spacing w:line="240" w:lineRule="auto"/>
        <w:rPr>
          <w:noProof/>
          <w:lang w:val="en-US"/>
        </w:rPr>
      </w:pPr>
    </w:p>
    <w:p w14:paraId="2E0B6D28" w14:textId="77777777" w:rsidR="00D737FB" w:rsidRPr="00BB0E90" w:rsidRDefault="00D737FB" w:rsidP="007F0CF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BB0E90">
        <w:rPr>
          <w:b/>
          <w:noProof/>
        </w:rPr>
        <w:t>13.</w:t>
      </w:r>
      <w:r w:rsidRPr="00BB0E90">
        <w:rPr>
          <w:b/>
          <w:noProof/>
        </w:rPr>
        <w:tab/>
        <w:t>BATCH NUMBER</w:t>
      </w:r>
    </w:p>
    <w:p w14:paraId="07676277" w14:textId="77777777" w:rsidR="00D737FB" w:rsidRPr="00BB0E90" w:rsidRDefault="00D737FB">
      <w:pPr>
        <w:tabs>
          <w:tab w:val="clear" w:pos="567"/>
        </w:tabs>
        <w:spacing w:line="240" w:lineRule="auto"/>
        <w:rPr>
          <w:noProof/>
        </w:rPr>
      </w:pPr>
    </w:p>
    <w:p w14:paraId="243914EC" w14:textId="77777777" w:rsidR="00D737FB" w:rsidRPr="00BB0E90" w:rsidRDefault="00997C1A">
      <w:pPr>
        <w:tabs>
          <w:tab w:val="clear" w:pos="567"/>
        </w:tabs>
        <w:spacing w:line="240" w:lineRule="auto"/>
        <w:rPr>
          <w:noProof/>
        </w:rPr>
      </w:pPr>
      <w:r w:rsidRPr="00BB0E90">
        <w:rPr>
          <w:noProof/>
        </w:rPr>
        <w:t>Lot</w:t>
      </w:r>
    </w:p>
    <w:p w14:paraId="3CE46339" w14:textId="77777777" w:rsidR="00D737FB" w:rsidRPr="00BB0E90" w:rsidRDefault="00D737FB">
      <w:pPr>
        <w:tabs>
          <w:tab w:val="clear" w:pos="567"/>
        </w:tabs>
        <w:spacing w:line="240" w:lineRule="auto"/>
        <w:rPr>
          <w:noProof/>
        </w:rPr>
      </w:pPr>
    </w:p>
    <w:p w14:paraId="20BF521B" w14:textId="77777777" w:rsidR="00D737FB" w:rsidRPr="00BB0E90" w:rsidRDefault="00D737FB">
      <w:pPr>
        <w:tabs>
          <w:tab w:val="clear" w:pos="567"/>
        </w:tabs>
        <w:spacing w:line="240" w:lineRule="auto"/>
        <w:rPr>
          <w:noProof/>
        </w:rPr>
      </w:pPr>
    </w:p>
    <w:p w14:paraId="66BDABD3" w14:textId="77777777" w:rsidR="00D737FB" w:rsidRPr="00BB0E90" w:rsidRDefault="00D737FB" w:rsidP="007F0CF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BB0E90">
        <w:rPr>
          <w:b/>
          <w:noProof/>
        </w:rPr>
        <w:t>14.</w:t>
      </w:r>
      <w:r w:rsidRPr="00BB0E90">
        <w:rPr>
          <w:b/>
          <w:noProof/>
        </w:rPr>
        <w:tab/>
        <w:t>GENERAL CLASSIFICATION FOR SUPPLY</w:t>
      </w:r>
    </w:p>
    <w:p w14:paraId="5E43EBC9" w14:textId="77777777" w:rsidR="00D737FB" w:rsidRPr="00BB0E90" w:rsidRDefault="00D737FB">
      <w:pPr>
        <w:tabs>
          <w:tab w:val="clear" w:pos="567"/>
        </w:tabs>
        <w:spacing w:line="240" w:lineRule="auto"/>
        <w:rPr>
          <w:noProof/>
        </w:rPr>
      </w:pPr>
    </w:p>
    <w:p w14:paraId="6EB95F80" w14:textId="77777777" w:rsidR="00D737FB" w:rsidRPr="00BB0E90" w:rsidRDefault="00D737FB">
      <w:pPr>
        <w:tabs>
          <w:tab w:val="clear" w:pos="567"/>
        </w:tabs>
        <w:spacing w:line="240" w:lineRule="auto"/>
        <w:rPr>
          <w:noProof/>
        </w:rPr>
      </w:pPr>
    </w:p>
    <w:p w14:paraId="58919767" w14:textId="77777777" w:rsidR="00D737FB" w:rsidRPr="00BB0E90" w:rsidRDefault="00D737FB" w:rsidP="007F0CF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BB0E90">
        <w:rPr>
          <w:b/>
          <w:noProof/>
        </w:rPr>
        <w:t>15.</w:t>
      </w:r>
      <w:r w:rsidRPr="00BB0E90">
        <w:rPr>
          <w:b/>
          <w:noProof/>
        </w:rPr>
        <w:tab/>
        <w:t>INSTRUCTIONS ON USE</w:t>
      </w:r>
    </w:p>
    <w:p w14:paraId="646A2574" w14:textId="77777777" w:rsidR="00D737FB" w:rsidRPr="00BB0E90" w:rsidRDefault="00D737FB">
      <w:pPr>
        <w:tabs>
          <w:tab w:val="clear" w:pos="567"/>
        </w:tabs>
        <w:spacing w:line="240" w:lineRule="auto"/>
        <w:rPr>
          <w:noProof/>
        </w:rPr>
      </w:pPr>
    </w:p>
    <w:p w14:paraId="572BC794" w14:textId="77777777" w:rsidR="00D737FB" w:rsidRPr="00BB0E90" w:rsidRDefault="00D737FB">
      <w:pPr>
        <w:tabs>
          <w:tab w:val="clear" w:pos="567"/>
        </w:tabs>
        <w:spacing w:line="240" w:lineRule="auto"/>
        <w:rPr>
          <w:noProof/>
        </w:rPr>
      </w:pPr>
    </w:p>
    <w:p w14:paraId="45945CF2" w14:textId="77777777" w:rsidR="00D737FB" w:rsidRPr="00BB0E90" w:rsidRDefault="00D737FB" w:rsidP="009E319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BB0E90">
        <w:rPr>
          <w:b/>
          <w:noProof/>
        </w:rPr>
        <w:t>16.</w:t>
      </w:r>
      <w:r w:rsidRPr="00BB0E90">
        <w:rPr>
          <w:b/>
          <w:noProof/>
        </w:rPr>
        <w:tab/>
        <w:t>INFORMATION IN BRAILLE</w:t>
      </w:r>
    </w:p>
    <w:p w14:paraId="67BE8422" w14:textId="77777777" w:rsidR="0058194E" w:rsidRPr="00BB0E90" w:rsidRDefault="0058194E" w:rsidP="009E3197">
      <w:pPr>
        <w:keepNext/>
        <w:tabs>
          <w:tab w:val="clear" w:pos="567"/>
        </w:tabs>
        <w:spacing w:line="240" w:lineRule="auto"/>
        <w:rPr>
          <w:noProof/>
        </w:rPr>
      </w:pPr>
    </w:p>
    <w:p w14:paraId="12DFEC7D" w14:textId="77777777" w:rsidR="00D737FB" w:rsidRDefault="00D737FB" w:rsidP="009E3197">
      <w:pPr>
        <w:keepNext/>
        <w:tabs>
          <w:tab w:val="clear" w:pos="567"/>
        </w:tabs>
        <w:spacing w:line="240" w:lineRule="auto"/>
        <w:rPr>
          <w:noProof/>
          <w:shd w:val="clear" w:color="auto" w:fill="CCCCCC"/>
        </w:rPr>
      </w:pPr>
      <w:r w:rsidRPr="00BB0E90">
        <w:rPr>
          <w:noProof/>
          <w:shd w:val="clear" w:color="auto" w:fill="CCCCCC"/>
        </w:rPr>
        <w:t>Justification for not including Braille accepted</w:t>
      </w:r>
    </w:p>
    <w:p w14:paraId="33802C9C" w14:textId="77777777" w:rsidR="00FC6A2F" w:rsidRPr="00BB0E90" w:rsidRDefault="00FC6A2F" w:rsidP="009E3197">
      <w:pPr>
        <w:keepNext/>
        <w:tabs>
          <w:tab w:val="clear" w:pos="567"/>
        </w:tabs>
        <w:spacing w:line="240" w:lineRule="auto"/>
        <w:rPr>
          <w:noProof/>
        </w:rPr>
      </w:pPr>
    </w:p>
    <w:p w14:paraId="573C3529" w14:textId="77777777" w:rsidR="00FC6A2F" w:rsidRPr="00A674D7" w:rsidRDefault="00FC6A2F" w:rsidP="00FC6A2F">
      <w:pPr>
        <w:pBdr>
          <w:top w:val="single" w:sz="4" w:space="1" w:color="auto"/>
          <w:left w:val="single" w:sz="4" w:space="4" w:color="auto"/>
          <w:bottom w:val="single" w:sz="4" w:space="0" w:color="auto"/>
          <w:right w:val="single" w:sz="4" w:space="4" w:color="auto"/>
        </w:pBdr>
        <w:tabs>
          <w:tab w:val="clear" w:pos="567"/>
        </w:tabs>
        <w:spacing w:line="240" w:lineRule="auto"/>
        <w:rPr>
          <w:rFonts w:eastAsia="SimSun"/>
          <w:i/>
          <w:noProof/>
        </w:rPr>
      </w:pPr>
      <w:r w:rsidRPr="00A674D7">
        <w:rPr>
          <w:rFonts w:eastAsia="SimSun"/>
          <w:b/>
          <w:noProof/>
        </w:rPr>
        <w:t>17.</w:t>
      </w:r>
      <w:r w:rsidRPr="00A674D7">
        <w:rPr>
          <w:rFonts w:eastAsia="SimSun"/>
          <w:b/>
          <w:noProof/>
        </w:rPr>
        <w:tab/>
        <w:t>UNIQUE IDENTIFIER – 2D BARCODE</w:t>
      </w:r>
    </w:p>
    <w:p w14:paraId="3BD05397" w14:textId="77777777" w:rsidR="00FC6A2F" w:rsidRPr="00A674D7" w:rsidRDefault="00FC6A2F" w:rsidP="00FC6A2F">
      <w:pPr>
        <w:tabs>
          <w:tab w:val="clear" w:pos="567"/>
        </w:tabs>
        <w:spacing w:line="240" w:lineRule="auto"/>
        <w:rPr>
          <w:rFonts w:eastAsia="SimSun"/>
          <w:noProof/>
        </w:rPr>
      </w:pPr>
    </w:p>
    <w:p w14:paraId="42239EB3" w14:textId="77777777" w:rsidR="00FC6A2F" w:rsidRPr="00A674D7" w:rsidRDefault="00FC6A2F" w:rsidP="00FC6A2F">
      <w:pPr>
        <w:tabs>
          <w:tab w:val="clear" w:pos="567"/>
        </w:tabs>
        <w:spacing w:line="240" w:lineRule="auto"/>
        <w:rPr>
          <w:rFonts w:eastAsia="SimSun"/>
          <w:noProof/>
        </w:rPr>
      </w:pPr>
    </w:p>
    <w:p w14:paraId="6B8C0082" w14:textId="77777777" w:rsidR="00FC6A2F" w:rsidRPr="00A674D7" w:rsidRDefault="00FC6A2F" w:rsidP="00FC6A2F">
      <w:pPr>
        <w:pBdr>
          <w:top w:val="single" w:sz="4" w:space="1" w:color="auto"/>
          <w:left w:val="single" w:sz="4" w:space="4" w:color="auto"/>
          <w:bottom w:val="single" w:sz="4" w:space="0" w:color="auto"/>
          <w:right w:val="single" w:sz="4" w:space="4" w:color="auto"/>
        </w:pBdr>
        <w:tabs>
          <w:tab w:val="clear" w:pos="567"/>
        </w:tabs>
        <w:spacing w:line="240" w:lineRule="auto"/>
        <w:rPr>
          <w:rFonts w:eastAsia="SimSun"/>
          <w:i/>
          <w:noProof/>
        </w:rPr>
      </w:pPr>
      <w:r w:rsidRPr="00A674D7">
        <w:rPr>
          <w:rFonts w:eastAsia="SimSun"/>
          <w:b/>
          <w:noProof/>
        </w:rPr>
        <w:t>18.</w:t>
      </w:r>
      <w:r w:rsidRPr="00A674D7">
        <w:rPr>
          <w:rFonts w:eastAsia="SimSun"/>
          <w:b/>
          <w:noProof/>
        </w:rPr>
        <w:tab/>
        <w:t>UNIQUE IDENTIFIER - HUMAN READABLE DATA</w:t>
      </w:r>
    </w:p>
    <w:p w14:paraId="74FC6001" w14:textId="77777777" w:rsidR="00FC6A2F" w:rsidRPr="00A674D7" w:rsidRDefault="00FC6A2F" w:rsidP="00FC6A2F">
      <w:pPr>
        <w:tabs>
          <w:tab w:val="clear" w:pos="567"/>
        </w:tabs>
        <w:spacing w:line="240" w:lineRule="auto"/>
        <w:rPr>
          <w:rFonts w:eastAsia="SimSun"/>
          <w:noProof/>
        </w:rPr>
      </w:pPr>
    </w:p>
    <w:p w14:paraId="10FBEC0B" w14:textId="77777777" w:rsidR="00DF0369" w:rsidRPr="00BB0E90" w:rsidRDefault="00D737FB" w:rsidP="00DF0369">
      <w:pPr>
        <w:pBdr>
          <w:top w:val="single" w:sz="4" w:space="1" w:color="auto"/>
          <w:left w:val="single" w:sz="4" w:space="4" w:color="auto"/>
          <w:bottom w:val="single" w:sz="4" w:space="1" w:color="auto"/>
          <w:right w:val="single" w:sz="4" w:space="4" w:color="auto"/>
        </w:pBdr>
        <w:tabs>
          <w:tab w:val="clear" w:pos="567"/>
        </w:tabs>
        <w:spacing w:line="240" w:lineRule="auto"/>
        <w:rPr>
          <w:b/>
          <w:noProof/>
        </w:rPr>
      </w:pPr>
      <w:r w:rsidRPr="00BB0E90">
        <w:rPr>
          <w:b/>
          <w:noProof/>
        </w:rPr>
        <w:br w:type="page"/>
      </w:r>
      <w:r w:rsidR="00DA7E3E" w:rsidRPr="00BB0E90">
        <w:rPr>
          <w:b/>
          <w:noProof/>
        </w:rPr>
        <w:lastRenderedPageBreak/>
        <w:t>PARTICULARS TO APPEAR ON THE IMMEDIATE PACKAGING</w:t>
      </w:r>
    </w:p>
    <w:p w14:paraId="2B9B2835" w14:textId="77777777" w:rsidR="00DF0369" w:rsidRPr="00BB0E90" w:rsidRDefault="00DF0369" w:rsidP="00DF0369">
      <w:pPr>
        <w:pBdr>
          <w:top w:val="single" w:sz="4" w:space="1" w:color="auto"/>
          <w:left w:val="single" w:sz="4" w:space="4" w:color="auto"/>
          <w:bottom w:val="single" w:sz="4" w:space="1" w:color="auto"/>
          <w:right w:val="single" w:sz="4" w:space="4" w:color="auto"/>
        </w:pBdr>
        <w:tabs>
          <w:tab w:val="clear" w:pos="567"/>
        </w:tabs>
        <w:spacing w:line="240" w:lineRule="auto"/>
        <w:rPr>
          <w:b/>
          <w:noProof/>
        </w:rPr>
      </w:pPr>
    </w:p>
    <w:p w14:paraId="7A62344B" w14:textId="77777777" w:rsidR="00DF0369" w:rsidRPr="00BB0E90" w:rsidRDefault="00DF0369" w:rsidP="00DF0369">
      <w:pPr>
        <w:pBdr>
          <w:top w:val="single" w:sz="4" w:space="1" w:color="auto"/>
          <w:left w:val="single" w:sz="4" w:space="4" w:color="auto"/>
          <w:bottom w:val="single" w:sz="4" w:space="1" w:color="auto"/>
          <w:right w:val="single" w:sz="4" w:space="4" w:color="auto"/>
        </w:pBdr>
        <w:tabs>
          <w:tab w:val="clear" w:pos="567"/>
        </w:tabs>
        <w:spacing w:line="240" w:lineRule="auto"/>
        <w:rPr>
          <w:bCs/>
          <w:noProof/>
        </w:rPr>
      </w:pPr>
      <w:r w:rsidRPr="00BB0E90">
        <w:rPr>
          <w:b/>
          <w:noProof/>
        </w:rPr>
        <w:t>TUBE OF CLEANSING GEL - LABEL</w:t>
      </w:r>
    </w:p>
    <w:p w14:paraId="247D268C" w14:textId="77777777" w:rsidR="00DF0369" w:rsidRPr="00BB0E90" w:rsidRDefault="00DF0369" w:rsidP="00DF0369">
      <w:pPr>
        <w:tabs>
          <w:tab w:val="clear" w:pos="567"/>
        </w:tabs>
        <w:spacing w:line="240" w:lineRule="auto"/>
        <w:rPr>
          <w:noProof/>
        </w:rPr>
      </w:pPr>
    </w:p>
    <w:p w14:paraId="703C81BA" w14:textId="77777777" w:rsidR="00DF0369" w:rsidRPr="00BB0E90" w:rsidRDefault="00DF0369" w:rsidP="00DF0369">
      <w:pPr>
        <w:tabs>
          <w:tab w:val="clear" w:pos="567"/>
        </w:tabs>
        <w:spacing w:line="240" w:lineRule="auto"/>
        <w:rPr>
          <w:noProof/>
        </w:rPr>
      </w:pPr>
    </w:p>
    <w:p w14:paraId="5C49B79A" w14:textId="77777777" w:rsidR="00DF0369" w:rsidRPr="00BB0E90" w:rsidRDefault="00DF0369" w:rsidP="00DF0369">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rPr>
      </w:pPr>
      <w:r w:rsidRPr="00BB0E90">
        <w:rPr>
          <w:b/>
          <w:noProof/>
        </w:rPr>
        <w:t>1.</w:t>
      </w:r>
      <w:r w:rsidRPr="00BB0E90">
        <w:rPr>
          <w:b/>
          <w:noProof/>
        </w:rPr>
        <w:tab/>
        <w:t>NAME OF THE MEDICINAL PRODUCT</w:t>
      </w:r>
    </w:p>
    <w:p w14:paraId="131572AE" w14:textId="77777777" w:rsidR="00DF0369" w:rsidRPr="00BB0E90" w:rsidRDefault="00DF0369" w:rsidP="00DF0369">
      <w:pPr>
        <w:tabs>
          <w:tab w:val="clear" w:pos="567"/>
        </w:tabs>
        <w:spacing w:line="240" w:lineRule="auto"/>
        <w:ind w:left="567" w:hanging="567"/>
        <w:rPr>
          <w:noProof/>
        </w:rPr>
      </w:pPr>
    </w:p>
    <w:p w14:paraId="38DD279F" w14:textId="77777777" w:rsidR="00DF0369" w:rsidRPr="00BB0E90" w:rsidRDefault="00DF0369" w:rsidP="00DF0369">
      <w:pPr>
        <w:tabs>
          <w:tab w:val="clear" w:pos="567"/>
        </w:tabs>
        <w:spacing w:line="240" w:lineRule="auto"/>
        <w:rPr>
          <w:noProof/>
          <w:szCs w:val="22"/>
        </w:rPr>
      </w:pPr>
      <w:r w:rsidRPr="00BB0E90">
        <w:rPr>
          <w:noProof/>
          <w:szCs w:val="22"/>
        </w:rPr>
        <w:t xml:space="preserve">Cleansing Gel for use with </w:t>
      </w:r>
      <w:r w:rsidR="00FC4ED4" w:rsidRPr="00BB0E90">
        <w:rPr>
          <w:noProof/>
          <w:szCs w:val="22"/>
        </w:rPr>
        <w:t>Qutenza</w:t>
      </w:r>
      <w:r w:rsidRPr="00BB0E90">
        <w:rPr>
          <w:noProof/>
          <w:szCs w:val="22"/>
        </w:rPr>
        <w:t xml:space="preserve"> </w:t>
      </w:r>
    </w:p>
    <w:p w14:paraId="1745D143" w14:textId="77777777" w:rsidR="00DF0369" w:rsidRPr="00BB0E90" w:rsidRDefault="00DF0369" w:rsidP="00DF0369">
      <w:pPr>
        <w:tabs>
          <w:tab w:val="clear" w:pos="567"/>
        </w:tabs>
        <w:spacing w:line="240" w:lineRule="auto"/>
        <w:rPr>
          <w:noProof/>
          <w:szCs w:val="22"/>
        </w:rPr>
      </w:pPr>
    </w:p>
    <w:p w14:paraId="6C79AA4A" w14:textId="77777777" w:rsidR="00DF0369" w:rsidRPr="00BB0E90" w:rsidRDefault="00DF0369" w:rsidP="00DF0369">
      <w:pPr>
        <w:tabs>
          <w:tab w:val="clear" w:pos="567"/>
        </w:tabs>
        <w:spacing w:line="240" w:lineRule="auto"/>
        <w:rPr>
          <w:noProof/>
          <w:szCs w:val="22"/>
        </w:rPr>
      </w:pPr>
    </w:p>
    <w:p w14:paraId="1286C682" w14:textId="77777777" w:rsidR="00DF0369" w:rsidRPr="00BB0E90" w:rsidRDefault="00DF0369" w:rsidP="00DF03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rPr>
      </w:pPr>
      <w:r w:rsidRPr="00BB0E90">
        <w:rPr>
          <w:b/>
          <w:noProof/>
        </w:rPr>
        <w:t>2.</w:t>
      </w:r>
      <w:r w:rsidRPr="00BB0E90">
        <w:rPr>
          <w:b/>
          <w:noProof/>
        </w:rPr>
        <w:tab/>
        <w:t>STATEMENT OF ACTIVE SUBSTANCE(S)</w:t>
      </w:r>
    </w:p>
    <w:p w14:paraId="577A12D0" w14:textId="77777777" w:rsidR="00DF0369" w:rsidRPr="00BB0E90" w:rsidRDefault="00DF0369" w:rsidP="00DF0369">
      <w:pPr>
        <w:tabs>
          <w:tab w:val="clear" w:pos="567"/>
        </w:tabs>
        <w:spacing w:line="240" w:lineRule="auto"/>
        <w:rPr>
          <w:noProof/>
          <w:szCs w:val="22"/>
        </w:rPr>
      </w:pPr>
    </w:p>
    <w:p w14:paraId="01308823" w14:textId="77777777" w:rsidR="00DF0369" w:rsidRPr="00BB0E90" w:rsidRDefault="00DF0369" w:rsidP="00DF0369">
      <w:pPr>
        <w:tabs>
          <w:tab w:val="clear" w:pos="567"/>
        </w:tabs>
        <w:spacing w:line="240" w:lineRule="auto"/>
        <w:rPr>
          <w:noProof/>
          <w:szCs w:val="22"/>
        </w:rPr>
      </w:pPr>
    </w:p>
    <w:p w14:paraId="3DE360A3" w14:textId="77777777" w:rsidR="00DF0369" w:rsidRPr="00BB0E90" w:rsidRDefault="00DF0369" w:rsidP="00DF03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BB0E90">
        <w:rPr>
          <w:b/>
          <w:noProof/>
        </w:rPr>
        <w:t>3.</w:t>
      </w:r>
      <w:r w:rsidRPr="00BB0E90">
        <w:rPr>
          <w:b/>
          <w:noProof/>
        </w:rPr>
        <w:tab/>
        <w:t>LIST OF EXCIPIENTS</w:t>
      </w:r>
    </w:p>
    <w:p w14:paraId="56FF105A" w14:textId="77777777" w:rsidR="00DF0369" w:rsidRPr="00BB0E90" w:rsidRDefault="00DF0369" w:rsidP="00DF0369">
      <w:pPr>
        <w:tabs>
          <w:tab w:val="clear" w:pos="567"/>
        </w:tabs>
        <w:spacing w:line="240" w:lineRule="auto"/>
        <w:rPr>
          <w:noProof/>
          <w:szCs w:val="22"/>
        </w:rPr>
      </w:pPr>
    </w:p>
    <w:p w14:paraId="12232869" w14:textId="77777777" w:rsidR="00DF0369" w:rsidRPr="00BB0E90" w:rsidRDefault="00DF0369" w:rsidP="00DF0369">
      <w:pPr>
        <w:tabs>
          <w:tab w:val="clear" w:pos="567"/>
        </w:tabs>
        <w:spacing w:line="240" w:lineRule="auto"/>
        <w:rPr>
          <w:noProof/>
        </w:rPr>
      </w:pPr>
      <w:r w:rsidRPr="00BB0E90">
        <w:rPr>
          <w:noProof/>
          <w:szCs w:val="22"/>
        </w:rPr>
        <w:t xml:space="preserve">Contains </w:t>
      </w:r>
      <w:r w:rsidRPr="00BB0E90">
        <w:rPr>
          <w:noProof/>
        </w:rPr>
        <w:t>macrogol 300, carbomer, purified water, sodium hydroxide (E524), disodium edetate</w:t>
      </w:r>
      <w:r w:rsidR="00574EE5" w:rsidRPr="00BB0E90">
        <w:rPr>
          <w:noProof/>
        </w:rPr>
        <w:t xml:space="preserve"> and butylhydroxyanisole (E320); See package leaflet for fu</w:t>
      </w:r>
      <w:r w:rsidR="00C4257F">
        <w:rPr>
          <w:noProof/>
        </w:rPr>
        <w:t>r</w:t>
      </w:r>
      <w:r w:rsidR="00574EE5" w:rsidRPr="00BB0E90">
        <w:rPr>
          <w:noProof/>
        </w:rPr>
        <w:t>ther information.</w:t>
      </w:r>
    </w:p>
    <w:p w14:paraId="69D20435" w14:textId="77777777" w:rsidR="00DF0369" w:rsidRPr="00BB0E90" w:rsidRDefault="00DF0369" w:rsidP="00DF0369">
      <w:pPr>
        <w:tabs>
          <w:tab w:val="clear" w:pos="567"/>
        </w:tabs>
        <w:spacing w:line="240" w:lineRule="auto"/>
        <w:rPr>
          <w:noProof/>
          <w:szCs w:val="22"/>
        </w:rPr>
      </w:pPr>
    </w:p>
    <w:p w14:paraId="38F84AB5" w14:textId="77777777" w:rsidR="00DF0369" w:rsidRPr="00BB0E90" w:rsidRDefault="00DF0369" w:rsidP="00DF0369">
      <w:pPr>
        <w:tabs>
          <w:tab w:val="clear" w:pos="567"/>
        </w:tabs>
        <w:spacing w:line="240" w:lineRule="auto"/>
        <w:rPr>
          <w:noProof/>
          <w:szCs w:val="22"/>
        </w:rPr>
      </w:pPr>
    </w:p>
    <w:p w14:paraId="2856D959" w14:textId="77777777" w:rsidR="00DF0369" w:rsidRPr="00BB0E90" w:rsidRDefault="00DF0369" w:rsidP="00DF03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BB0E90">
        <w:rPr>
          <w:b/>
          <w:noProof/>
        </w:rPr>
        <w:t>4.</w:t>
      </w:r>
      <w:r w:rsidRPr="00BB0E90">
        <w:rPr>
          <w:b/>
          <w:noProof/>
        </w:rPr>
        <w:tab/>
        <w:t>PHARMACEUTICAL FORM AND CONTENTS</w:t>
      </w:r>
    </w:p>
    <w:p w14:paraId="26DCEBC6" w14:textId="77777777" w:rsidR="00E470BC" w:rsidRPr="00BB0E90" w:rsidRDefault="00E470BC" w:rsidP="00DF0369">
      <w:pPr>
        <w:tabs>
          <w:tab w:val="clear" w:pos="567"/>
        </w:tabs>
        <w:spacing w:line="240" w:lineRule="auto"/>
        <w:rPr>
          <w:noProof/>
          <w:szCs w:val="22"/>
        </w:rPr>
      </w:pPr>
    </w:p>
    <w:p w14:paraId="044DC680" w14:textId="77777777" w:rsidR="00DF0369" w:rsidRPr="00BB0E90" w:rsidRDefault="00B72186" w:rsidP="00DF0369">
      <w:pPr>
        <w:tabs>
          <w:tab w:val="clear" w:pos="567"/>
        </w:tabs>
        <w:spacing w:line="240" w:lineRule="auto"/>
        <w:rPr>
          <w:noProof/>
          <w:szCs w:val="22"/>
        </w:rPr>
      </w:pPr>
      <w:r w:rsidRPr="00BB0E90">
        <w:rPr>
          <w:noProof/>
          <w:szCs w:val="22"/>
        </w:rPr>
        <w:t>50</w:t>
      </w:r>
      <w:r>
        <w:rPr>
          <w:noProof/>
          <w:szCs w:val="22"/>
        </w:rPr>
        <w:t> </w:t>
      </w:r>
      <w:r w:rsidR="00DF0369" w:rsidRPr="00BB0E90">
        <w:rPr>
          <w:noProof/>
          <w:szCs w:val="22"/>
        </w:rPr>
        <w:t>g</w:t>
      </w:r>
    </w:p>
    <w:p w14:paraId="36C4DF7D" w14:textId="77777777" w:rsidR="00DF0369" w:rsidRPr="00BB0E90" w:rsidRDefault="00DF0369" w:rsidP="00DF0369">
      <w:pPr>
        <w:tabs>
          <w:tab w:val="clear" w:pos="567"/>
        </w:tabs>
        <w:spacing w:line="240" w:lineRule="auto"/>
        <w:rPr>
          <w:noProof/>
          <w:szCs w:val="22"/>
        </w:rPr>
      </w:pPr>
    </w:p>
    <w:p w14:paraId="39BE80B9" w14:textId="77777777" w:rsidR="00DF0369" w:rsidRPr="00BB0E90" w:rsidRDefault="00DF0369" w:rsidP="00DF0369">
      <w:pPr>
        <w:tabs>
          <w:tab w:val="clear" w:pos="567"/>
        </w:tabs>
        <w:spacing w:line="240" w:lineRule="auto"/>
        <w:rPr>
          <w:noProof/>
        </w:rPr>
      </w:pPr>
    </w:p>
    <w:p w14:paraId="5C5D0987" w14:textId="77777777" w:rsidR="00DF0369" w:rsidRPr="00BB0E90" w:rsidRDefault="00DF0369" w:rsidP="00DF0369">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rPr>
      </w:pPr>
      <w:r w:rsidRPr="00BB0E90">
        <w:rPr>
          <w:b/>
          <w:noProof/>
        </w:rPr>
        <w:t>5.</w:t>
      </w:r>
      <w:r w:rsidRPr="00BB0E90">
        <w:rPr>
          <w:b/>
          <w:noProof/>
        </w:rPr>
        <w:tab/>
        <w:t xml:space="preserve">METHOD </w:t>
      </w:r>
      <w:r w:rsidR="008D25C6" w:rsidRPr="00BB0E90">
        <w:rPr>
          <w:b/>
          <w:noProof/>
        </w:rPr>
        <w:t>AND</w:t>
      </w:r>
      <w:r w:rsidRPr="00BB0E90">
        <w:rPr>
          <w:b/>
          <w:noProof/>
        </w:rPr>
        <w:t xml:space="preserve"> ROUTE(S) OF ADMINISTRATION</w:t>
      </w:r>
    </w:p>
    <w:p w14:paraId="78437574" w14:textId="77777777" w:rsidR="00DF0369" w:rsidRPr="00BB0E90" w:rsidRDefault="00DF0369" w:rsidP="00DF0369">
      <w:pPr>
        <w:tabs>
          <w:tab w:val="clear" w:pos="567"/>
        </w:tabs>
        <w:spacing w:line="240" w:lineRule="auto"/>
        <w:rPr>
          <w:noProof/>
        </w:rPr>
      </w:pPr>
    </w:p>
    <w:p w14:paraId="4EFDD52E" w14:textId="77777777" w:rsidR="00535659" w:rsidRPr="00F50DB9" w:rsidRDefault="00535659" w:rsidP="00574EE5">
      <w:pPr>
        <w:autoSpaceDE w:val="0"/>
        <w:autoSpaceDN w:val="0"/>
        <w:adjustRightInd w:val="0"/>
        <w:rPr>
          <w:noProof/>
        </w:rPr>
      </w:pPr>
      <w:r w:rsidRPr="00F50DB9">
        <w:rPr>
          <w:noProof/>
        </w:rPr>
        <w:t xml:space="preserve">Cutaneous use. See the </w:t>
      </w:r>
      <w:r w:rsidR="00E82A98" w:rsidRPr="00F50DB9">
        <w:rPr>
          <w:noProof/>
        </w:rPr>
        <w:t>p</w:t>
      </w:r>
      <w:r w:rsidRPr="00F50DB9">
        <w:rPr>
          <w:noProof/>
        </w:rPr>
        <w:t xml:space="preserve">ackage </w:t>
      </w:r>
      <w:r w:rsidR="00E82A98" w:rsidRPr="00F50DB9">
        <w:rPr>
          <w:noProof/>
        </w:rPr>
        <w:t>l</w:t>
      </w:r>
      <w:r w:rsidRPr="00F50DB9">
        <w:rPr>
          <w:noProof/>
        </w:rPr>
        <w:t>eaflet for further information.</w:t>
      </w:r>
    </w:p>
    <w:p w14:paraId="7AE8313B" w14:textId="77777777" w:rsidR="00DF0369" w:rsidRPr="00F50DB9" w:rsidRDefault="00DF0369" w:rsidP="00DF0369">
      <w:pPr>
        <w:tabs>
          <w:tab w:val="clear" w:pos="567"/>
        </w:tabs>
        <w:spacing w:line="240" w:lineRule="auto"/>
        <w:rPr>
          <w:noProof/>
        </w:rPr>
      </w:pPr>
    </w:p>
    <w:p w14:paraId="38B59760" w14:textId="77777777" w:rsidR="00DF0369" w:rsidRPr="00BB0E90" w:rsidRDefault="00DF0369" w:rsidP="00DF0369">
      <w:pPr>
        <w:tabs>
          <w:tab w:val="clear" w:pos="567"/>
        </w:tabs>
        <w:spacing w:line="240" w:lineRule="auto"/>
        <w:rPr>
          <w:noProof/>
        </w:rPr>
      </w:pPr>
    </w:p>
    <w:p w14:paraId="297D09EE" w14:textId="77777777" w:rsidR="00DF0369" w:rsidRPr="00BB0E90" w:rsidRDefault="00DF0369" w:rsidP="00E82A98">
      <w:pPr>
        <w:pBdr>
          <w:top w:val="single" w:sz="4" w:space="1" w:color="auto"/>
          <w:left w:val="single" w:sz="4" w:space="4" w:color="auto"/>
          <w:bottom w:val="single" w:sz="4" w:space="0" w:color="auto"/>
          <w:right w:val="single" w:sz="4" w:space="4" w:color="auto"/>
        </w:pBdr>
        <w:tabs>
          <w:tab w:val="clear" w:pos="567"/>
        </w:tabs>
        <w:spacing w:line="240" w:lineRule="auto"/>
        <w:ind w:left="567" w:hanging="567"/>
        <w:outlineLvl w:val="0"/>
        <w:rPr>
          <w:noProof/>
        </w:rPr>
      </w:pPr>
      <w:r w:rsidRPr="00BB0E90">
        <w:rPr>
          <w:b/>
          <w:noProof/>
        </w:rPr>
        <w:t>6.</w:t>
      </w:r>
      <w:r w:rsidRPr="00BB0E90">
        <w:rPr>
          <w:b/>
          <w:noProof/>
        </w:rPr>
        <w:tab/>
        <w:t xml:space="preserve">SPECIAL WARNING THAT THE MEDICINAL PRODUCT MUST BE STORED OUT OF THE </w:t>
      </w:r>
      <w:r w:rsidR="006F134C">
        <w:rPr>
          <w:b/>
          <w:noProof/>
        </w:rPr>
        <w:t xml:space="preserve">SIGHT AND </w:t>
      </w:r>
      <w:r w:rsidRPr="00BB0E90">
        <w:rPr>
          <w:b/>
          <w:noProof/>
        </w:rPr>
        <w:t>REACH OF CHILDREN</w:t>
      </w:r>
    </w:p>
    <w:p w14:paraId="3CF2B0F3" w14:textId="77777777" w:rsidR="00DF0369" w:rsidRPr="00BB0E90" w:rsidRDefault="00DF0369" w:rsidP="00DF0369">
      <w:pPr>
        <w:tabs>
          <w:tab w:val="clear" w:pos="567"/>
        </w:tabs>
        <w:spacing w:line="240" w:lineRule="auto"/>
        <w:rPr>
          <w:noProof/>
        </w:rPr>
      </w:pPr>
    </w:p>
    <w:p w14:paraId="457B2AAD" w14:textId="77777777" w:rsidR="00DF0369" w:rsidRPr="00BB0E90" w:rsidRDefault="00DF0369" w:rsidP="00DF0369">
      <w:pPr>
        <w:tabs>
          <w:tab w:val="clear" w:pos="567"/>
        </w:tabs>
        <w:spacing w:line="240" w:lineRule="auto"/>
        <w:rPr>
          <w:noProof/>
        </w:rPr>
      </w:pPr>
      <w:r w:rsidRPr="00BB0E90">
        <w:rPr>
          <w:noProof/>
        </w:rPr>
        <w:t xml:space="preserve">Keep out of the </w:t>
      </w:r>
      <w:r w:rsidR="006F134C">
        <w:rPr>
          <w:noProof/>
        </w:rPr>
        <w:t xml:space="preserve">sight and </w:t>
      </w:r>
      <w:r w:rsidRPr="00BB0E90">
        <w:rPr>
          <w:noProof/>
        </w:rPr>
        <w:t>reach of children.</w:t>
      </w:r>
    </w:p>
    <w:p w14:paraId="212104DE" w14:textId="77777777" w:rsidR="00DF0369" w:rsidRPr="00BB0E90" w:rsidRDefault="00DF0369" w:rsidP="00DF0369">
      <w:pPr>
        <w:tabs>
          <w:tab w:val="clear" w:pos="567"/>
        </w:tabs>
        <w:spacing w:line="240" w:lineRule="auto"/>
        <w:rPr>
          <w:noProof/>
        </w:rPr>
      </w:pPr>
    </w:p>
    <w:p w14:paraId="0AC48035" w14:textId="77777777" w:rsidR="00DF0369" w:rsidRPr="00BB0E90" w:rsidRDefault="00DF0369" w:rsidP="00DF0369">
      <w:pPr>
        <w:tabs>
          <w:tab w:val="clear" w:pos="567"/>
        </w:tabs>
        <w:spacing w:line="240" w:lineRule="auto"/>
        <w:rPr>
          <w:noProof/>
        </w:rPr>
      </w:pPr>
    </w:p>
    <w:p w14:paraId="2F7736A4" w14:textId="77777777" w:rsidR="00DF0369" w:rsidRPr="00BB0E90" w:rsidRDefault="00DF0369" w:rsidP="00DF03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BB0E90">
        <w:rPr>
          <w:b/>
          <w:noProof/>
        </w:rPr>
        <w:t>7.</w:t>
      </w:r>
      <w:r w:rsidRPr="00BB0E90">
        <w:rPr>
          <w:b/>
          <w:noProof/>
        </w:rPr>
        <w:tab/>
        <w:t>OTHER SPECIAL WARNING(S), IF NECESSARY</w:t>
      </w:r>
    </w:p>
    <w:p w14:paraId="0B77ECB3" w14:textId="77777777" w:rsidR="00DF0369" w:rsidRPr="00BB0E90" w:rsidRDefault="00DF0369" w:rsidP="00DF0369">
      <w:pPr>
        <w:tabs>
          <w:tab w:val="clear" w:pos="567"/>
        </w:tabs>
        <w:spacing w:line="240" w:lineRule="auto"/>
        <w:rPr>
          <w:noProof/>
        </w:rPr>
      </w:pPr>
    </w:p>
    <w:p w14:paraId="12C04E92" w14:textId="77777777" w:rsidR="00701889" w:rsidRPr="00BB0E90" w:rsidRDefault="00701889" w:rsidP="00DF0369">
      <w:pPr>
        <w:tabs>
          <w:tab w:val="clear" w:pos="567"/>
        </w:tabs>
        <w:spacing w:line="240" w:lineRule="auto"/>
        <w:rPr>
          <w:noProof/>
        </w:rPr>
      </w:pPr>
    </w:p>
    <w:p w14:paraId="7692EBB6" w14:textId="77777777" w:rsidR="00DF0369" w:rsidRPr="00BB0E90" w:rsidRDefault="00DF0369" w:rsidP="00DF0369">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rPr>
      </w:pPr>
      <w:r w:rsidRPr="00BB0E90">
        <w:rPr>
          <w:b/>
          <w:noProof/>
        </w:rPr>
        <w:t>8.</w:t>
      </w:r>
      <w:r w:rsidRPr="00BB0E90">
        <w:rPr>
          <w:b/>
          <w:noProof/>
        </w:rPr>
        <w:tab/>
        <w:t>EXPIRY DATE</w:t>
      </w:r>
    </w:p>
    <w:p w14:paraId="7D69998D" w14:textId="77777777" w:rsidR="00DF0369" w:rsidRPr="00BB0E90" w:rsidRDefault="00DF0369" w:rsidP="00DF0369">
      <w:pPr>
        <w:tabs>
          <w:tab w:val="clear" w:pos="567"/>
        </w:tabs>
        <w:spacing w:line="240" w:lineRule="auto"/>
        <w:rPr>
          <w:noProof/>
        </w:rPr>
      </w:pPr>
    </w:p>
    <w:p w14:paraId="5734C0EA" w14:textId="77777777" w:rsidR="00DF0369" w:rsidRPr="00BB0E90" w:rsidRDefault="00DF0369" w:rsidP="00DF0369">
      <w:pPr>
        <w:tabs>
          <w:tab w:val="clear" w:pos="567"/>
        </w:tabs>
        <w:spacing w:line="240" w:lineRule="auto"/>
        <w:rPr>
          <w:noProof/>
        </w:rPr>
      </w:pPr>
      <w:r w:rsidRPr="00BB0E90">
        <w:rPr>
          <w:noProof/>
        </w:rPr>
        <w:t>EXP</w:t>
      </w:r>
    </w:p>
    <w:p w14:paraId="1DD9B33E" w14:textId="77777777" w:rsidR="00DF0369" w:rsidRPr="00BB0E90" w:rsidRDefault="00DF0369" w:rsidP="00DF0369">
      <w:pPr>
        <w:tabs>
          <w:tab w:val="clear" w:pos="567"/>
        </w:tabs>
        <w:spacing w:line="240" w:lineRule="auto"/>
        <w:rPr>
          <w:noProof/>
        </w:rPr>
      </w:pPr>
    </w:p>
    <w:p w14:paraId="43BE0A05" w14:textId="77777777" w:rsidR="00DF0369" w:rsidRPr="00BB0E90" w:rsidRDefault="00DF0369" w:rsidP="00DF0369">
      <w:pPr>
        <w:tabs>
          <w:tab w:val="clear" w:pos="567"/>
        </w:tabs>
        <w:spacing w:line="240" w:lineRule="auto"/>
        <w:rPr>
          <w:noProof/>
        </w:rPr>
      </w:pPr>
    </w:p>
    <w:p w14:paraId="6C933A01" w14:textId="77777777" w:rsidR="00DF0369" w:rsidRPr="00BB0E90" w:rsidRDefault="00DF0369" w:rsidP="00DF036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BB0E90">
        <w:rPr>
          <w:b/>
          <w:noProof/>
        </w:rPr>
        <w:t>9.</w:t>
      </w:r>
      <w:r w:rsidRPr="00BB0E90">
        <w:rPr>
          <w:b/>
          <w:noProof/>
        </w:rPr>
        <w:tab/>
        <w:t>SPECIAL STORAGE CONDITIONS</w:t>
      </w:r>
    </w:p>
    <w:p w14:paraId="6725308C" w14:textId="77777777" w:rsidR="00DF0369" w:rsidRPr="00BB0E90" w:rsidRDefault="00DF0369" w:rsidP="00DF0369">
      <w:pPr>
        <w:tabs>
          <w:tab w:val="clear" w:pos="567"/>
        </w:tabs>
        <w:spacing w:line="240" w:lineRule="auto"/>
        <w:rPr>
          <w:noProof/>
        </w:rPr>
      </w:pPr>
    </w:p>
    <w:p w14:paraId="18C45230" w14:textId="77777777" w:rsidR="00DF0369" w:rsidRDefault="00DF0369" w:rsidP="00DF0369">
      <w:pPr>
        <w:tabs>
          <w:tab w:val="clear" w:pos="567"/>
        </w:tabs>
        <w:spacing w:line="240" w:lineRule="auto"/>
        <w:rPr>
          <w:noProof/>
        </w:rPr>
      </w:pPr>
      <w:r w:rsidRPr="00BB0E90">
        <w:rPr>
          <w:noProof/>
        </w:rPr>
        <w:t>Store below 25°C.</w:t>
      </w:r>
    </w:p>
    <w:p w14:paraId="3E91C16C" w14:textId="77777777" w:rsidR="005A09F2" w:rsidRPr="00BB0E90" w:rsidRDefault="005A09F2" w:rsidP="00DF0369">
      <w:pPr>
        <w:tabs>
          <w:tab w:val="clear" w:pos="567"/>
        </w:tabs>
        <w:spacing w:line="240" w:lineRule="auto"/>
        <w:rPr>
          <w:noProof/>
        </w:rPr>
      </w:pPr>
    </w:p>
    <w:p w14:paraId="78B618BC" w14:textId="77777777" w:rsidR="00DF0369" w:rsidRPr="00BB0E90" w:rsidRDefault="00DF0369" w:rsidP="00DF0369">
      <w:pPr>
        <w:tabs>
          <w:tab w:val="clear" w:pos="567"/>
        </w:tabs>
        <w:spacing w:line="240" w:lineRule="auto"/>
        <w:rPr>
          <w:noProof/>
        </w:rPr>
      </w:pPr>
    </w:p>
    <w:p w14:paraId="7CDFCF97" w14:textId="77777777" w:rsidR="00DF0369" w:rsidRPr="00BB0E90" w:rsidRDefault="00DF0369" w:rsidP="007F0CF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rPr>
      </w:pPr>
      <w:r w:rsidRPr="00BB0E90">
        <w:rPr>
          <w:b/>
          <w:noProof/>
        </w:rPr>
        <w:t>10.</w:t>
      </w:r>
      <w:r w:rsidRPr="00BB0E90">
        <w:rPr>
          <w:b/>
          <w:noProof/>
        </w:rPr>
        <w:tab/>
        <w:t>SPECIAL PRECAUTIONS FOR DISPOSAL OF UNUSED MEDICINAL PRODUCTS OR WASTE MATERIALS DERIVED FROM SUCH MEDICINAL PRODUCTS, IF APPROPRIATE</w:t>
      </w:r>
    </w:p>
    <w:p w14:paraId="312BD841" w14:textId="77777777" w:rsidR="00DF0369" w:rsidRPr="00BB0E90" w:rsidRDefault="00DF0369" w:rsidP="00DF0369">
      <w:pPr>
        <w:tabs>
          <w:tab w:val="clear" w:pos="567"/>
        </w:tabs>
        <w:spacing w:line="240" w:lineRule="auto"/>
        <w:rPr>
          <w:noProof/>
        </w:rPr>
      </w:pPr>
    </w:p>
    <w:p w14:paraId="7A140DF3" w14:textId="77777777" w:rsidR="00DF0369" w:rsidRPr="00BB0E90" w:rsidRDefault="00DF0369" w:rsidP="00DF0369">
      <w:pPr>
        <w:tabs>
          <w:tab w:val="clear" w:pos="567"/>
        </w:tabs>
        <w:spacing w:line="240" w:lineRule="auto"/>
        <w:rPr>
          <w:noProof/>
        </w:rPr>
      </w:pPr>
      <w:r w:rsidRPr="00BB0E90">
        <w:rPr>
          <w:noProof/>
        </w:rPr>
        <w:t xml:space="preserve">Dispose of cleansing gel tube by sealing in a polyethylene bag along with other used </w:t>
      </w:r>
      <w:r w:rsidR="00FC4ED4" w:rsidRPr="00BB0E90">
        <w:rPr>
          <w:noProof/>
        </w:rPr>
        <w:t>Qutenza</w:t>
      </w:r>
      <w:r w:rsidRPr="00BB0E90">
        <w:rPr>
          <w:noProof/>
        </w:rPr>
        <w:t xml:space="preserve"> components and placing in an appropriate medical waste container.</w:t>
      </w:r>
    </w:p>
    <w:p w14:paraId="6E682966" w14:textId="77777777" w:rsidR="00DF0369" w:rsidRPr="00BB0E90" w:rsidRDefault="00DF0369" w:rsidP="00DF0369">
      <w:pPr>
        <w:tabs>
          <w:tab w:val="clear" w:pos="567"/>
        </w:tabs>
        <w:spacing w:line="240" w:lineRule="auto"/>
        <w:rPr>
          <w:noProof/>
        </w:rPr>
      </w:pPr>
    </w:p>
    <w:p w14:paraId="2D090D4A" w14:textId="77777777" w:rsidR="00DF0369" w:rsidRPr="00BB0E90" w:rsidRDefault="00DF0369" w:rsidP="00DF0369">
      <w:pPr>
        <w:tabs>
          <w:tab w:val="clear" w:pos="567"/>
        </w:tabs>
        <w:spacing w:line="240" w:lineRule="auto"/>
        <w:rPr>
          <w:noProof/>
        </w:rPr>
      </w:pPr>
    </w:p>
    <w:p w14:paraId="4F4FA4A0" w14:textId="77777777" w:rsidR="00DF0369" w:rsidRPr="00BB0E90" w:rsidRDefault="00DF0369" w:rsidP="007F0CF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rPr>
      </w:pPr>
      <w:r w:rsidRPr="00BB0E90">
        <w:rPr>
          <w:b/>
          <w:noProof/>
        </w:rPr>
        <w:t>11.</w:t>
      </w:r>
      <w:r w:rsidRPr="00BB0E90">
        <w:rPr>
          <w:b/>
          <w:noProof/>
        </w:rPr>
        <w:tab/>
        <w:t>NAME AND ADDRESS OF THE MARKETING AUTHORISATION HOLDER</w:t>
      </w:r>
    </w:p>
    <w:p w14:paraId="3D6B78AC" w14:textId="77777777" w:rsidR="00DF0369" w:rsidRPr="00BB0E90" w:rsidRDefault="00DF0369" w:rsidP="00DF0369">
      <w:pPr>
        <w:tabs>
          <w:tab w:val="clear" w:pos="567"/>
        </w:tabs>
        <w:spacing w:line="240" w:lineRule="auto"/>
        <w:rPr>
          <w:noProof/>
        </w:rPr>
      </w:pPr>
    </w:p>
    <w:p w14:paraId="5F014390" w14:textId="77777777" w:rsidR="00AE3447" w:rsidRPr="007B7502" w:rsidRDefault="00AE3447" w:rsidP="00AE3447">
      <w:pPr>
        <w:spacing w:line="240" w:lineRule="auto"/>
        <w:rPr>
          <w:noProof/>
          <w:szCs w:val="22"/>
          <w:lang w:val="de-DE"/>
        </w:rPr>
      </w:pPr>
      <w:r w:rsidRPr="007B7502">
        <w:rPr>
          <w:noProof/>
          <w:szCs w:val="22"/>
          <w:lang w:val="de-DE"/>
        </w:rPr>
        <w:t>Grünenthal GmbH</w:t>
      </w:r>
    </w:p>
    <w:p w14:paraId="4E89C66D" w14:textId="77777777" w:rsidR="00AE3447" w:rsidRPr="007B7502" w:rsidRDefault="00AE3447" w:rsidP="00AE3447">
      <w:pPr>
        <w:spacing w:line="240" w:lineRule="auto"/>
        <w:rPr>
          <w:noProof/>
          <w:szCs w:val="22"/>
          <w:lang w:val="de-DE"/>
        </w:rPr>
      </w:pPr>
      <w:r w:rsidRPr="007B7502">
        <w:rPr>
          <w:noProof/>
          <w:szCs w:val="22"/>
          <w:lang w:val="de-DE"/>
        </w:rPr>
        <w:t>Zieglerstraße 6</w:t>
      </w:r>
    </w:p>
    <w:p w14:paraId="168E18A5" w14:textId="77777777" w:rsidR="00AE3447" w:rsidRPr="007B7502" w:rsidRDefault="00AE3447" w:rsidP="00AE3447">
      <w:pPr>
        <w:spacing w:line="240" w:lineRule="auto"/>
        <w:rPr>
          <w:noProof/>
          <w:szCs w:val="22"/>
          <w:lang w:val="de-DE"/>
        </w:rPr>
      </w:pPr>
      <w:r w:rsidRPr="007B7502">
        <w:rPr>
          <w:noProof/>
          <w:szCs w:val="22"/>
          <w:lang w:val="de-DE"/>
        </w:rPr>
        <w:t>52078 Aachen</w:t>
      </w:r>
    </w:p>
    <w:p w14:paraId="64542BA2" w14:textId="77777777" w:rsidR="00AE3447" w:rsidRPr="007B7502" w:rsidRDefault="00AE3447" w:rsidP="00AE3447">
      <w:pPr>
        <w:spacing w:line="240" w:lineRule="auto"/>
        <w:rPr>
          <w:noProof/>
          <w:szCs w:val="22"/>
          <w:lang w:val="de-DE"/>
        </w:rPr>
      </w:pPr>
      <w:r w:rsidRPr="007B7502">
        <w:rPr>
          <w:noProof/>
          <w:szCs w:val="22"/>
          <w:lang w:val="de-DE"/>
        </w:rPr>
        <w:t>Germany</w:t>
      </w:r>
    </w:p>
    <w:p w14:paraId="0C1AE0D0" w14:textId="77777777" w:rsidR="00DF0369" w:rsidRPr="007B7502" w:rsidRDefault="00DF0369" w:rsidP="00DF0369">
      <w:pPr>
        <w:tabs>
          <w:tab w:val="clear" w:pos="567"/>
        </w:tabs>
        <w:spacing w:line="240" w:lineRule="auto"/>
        <w:rPr>
          <w:noProof/>
          <w:lang w:val="de-DE"/>
        </w:rPr>
      </w:pPr>
    </w:p>
    <w:p w14:paraId="7E2F41CF" w14:textId="77777777" w:rsidR="003C300C" w:rsidRPr="007B7502" w:rsidRDefault="003C300C" w:rsidP="00DF0369">
      <w:pPr>
        <w:tabs>
          <w:tab w:val="clear" w:pos="567"/>
        </w:tabs>
        <w:spacing w:line="240" w:lineRule="auto"/>
        <w:rPr>
          <w:noProof/>
          <w:lang w:val="de-DE"/>
        </w:rPr>
      </w:pPr>
    </w:p>
    <w:p w14:paraId="75FC8F84" w14:textId="77777777" w:rsidR="00DF0369" w:rsidRPr="007B7502" w:rsidRDefault="00DF0369" w:rsidP="007F0CF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de-DE"/>
        </w:rPr>
      </w:pPr>
      <w:r w:rsidRPr="007B7502">
        <w:rPr>
          <w:b/>
          <w:noProof/>
          <w:lang w:val="de-DE"/>
        </w:rPr>
        <w:t>12.</w:t>
      </w:r>
      <w:r w:rsidRPr="007B7502">
        <w:rPr>
          <w:b/>
          <w:noProof/>
          <w:lang w:val="de-DE"/>
        </w:rPr>
        <w:tab/>
        <w:t>MARKETING AUTHORISATION NUMBER(S)</w:t>
      </w:r>
    </w:p>
    <w:p w14:paraId="751ABBC0" w14:textId="77777777" w:rsidR="00DF0369" w:rsidRPr="007B7502" w:rsidRDefault="00DF0369" w:rsidP="00DF0369">
      <w:pPr>
        <w:tabs>
          <w:tab w:val="clear" w:pos="567"/>
        </w:tabs>
        <w:spacing w:line="240" w:lineRule="auto"/>
        <w:rPr>
          <w:noProof/>
          <w:lang w:val="de-DE"/>
        </w:rPr>
      </w:pPr>
    </w:p>
    <w:p w14:paraId="1DA1BE3F" w14:textId="77777777" w:rsidR="00D0054E" w:rsidRPr="00476738" w:rsidRDefault="00D0054E" w:rsidP="00D0054E">
      <w:pPr>
        <w:tabs>
          <w:tab w:val="clear" w:pos="567"/>
        </w:tabs>
        <w:spacing w:line="240" w:lineRule="auto"/>
        <w:outlineLvl w:val="0"/>
        <w:rPr>
          <w:noProof/>
          <w:highlight w:val="lightGray"/>
          <w:lang w:val="en-US"/>
        </w:rPr>
      </w:pPr>
      <w:r w:rsidRPr="00D0054E">
        <w:rPr>
          <w:noProof/>
          <w:lang w:val="en-US"/>
        </w:rPr>
        <w:t xml:space="preserve">EU/1/09/524/001 </w:t>
      </w:r>
      <w:r w:rsidRPr="00476738">
        <w:rPr>
          <w:noProof/>
          <w:highlight w:val="lightGray"/>
          <w:lang w:val="en-US"/>
        </w:rPr>
        <w:t>1 patch</w:t>
      </w:r>
    </w:p>
    <w:p w14:paraId="610C3659" w14:textId="77777777" w:rsidR="00DF0369" w:rsidRPr="00BB0E90" w:rsidRDefault="00D0054E" w:rsidP="00DF0369">
      <w:pPr>
        <w:tabs>
          <w:tab w:val="clear" w:pos="567"/>
        </w:tabs>
        <w:spacing w:line="240" w:lineRule="auto"/>
        <w:outlineLvl w:val="0"/>
        <w:rPr>
          <w:noProof/>
          <w:lang w:val="en-US"/>
        </w:rPr>
      </w:pPr>
      <w:r w:rsidRPr="00476738">
        <w:rPr>
          <w:noProof/>
          <w:highlight w:val="lightGray"/>
          <w:lang w:val="en-US"/>
        </w:rPr>
        <w:t>EU/1/09/524/002 2 patches</w:t>
      </w:r>
    </w:p>
    <w:p w14:paraId="2C8DEEC4" w14:textId="77777777" w:rsidR="00DF0369" w:rsidRDefault="00DF0369" w:rsidP="00DF0369">
      <w:pPr>
        <w:tabs>
          <w:tab w:val="clear" w:pos="567"/>
        </w:tabs>
        <w:spacing w:line="240" w:lineRule="auto"/>
        <w:rPr>
          <w:noProof/>
        </w:rPr>
      </w:pPr>
    </w:p>
    <w:p w14:paraId="5C0DA766" w14:textId="77777777" w:rsidR="00C43C80" w:rsidRPr="00BB0E90" w:rsidRDefault="00C43C80" w:rsidP="00DF0369">
      <w:pPr>
        <w:tabs>
          <w:tab w:val="clear" w:pos="567"/>
        </w:tabs>
        <w:spacing w:line="240" w:lineRule="auto"/>
        <w:rPr>
          <w:noProof/>
        </w:rPr>
      </w:pPr>
    </w:p>
    <w:p w14:paraId="12DBD7DD" w14:textId="77777777" w:rsidR="00DF0369" w:rsidRPr="00BB0E90" w:rsidRDefault="00DF0369" w:rsidP="007F0CF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rPr>
      </w:pPr>
      <w:r w:rsidRPr="00BB0E90">
        <w:rPr>
          <w:b/>
          <w:noProof/>
        </w:rPr>
        <w:t>13.</w:t>
      </w:r>
      <w:r w:rsidRPr="00BB0E90">
        <w:rPr>
          <w:b/>
          <w:noProof/>
        </w:rPr>
        <w:tab/>
        <w:t>BATCH NUMBER</w:t>
      </w:r>
    </w:p>
    <w:p w14:paraId="16F4EAAA" w14:textId="77777777" w:rsidR="00DF0369" w:rsidRPr="00BB0E90" w:rsidRDefault="00DF0369" w:rsidP="00DF0369">
      <w:pPr>
        <w:tabs>
          <w:tab w:val="clear" w:pos="567"/>
        </w:tabs>
        <w:spacing w:line="240" w:lineRule="auto"/>
        <w:ind w:right="113"/>
        <w:rPr>
          <w:noProof/>
        </w:rPr>
      </w:pPr>
    </w:p>
    <w:p w14:paraId="4CDB4A22" w14:textId="77777777" w:rsidR="00DF0369" w:rsidRPr="00BB0E90" w:rsidRDefault="00DF0369" w:rsidP="00DF0369">
      <w:pPr>
        <w:tabs>
          <w:tab w:val="clear" w:pos="567"/>
        </w:tabs>
        <w:spacing w:line="240" w:lineRule="auto"/>
        <w:ind w:right="113"/>
        <w:rPr>
          <w:noProof/>
        </w:rPr>
      </w:pPr>
      <w:r w:rsidRPr="00BB0E90">
        <w:rPr>
          <w:noProof/>
        </w:rPr>
        <w:t>L</w:t>
      </w:r>
      <w:r w:rsidR="00211EEB" w:rsidRPr="00BB0E90">
        <w:rPr>
          <w:noProof/>
        </w:rPr>
        <w:t>ot</w:t>
      </w:r>
    </w:p>
    <w:p w14:paraId="13B7D40B" w14:textId="77777777" w:rsidR="00DF0369" w:rsidRPr="00BB0E90" w:rsidRDefault="00DF0369" w:rsidP="00DF0369">
      <w:pPr>
        <w:tabs>
          <w:tab w:val="clear" w:pos="567"/>
        </w:tabs>
        <w:spacing w:line="240" w:lineRule="auto"/>
        <w:ind w:right="113"/>
        <w:rPr>
          <w:noProof/>
        </w:rPr>
      </w:pPr>
    </w:p>
    <w:p w14:paraId="0E4E6DBC" w14:textId="77777777" w:rsidR="00DF0369" w:rsidRPr="00BB0E90" w:rsidRDefault="00DF0369" w:rsidP="00DF0369">
      <w:pPr>
        <w:tabs>
          <w:tab w:val="clear" w:pos="567"/>
        </w:tabs>
        <w:spacing w:line="240" w:lineRule="auto"/>
        <w:ind w:right="113"/>
        <w:rPr>
          <w:noProof/>
        </w:rPr>
      </w:pPr>
    </w:p>
    <w:p w14:paraId="71D48090" w14:textId="77777777" w:rsidR="00DF0369" w:rsidRPr="00BB0E90" w:rsidRDefault="00DF0369" w:rsidP="007F0CF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BB0E90">
        <w:rPr>
          <w:b/>
          <w:noProof/>
        </w:rPr>
        <w:t>14.</w:t>
      </w:r>
      <w:r w:rsidRPr="00BB0E90">
        <w:rPr>
          <w:b/>
          <w:noProof/>
        </w:rPr>
        <w:tab/>
        <w:t>GENERAL CLASSIFICATION FOR SUPPLY</w:t>
      </w:r>
    </w:p>
    <w:p w14:paraId="00550828" w14:textId="77777777" w:rsidR="00DF0369" w:rsidRPr="00BB0E90" w:rsidRDefault="00DF0369" w:rsidP="00DF0369">
      <w:pPr>
        <w:tabs>
          <w:tab w:val="clear" w:pos="567"/>
        </w:tabs>
        <w:spacing w:line="240" w:lineRule="auto"/>
        <w:rPr>
          <w:noProof/>
        </w:rPr>
      </w:pPr>
    </w:p>
    <w:p w14:paraId="5926931D" w14:textId="77777777" w:rsidR="00DF0369" w:rsidRPr="00BB0E90" w:rsidRDefault="00DF0369" w:rsidP="00DF0369">
      <w:pPr>
        <w:tabs>
          <w:tab w:val="clear" w:pos="567"/>
        </w:tabs>
        <w:spacing w:line="240" w:lineRule="auto"/>
        <w:rPr>
          <w:noProof/>
        </w:rPr>
      </w:pPr>
    </w:p>
    <w:p w14:paraId="37E69C4C" w14:textId="77777777" w:rsidR="00DF0369" w:rsidRPr="00BB0E90" w:rsidRDefault="00DF0369" w:rsidP="007F0CF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BB0E90">
        <w:rPr>
          <w:b/>
          <w:noProof/>
        </w:rPr>
        <w:t>15.</w:t>
      </w:r>
      <w:r w:rsidRPr="00BB0E90">
        <w:rPr>
          <w:b/>
          <w:noProof/>
        </w:rPr>
        <w:tab/>
        <w:t>INSTRUCTIONS ON USE</w:t>
      </w:r>
    </w:p>
    <w:p w14:paraId="2506F2E4" w14:textId="77777777" w:rsidR="00DF0369" w:rsidRPr="00BB0E90" w:rsidRDefault="00DF0369" w:rsidP="00DF0369">
      <w:pPr>
        <w:tabs>
          <w:tab w:val="clear" w:pos="567"/>
        </w:tabs>
        <w:spacing w:line="240" w:lineRule="auto"/>
        <w:rPr>
          <w:noProof/>
        </w:rPr>
      </w:pPr>
    </w:p>
    <w:p w14:paraId="16A0E228" w14:textId="77777777" w:rsidR="00DF0369" w:rsidRPr="00BB0E90" w:rsidRDefault="00DF0369" w:rsidP="00DF0369">
      <w:pPr>
        <w:tabs>
          <w:tab w:val="clear" w:pos="567"/>
        </w:tabs>
        <w:spacing w:line="240" w:lineRule="auto"/>
        <w:ind w:right="113"/>
        <w:rPr>
          <w:noProof/>
        </w:rPr>
      </w:pPr>
    </w:p>
    <w:p w14:paraId="3510DD64" w14:textId="77777777" w:rsidR="00DF0369" w:rsidRPr="00BB0E90" w:rsidRDefault="00DF0369" w:rsidP="007F0CF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BB0E90">
        <w:rPr>
          <w:b/>
          <w:noProof/>
        </w:rPr>
        <w:t>16.</w:t>
      </w:r>
      <w:r w:rsidRPr="00BB0E90">
        <w:rPr>
          <w:b/>
          <w:noProof/>
        </w:rPr>
        <w:tab/>
        <w:t>INFORMATION IN BRAILLE</w:t>
      </w:r>
    </w:p>
    <w:p w14:paraId="630A1C65" w14:textId="77777777" w:rsidR="00DF0369" w:rsidRPr="00BB0E90" w:rsidRDefault="00DF0369" w:rsidP="00DF0369">
      <w:pPr>
        <w:tabs>
          <w:tab w:val="clear" w:pos="567"/>
        </w:tabs>
        <w:spacing w:line="240" w:lineRule="auto"/>
        <w:rPr>
          <w:noProof/>
        </w:rPr>
      </w:pPr>
    </w:p>
    <w:p w14:paraId="15F02B15" w14:textId="77777777" w:rsidR="00DF0369" w:rsidRPr="00BB0E90" w:rsidRDefault="00DF0369" w:rsidP="00DF0369">
      <w:pPr>
        <w:tabs>
          <w:tab w:val="clear" w:pos="567"/>
        </w:tabs>
        <w:spacing w:line="240" w:lineRule="auto"/>
        <w:rPr>
          <w:noProof/>
        </w:rPr>
      </w:pPr>
      <w:r w:rsidRPr="00BB0E90">
        <w:rPr>
          <w:noProof/>
          <w:shd w:val="clear" w:color="auto" w:fill="CCCCCC"/>
        </w:rPr>
        <w:t>Justification for not including Braille accepted</w:t>
      </w:r>
    </w:p>
    <w:p w14:paraId="39B176AF" w14:textId="77777777" w:rsidR="008B4B99" w:rsidRPr="008068BB" w:rsidRDefault="008B4B99" w:rsidP="00DA0FCE">
      <w:pPr>
        <w:tabs>
          <w:tab w:val="clear" w:pos="567"/>
        </w:tabs>
        <w:spacing w:line="240" w:lineRule="auto"/>
        <w:jc w:val="center"/>
        <w:rPr>
          <w:noProof/>
          <w:lang w:val="en-US"/>
        </w:rPr>
      </w:pPr>
      <w:r>
        <w:rPr>
          <w:b/>
          <w:noProof/>
        </w:rPr>
        <w:br w:type="page"/>
      </w:r>
    </w:p>
    <w:p w14:paraId="6822D7EF" w14:textId="77777777" w:rsidR="008B4B99" w:rsidRPr="008068BB" w:rsidRDefault="008B4B99" w:rsidP="008068BB">
      <w:pPr>
        <w:tabs>
          <w:tab w:val="clear" w:pos="567"/>
        </w:tabs>
        <w:spacing w:line="240" w:lineRule="auto"/>
        <w:jc w:val="center"/>
        <w:rPr>
          <w:noProof/>
          <w:lang w:val="en-US"/>
        </w:rPr>
      </w:pPr>
    </w:p>
    <w:p w14:paraId="1BC2ED27" w14:textId="77777777" w:rsidR="008B4B99" w:rsidRPr="008068BB" w:rsidRDefault="008B4B99" w:rsidP="008068BB">
      <w:pPr>
        <w:tabs>
          <w:tab w:val="clear" w:pos="567"/>
        </w:tabs>
        <w:spacing w:line="240" w:lineRule="auto"/>
        <w:jc w:val="center"/>
        <w:rPr>
          <w:noProof/>
          <w:lang w:val="en-US"/>
        </w:rPr>
      </w:pPr>
    </w:p>
    <w:p w14:paraId="2010B847" w14:textId="77777777" w:rsidR="008B4B99" w:rsidRPr="008068BB" w:rsidRDefault="008B4B99" w:rsidP="008068BB">
      <w:pPr>
        <w:tabs>
          <w:tab w:val="clear" w:pos="567"/>
        </w:tabs>
        <w:spacing w:line="240" w:lineRule="auto"/>
        <w:jc w:val="center"/>
        <w:rPr>
          <w:noProof/>
          <w:lang w:val="en-US"/>
        </w:rPr>
      </w:pPr>
    </w:p>
    <w:p w14:paraId="3C7A3DBB" w14:textId="77777777" w:rsidR="008B4B99" w:rsidRPr="008068BB" w:rsidRDefault="008B4B99" w:rsidP="008068BB">
      <w:pPr>
        <w:tabs>
          <w:tab w:val="clear" w:pos="567"/>
        </w:tabs>
        <w:spacing w:line="240" w:lineRule="auto"/>
        <w:jc w:val="center"/>
        <w:rPr>
          <w:noProof/>
          <w:lang w:val="en-US"/>
        </w:rPr>
      </w:pPr>
    </w:p>
    <w:p w14:paraId="389F02C7" w14:textId="77777777" w:rsidR="008B4B99" w:rsidRPr="008068BB" w:rsidRDefault="008B4B99" w:rsidP="008068BB">
      <w:pPr>
        <w:tabs>
          <w:tab w:val="clear" w:pos="567"/>
        </w:tabs>
        <w:spacing w:line="240" w:lineRule="auto"/>
        <w:jc w:val="center"/>
        <w:rPr>
          <w:noProof/>
          <w:lang w:val="en-US"/>
        </w:rPr>
      </w:pPr>
    </w:p>
    <w:p w14:paraId="473A6FF3" w14:textId="77777777" w:rsidR="008B4B99" w:rsidRPr="008068BB" w:rsidRDefault="008B4B99" w:rsidP="008068BB">
      <w:pPr>
        <w:tabs>
          <w:tab w:val="clear" w:pos="567"/>
        </w:tabs>
        <w:spacing w:line="240" w:lineRule="auto"/>
        <w:jc w:val="center"/>
        <w:rPr>
          <w:noProof/>
          <w:lang w:val="en-US"/>
        </w:rPr>
      </w:pPr>
    </w:p>
    <w:p w14:paraId="27E58715" w14:textId="77777777" w:rsidR="008B4B99" w:rsidRPr="008068BB" w:rsidRDefault="008B4B99" w:rsidP="008068BB">
      <w:pPr>
        <w:tabs>
          <w:tab w:val="clear" w:pos="567"/>
        </w:tabs>
        <w:spacing w:line="240" w:lineRule="auto"/>
        <w:jc w:val="center"/>
        <w:rPr>
          <w:noProof/>
          <w:lang w:val="en-US"/>
        </w:rPr>
      </w:pPr>
    </w:p>
    <w:p w14:paraId="2B7C073F" w14:textId="77777777" w:rsidR="008B4B99" w:rsidRPr="008068BB" w:rsidRDefault="008B4B99" w:rsidP="008068BB">
      <w:pPr>
        <w:tabs>
          <w:tab w:val="clear" w:pos="567"/>
        </w:tabs>
        <w:spacing w:line="240" w:lineRule="auto"/>
        <w:jc w:val="center"/>
        <w:rPr>
          <w:noProof/>
          <w:lang w:val="en-US"/>
        </w:rPr>
      </w:pPr>
    </w:p>
    <w:p w14:paraId="502ED4D3" w14:textId="77777777" w:rsidR="008B4B99" w:rsidRPr="008068BB" w:rsidRDefault="008B4B99" w:rsidP="008068BB">
      <w:pPr>
        <w:tabs>
          <w:tab w:val="clear" w:pos="567"/>
        </w:tabs>
        <w:spacing w:line="240" w:lineRule="auto"/>
        <w:jc w:val="center"/>
        <w:rPr>
          <w:noProof/>
          <w:lang w:val="en-US"/>
        </w:rPr>
      </w:pPr>
    </w:p>
    <w:p w14:paraId="2FA793CC" w14:textId="77777777" w:rsidR="008B4B99" w:rsidRPr="008068BB" w:rsidRDefault="008B4B99" w:rsidP="008068BB">
      <w:pPr>
        <w:tabs>
          <w:tab w:val="clear" w:pos="567"/>
        </w:tabs>
        <w:spacing w:line="240" w:lineRule="auto"/>
        <w:jc w:val="center"/>
        <w:rPr>
          <w:noProof/>
          <w:lang w:val="en-US"/>
        </w:rPr>
      </w:pPr>
    </w:p>
    <w:p w14:paraId="4ADDB739" w14:textId="77777777" w:rsidR="008B4B99" w:rsidRPr="008068BB" w:rsidRDefault="008B4B99" w:rsidP="008068BB">
      <w:pPr>
        <w:tabs>
          <w:tab w:val="clear" w:pos="567"/>
        </w:tabs>
        <w:spacing w:line="240" w:lineRule="auto"/>
        <w:jc w:val="center"/>
        <w:rPr>
          <w:noProof/>
          <w:lang w:val="en-US"/>
        </w:rPr>
      </w:pPr>
    </w:p>
    <w:p w14:paraId="36CAF5CD" w14:textId="77777777" w:rsidR="008B4B99" w:rsidRPr="008068BB" w:rsidRDefault="008B4B99" w:rsidP="008068BB">
      <w:pPr>
        <w:tabs>
          <w:tab w:val="clear" w:pos="567"/>
        </w:tabs>
        <w:spacing w:line="240" w:lineRule="auto"/>
        <w:jc w:val="center"/>
        <w:rPr>
          <w:noProof/>
          <w:lang w:val="en-US"/>
        </w:rPr>
      </w:pPr>
    </w:p>
    <w:p w14:paraId="23448920" w14:textId="77777777" w:rsidR="008B4B99" w:rsidRPr="008068BB" w:rsidRDefault="008B4B99" w:rsidP="008068BB">
      <w:pPr>
        <w:tabs>
          <w:tab w:val="clear" w:pos="567"/>
        </w:tabs>
        <w:spacing w:line="240" w:lineRule="auto"/>
        <w:jc w:val="center"/>
        <w:rPr>
          <w:noProof/>
          <w:lang w:val="en-US"/>
        </w:rPr>
      </w:pPr>
    </w:p>
    <w:p w14:paraId="174D4753" w14:textId="77777777" w:rsidR="008B4B99" w:rsidRPr="008068BB" w:rsidRDefault="008B4B99" w:rsidP="008068BB">
      <w:pPr>
        <w:tabs>
          <w:tab w:val="clear" w:pos="567"/>
        </w:tabs>
        <w:spacing w:line="240" w:lineRule="auto"/>
        <w:jc w:val="center"/>
        <w:rPr>
          <w:noProof/>
          <w:lang w:val="en-US"/>
        </w:rPr>
      </w:pPr>
    </w:p>
    <w:p w14:paraId="0AB6058F" w14:textId="77777777" w:rsidR="008B4B99" w:rsidRPr="008068BB" w:rsidRDefault="008B4B99" w:rsidP="008068BB">
      <w:pPr>
        <w:tabs>
          <w:tab w:val="clear" w:pos="567"/>
        </w:tabs>
        <w:spacing w:line="240" w:lineRule="auto"/>
        <w:jc w:val="center"/>
        <w:rPr>
          <w:noProof/>
          <w:lang w:val="en-US"/>
        </w:rPr>
      </w:pPr>
    </w:p>
    <w:p w14:paraId="04000097" w14:textId="77777777" w:rsidR="008B4B99" w:rsidRPr="008068BB" w:rsidRDefault="008B4B99" w:rsidP="008068BB">
      <w:pPr>
        <w:tabs>
          <w:tab w:val="clear" w:pos="567"/>
        </w:tabs>
        <w:spacing w:line="240" w:lineRule="auto"/>
        <w:jc w:val="center"/>
        <w:rPr>
          <w:noProof/>
          <w:lang w:val="en-US"/>
        </w:rPr>
      </w:pPr>
    </w:p>
    <w:p w14:paraId="0F2358D5" w14:textId="77777777" w:rsidR="008B4B99" w:rsidRPr="008068BB" w:rsidRDefault="008B4B99" w:rsidP="008068BB">
      <w:pPr>
        <w:tabs>
          <w:tab w:val="clear" w:pos="567"/>
        </w:tabs>
        <w:spacing w:line="240" w:lineRule="auto"/>
        <w:jc w:val="center"/>
        <w:rPr>
          <w:noProof/>
          <w:lang w:val="en-US"/>
        </w:rPr>
      </w:pPr>
    </w:p>
    <w:p w14:paraId="5A138ACA" w14:textId="77777777" w:rsidR="008B4B99" w:rsidRPr="008068BB" w:rsidRDefault="008B4B99" w:rsidP="008068BB">
      <w:pPr>
        <w:tabs>
          <w:tab w:val="clear" w:pos="567"/>
        </w:tabs>
        <w:spacing w:line="240" w:lineRule="auto"/>
        <w:jc w:val="center"/>
        <w:rPr>
          <w:noProof/>
          <w:lang w:val="en-US"/>
        </w:rPr>
      </w:pPr>
    </w:p>
    <w:p w14:paraId="3AC0560D" w14:textId="77777777" w:rsidR="008B4B99" w:rsidRPr="008068BB" w:rsidRDefault="008B4B99" w:rsidP="008068BB">
      <w:pPr>
        <w:tabs>
          <w:tab w:val="clear" w:pos="567"/>
        </w:tabs>
        <w:spacing w:line="240" w:lineRule="auto"/>
        <w:jc w:val="center"/>
        <w:rPr>
          <w:noProof/>
          <w:lang w:val="en-US"/>
        </w:rPr>
      </w:pPr>
    </w:p>
    <w:p w14:paraId="7FB2156C" w14:textId="77777777" w:rsidR="008B4B99" w:rsidRPr="008068BB" w:rsidRDefault="008B4B99" w:rsidP="008068BB">
      <w:pPr>
        <w:tabs>
          <w:tab w:val="clear" w:pos="567"/>
        </w:tabs>
        <w:spacing w:line="240" w:lineRule="auto"/>
        <w:jc w:val="center"/>
        <w:rPr>
          <w:noProof/>
          <w:lang w:val="en-US"/>
        </w:rPr>
      </w:pPr>
    </w:p>
    <w:p w14:paraId="6DECD53B" w14:textId="77777777" w:rsidR="008B4B99" w:rsidRPr="008068BB" w:rsidRDefault="008B4B99" w:rsidP="008068BB">
      <w:pPr>
        <w:tabs>
          <w:tab w:val="clear" w:pos="567"/>
        </w:tabs>
        <w:spacing w:line="240" w:lineRule="auto"/>
        <w:jc w:val="center"/>
        <w:rPr>
          <w:noProof/>
          <w:lang w:val="en-US"/>
        </w:rPr>
      </w:pPr>
    </w:p>
    <w:p w14:paraId="31BD2229" w14:textId="77777777" w:rsidR="008B4B99" w:rsidRPr="008068BB" w:rsidRDefault="008B4B99" w:rsidP="008068BB">
      <w:pPr>
        <w:tabs>
          <w:tab w:val="clear" w:pos="567"/>
        </w:tabs>
        <w:spacing w:line="240" w:lineRule="auto"/>
        <w:jc w:val="center"/>
        <w:rPr>
          <w:noProof/>
          <w:lang w:val="en-US"/>
        </w:rPr>
      </w:pPr>
    </w:p>
    <w:p w14:paraId="3FD43DC2" w14:textId="77777777" w:rsidR="00D737FB" w:rsidRDefault="00D737FB" w:rsidP="000C7DCC">
      <w:pPr>
        <w:pStyle w:val="QRD1"/>
      </w:pPr>
      <w:r w:rsidRPr="00BB0E90">
        <w:t>B. PACKAGE LEAFLET</w:t>
      </w:r>
    </w:p>
    <w:p w14:paraId="4C522487" w14:textId="77777777" w:rsidR="00B72186" w:rsidRPr="00BB0E90" w:rsidRDefault="00B72186" w:rsidP="00870151">
      <w:pPr>
        <w:tabs>
          <w:tab w:val="clear" w:pos="567"/>
        </w:tabs>
        <w:spacing w:line="240" w:lineRule="auto"/>
        <w:jc w:val="center"/>
        <w:rPr>
          <w:noProof/>
        </w:rPr>
      </w:pPr>
    </w:p>
    <w:p w14:paraId="06501BD9" w14:textId="77777777" w:rsidR="00D737FB" w:rsidRPr="00BB0E90" w:rsidRDefault="00D737FB" w:rsidP="008068BB">
      <w:pPr>
        <w:tabs>
          <w:tab w:val="clear" w:pos="567"/>
        </w:tabs>
        <w:spacing w:line="240" w:lineRule="auto"/>
        <w:jc w:val="center"/>
        <w:rPr>
          <w:b/>
          <w:noProof/>
        </w:rPr>
      </w:pPr>
      <w:r w:rsidRPr="00BB0E90">
        <w:rPr>
          <w:b/>
          <w:noProof/>
        </w:rPr>
        <w:br w:type="page"/>
      </w:r>
      <w:r w:rsidRPr="00BB0E90">
        <w:rPr>
          <w:b/>
          <w:noProof/>
        </w:rPr>
        <w:lastRenderedPageBreak/>
        <w:t>P</w:t>
      </w:r>
      <w:r w:rsidR="007376CE">
        <w:rPr>
          <w:b/>
          <w:noProof/>
        </w:rPr>
        <w:t>ackage leaflet: Information for the user</w:t>
      </w:r>
    </w:p>
    <w:p w14:paraId="4A490E47" w14:textId="77777777" w:rsidR="00D737FB" w:rsidRPr="00BB0E90" w:rsidRDefault="00D737FB" w:rsidP="00870151">
      <w:pPr>
        <w:tabs>
          <w:tab w:val="clear" w:pos="567"/>
        </w:tabs>
        <w:spacing w:line="240" w:lineRule="auto"/>
        <w:jc w:val="center"/>
        <w:rPr>
          <w:b/>
          <w:noProof/>
        </w:rPr>
      </w:pPr>
    </w:p>
    <w:p w14:paraId="6FB58757" w14:textId="77777777" w:rsidR="00D737FB" w:rsidRPr="00BB0E90" w:rsidRDefault="00FC4ED4">
      <w:pPr>
        <w:numPr>
          <w:ilvl w:val="12"/>
          <w:numId w:val="0"/>
        </w:numPr>
        <w:tabs>
          <w:tab w:val="clear" w:pos="567"/>
        </w:tabs>
        <w:spacing w:line="240" w:lineRule="auto"/>
        <w:jc w:val="center"/>
        <w:rPr>
          <w:b/>
          <w:bCs/>
          <w:noProof/>
        </w:rPr>
      </w:pPr>
      <w:r w:rsidRPr="00BB0E90">
        <w:rPr>
          <w:b/>
          <w:bCs/>
          <w:noProof/>
        </w:rPr>
        <w:t>Qutenza</w:t>
      </w:r>
      <w:r w:rsidR="00211EEB" w:rsidRPr="00BB0E90">
        <w:rPr>
          <w:b/>
          <w:bCs/>
          <w:noProof/>
        </w:rPr>
        <w:t xml:space="preserve"> 179 mg </w:t>
      </w:r>
      <w:r w:rsidR="00D737FB" w:rsidRPr="00BB0E90">
        <w:rPr>
          <w:b/>
          <w:bCs/>
          <w:noProof/>
        </w:rPr>
        <w:t>cutaneous patch</w:t>
      </w:r>
    </w:p>
    <w:p w14:paraId="221614BC" w14:textId="77777777" w:rsidR="00211EEB" w:rsidRPr="00CE1425" w:rsidRDefault="00211EEB">
      <w:pPr>
        <w:numPr>
          <w:ilvl w:val="12"/>
          <w:numId w:val="0"/>
        </w:numPr>
        <w:tabs>
          <w:tab w:val="clear" w:pos="567"/>
        </w:tabs>
        <w:spacing w:line="240" w:lineRule="auto"/>
        <w:jc w:val="center"/>
        <w:rPr>
          <w:bCs/>
          <w:noProof/>
        </w:rPr>
      </w:pPr>
      <w:r w:rsidRPr="00CE1425">
        <w:rPr>
          <w:bCs/>
          <w:noProof/>
        </w:rPr>
        <w:t>capsaicin</w:t>
      </w:r>
    </w:p>
    <w:p w14:paraId="44263B26" w14:textId="77777777" w:rsidR="00D737FB" w:rsidRPr="00BB0E90" w:rsidRDefault="00D737FB">
      <w:pPr>
        <w:tabs>
          <w:tab w:val="clear" w:pos="567"/>
        </w:tabs>
        <w:spacing w:line="240" w:lineRule="auto"/>
        <w:jc w:val="center"/>
        <w:rPr>
          <w:noProof/>
        </w:rPr>
      </w:pPr>
    </w:p>
    <w:p w14:paraId="09B80C41" w14:textId="77777777" w:rsidR="00D737FB" w:rsidRPr="00BB0E90" w:rsidRDefault="00D737FB" w:rsidP="001875FC">
      <w:pPr>
        <w:tabs>
          <w:tab w:val="clear" w:pos="567"/>
        </w:tabs>
        <w:suppressAutoHyphens/>
        <w:spacing w:line="240" w:lineRule="auto"/>
        <w:rPr>
          <w:noProof/>
        </w:rPr>
      </w:pPr>
      <w:r w:rsidRPr="00BB0E90">
        <w:rPr>
          <w:b/>
          <w:noProof/>
        </w:rPr>
        <w:t>Read all of this leaflet carefully before you start using this medicine</w:t>
      </w:r>
      <w:r w:rsidR="007376CE">
        <w:rPr>
          <w:b/>
          <w:noProof/>
        </w:rPr>
        <w:t xml:space="preserve"> because it contains important information for you</w:t>
      </w:r>
      <w:r w:rsidRPr="00BB0E90">
        <w:rPr>
          <w:b/>
          <w:noProof/>
        </w:rPr>
        <w:t>.</w:t>
      </w:r>
    </w:p>
    <w:p w14:paraId="74BADF38" w14:textId="77777777" w:rsidR="00D737FB" w:rsidRPr="00BB0E90" w:rsidRDefault="00D737FB" w:rsidP="007B2D80">
      <w:pPr>
        <w:numPr>
          <w:ilvl w:val="0"/>
          <w:numId w:val="3"/>
        </w:numPr>
        <w:tabs>
          <w:tab w:val="clear" w:pos="567"/>
        </w:tabs>
        <w:spacing w:line="240" w:lineRule="auto"/>
        <w:rPr>
          <w:noProof/>
        </w:rPr>
      </w:pPr>
      <w:r w:rsidRPr="00BB0E90">
        <w:rPr>
          <w:noProof/>
        </w:rPr>
        <w:t>Keep this leaflet. You may need to read it again.</w:t>
      </w:r>
    </w:p>
    <w:p w14:paraId="40125DBB" w14:textId="77777777" w:rsidR="00D737FB" w:rsidRPr="00BB0E90" w:rsidRDefault="00D737FB" w:rsidP="007B2D80">
      <w:pPr>
        <w:numPr>
          <w:ilvl w:val="0"/>
          <w:numId w:val="3"/>
        </w:numPr>
        <w:tabs>
          <w:tab w:val="clear" w:pos="567"/>
        </w:tabs>
        <w:spacing w:line="240" w:lineRule="auto"/>
        <w:rPr>
          <w:noProof/>
        </w:rPr>
      </w:pPr>
      <w:r w:rsidRPr="00BB0E90">
        <w:rPr>
          <w:noProof/>
        </w:rPr>
        <w:t>If you have any further questions, ask your doctor.</w:t>
      </w:r>
    </w:p>
    <w:p w14:paraId="1BA2A87A" w14:textId="77777777" w:rsidR="00D737FB" w:rsidRPr="00BB0E90" w:rsidRDefault="00D737FB" w:rsidP="007B2D80">
      <w:pPr>
        <w:numPr>
          <w:ilvl w:val="0"/>
          <w:numId w:val="3"/>
        </w:numPr>
        <w:tabs>
          <w:tab w:val="clear" w:pos="567"/>
        </w:tabs>
        <w:spacing w:line="240" w:lineRule="auto"/>
        <w:rPr>
          <w:noProof/>
        </w:rPr>
      </w:pPr>
      <w:r w:rsidRPr="00BB0E90">
        <w:rPr>
          <w:noProof/>
        </w:rPr>
        <w:t>This medicine has been prescribed for you</w:t>
      </w:r>
      <w:r w:rsidR="006F134C">
        <w:rPr>
          <w:noProof/>
        </w:rPr>
        <w:t xml:space="preserve"> only</w:t>
      </w:r>
      <w:r w:rsidRPr="00BB0E90">
        <w:rPr>
          <w:noProof/>
        </w:rPr>
        <w:t xml:space="preserve">. Do not pass it on to others. It may harm them, even if their </w:t>
      </w:r>
      <w:r w:rsidR="006F134C">
        <w:rPr>
          <w:noProof/>
        </w:rPr>
        <w:t>signs of illness</w:t>
      </w:r>
      <w:r w:rsidRPr="00BB0E90">
        <w:rPr>
          <w:noProof/>
        </w:rPr>
        <w:t xml:space="preserve"> are the same as yours. </w:t>
      </w:r>
    </w:p>
    <w:p w14:paraId="4A26061E" w14:textId="77777777" w:rsidR="00D737FB" w:rsidRPr="00BB0E90" w:rsidRDefault="00D737FB" w:rsidP="007B2D80">
      <w:pPr>
        <w:numPr>
          <w:ilvl w:val="0"/>
          <w:numId w:val="3"/>
        </w:numPr>
        <w:tabs>
          <w:tab w:val="clear" w:pos="567"/>
        </w:tabs>
        <w:spacing w:line="240" w:lineRule="auto"/>
        <w:rPr>
          <w:noProof/>
        </w:rPr>
      </w:pPr>
      <w:r w:rsidRPr="00BB0E90">
        <w:rPr>
          <w:noProof/>
        </w:rPr>
        <w:t xml:space="preserve">If </w:t>
      </w:r>
      <w:r w:rsidR="006F134C">
        <w:rPr>
          <w:noProof/>
        </w:rPr>
        <w:t xml:space="preserve">you get </w:t>
      </w:r>
      <w:r w:rsidRPr="00BB0E90">
        <w:rPr>
          <w:noProof/>
        </w:rPr>
        <w:t xml:space="preserve">any side </w:t>
      </w:r>
      <w:r w:rsidR="007376CE">
        <w:rPr>
          <w:noProof/>
        </w:rPr>
        <w:t xml:space="preserve">effects </w:t>
      </w:r>
      <w:r w:rsidR="006F134C">
        <w:rPr>
          <w:noProof/>
        </w:rPr>
        <w:t>talk to your doctor. This includes any possible</w:t>
      </w:r>
      <w:r w:rsidRPr="00BB0E90">
        <w:rPr>
          <w:noProof/>
        </w:rPr>
        <w:t xml:space="preserve"> side effects not listed in this leaflet.</w:t>
      </w:r>
      <w:r w:rsidR="009854EF">
        <w:rPr>
          <w:noProof/>
        </w:rPr>
        <w:t xml:space="preserve"> See section 4.</w:t>
      </w:r>
    </w:p>
    <w:p w14:paraId="2FC596C6" w14:textId="77777777" w:rsidR="00D737FB" w:rsidRPr="00BB0E90" w:rsidRDefault="00D737FB">
      <w:pPr>
        <w:tabs>
          <w:tab w:val="clear" w:pos="567"/>
        </w:tabs>
        <w:spacing w:line="240" w:lineRule="auto"/>
        <w:ind w:right="-2"/>
        <w:rPr>
          <w:noProof/>
        </w:rPr>
      </w:pPr>
    </w:p>
    <w:p w14:paraId="4A35F6A8" w14:textId="77777777" w:rsidR="00D737FB" w:rsidRPr="00BB0E90" w:rsidRDefault="006F134C">
      <w:pPr>
        <w:numPr>
          <w:ilvl w:val="12"/>
          <w:numId w:val="0"/>
        </w:numPr>
        <w:tabs>
          <w:tab w:val="clear" w:pos="567"/>
        </w:tabs>
        <w:spacing w:line="240" w:lineRule="auto"/>
        <w:ind w:right="-2"/>
        <w:outlineLvl w:val="0"/>
        <w:rPr>
          <w:noProof/>
        </w:rPr>
      </w:pPr>
      <w:r>
        <w:rPr>
          <w:b/>
          <w:noProof/>
        </w:rPr>
        <w:t>What is i</w:t>
      </w:r>
      <w:r w:rsidR="00D737FB" w:rsidRPr="00BB0E90">
        <w:rPr>
          <w:b/>
          <w:noProof/>
        </w:rPr>
        <w:t>n this leaflet</w:t>
      </w:r>
      <w:r w:rsidR="00D737FB" w:rsidRPr="00BB0E90">
        <w:rPr>
          <w:noProof/>
        </w:rPr>
        <w:t xml:space="preserve"> </w:t>
      </w:r>
    </w:p>
    <w:p w14:paraId="134464E0" w14:textId="77777777" w:rsidR="00D737FB" w:rsidRPr="00BB0E90" w:rsidRDefault="00D737FB" w:rsidP="00CD363E">
      <w:pPr>
        <w:numPr>
          <w:ilvl w:val="12"/>
          <w:numId w:val="0"/>
        </w:numPr>
        <w:tabs>
          <w:tab w:val="clear" w:pos="567"/>
        </w:tabs>
        <w:spacing w:line="240" w:lineRule="auto"/>
        <w:ind w:left="567" w:hanging="567"/>
        <w:rPr>
          <w:noProof/>
        </w:rPr>
      </w:pPr>
      <w:r w:rsidRPr="00BB0E90">
        <w:rPr>
          <w:noProof/>
        </w:rPr>
        <w:t>1.</w:t>
      </w:r>
      <w:r w:rsidRPr="00BB0E90">
        <w:rPr>
          <w:noProof/>
        </w:rPr>
        <w:tab/>
        <w:t xml:space="preserve">What </w:t>
      </w:r>
      <w:r w:rsidR="00FC4ED4" w:rsidRPr="00BB0E90">
        <w:rPr>
          <w:noProof/>
        </w:rPr>
        <w:t>Qutenza</w:t>
      </w:r>
      <w:r w:rsidRPr="00BB0E90">
        <w:rPr>
          <w:noProof/>
        </w:rPr>
        <w:t xml:space="preserve"> is and what it is used for</w:t>
      </w:r>
    </w:p>
    <w:p w14:paraId="41DE90AF" w14:textId="77777777" w:rsidR="00D737FB" w:rsidRPr="00BB0E90" w:rsidRDefault="00D737FB" w:rsidP="00CD363E">
      <w:pPr>
        <w:numPr>
          <w:ilvl w:val="12"/>
          <w:numId w:val="0"/>
        </w:numPr>
        <w:tabs>
          <w:tab w:val="clear" w:pos="567"/>
        </w:tabs>
        <w:spacing w:line="240" w:lineRule="auto"/>
        <w:ind w:left="567" w:hanging="567"/>
        <w:rPr>
          <w:noProof/>
        </w:rPr>
      </w:pPr>
      <w:r w:rsidRPr="00BB0E90">
        <w:rPr>
          <w:noProof/>
        </w:rPr>
        <w:t>2.</w:t>
      </w:r>
      <w:r w:rsidRPr="00BB0E90">
        <w:rPr>
          <w:noProof/>
        </w:rPr>
        <w:tab/>
      </w:r>
      <w:r w:rsidR="006F134C">
        <w:rPr>
          <w:noProof/>
        </w:rPr>
        <w:t xml:space="preserve">What you need to know before </w:t>
      </w:r>
      <w:r w:rsidR="00FC4ED4" w:rsidRPr="00BB0E90">
        <w:rPr>
          <w:noProof/>
        </w:rPr>
        <w:t>Qutenza</w:t>
      </w:r>
      <w:r w:rsidR="00931F08">
        <w:rPr>
          <w:noProof/>
        </w:rPr>
        <w:t xml:space="preserve"> is used</w:t>
      </w:r>
    </w:p>
    <w:p w14:paraId="126162F7" w14:textId="77777777" w:rsidR="00D737FB" w:rsidRPr="00BB0E90" w:rsidRDefault="00D737FB" w:rsidP="00CD363E">
      <w:pPr>
        <w:numPr>
          <w:ilvl w:val="12"/>
          <w:numId w:val="0"/>
        </w:numPr>
        <w:tabs>
          <w:tab w:val="clear" w:pos="567"/>
        </w:tabs>
        <w:spacing w:line="240" w:lineRule="auto"/>
        <w:ind w:left="567" w:hanging="567"/>
        <w:rPr>
          <w:noProof/>
        </w:rPr>
      </w:pPr>
      <w:r w:rsidRPr="00BB0E90">
        <w:rPr>
          <w:noProof/>
        </w:rPr>
        <w:t>3.</w:t>
      </w:r>
      <w:r w:rsidRPr="00BB0E90">
        <w:rPr>
          <w:noProof/>
        </w:rPr>
        <w:tab/>
        <w:t xml:space="preserve">How to use </w:t>
      </w:r>
      <w:r w:rsidR="00FC4ED4" w:rsidRPr="00BB0E90">
        <w:rPr>
          <w:noProof/>
        </w:rPr>
        <w:t>Qutenza</w:t>
      </w:r>
    </w:p>
    <w:p w14:paraId="3D1E6BF5" w14:textId="77777777" w:rsidR="00D737FB" w:rsidRPr="00BB0E90" w:rsidRDefault="00D737FB" w:rsidP="00CD363E">
      <w:pPr>
        <w:numPr>
          <w:ilvl w:val="12"/>
          <w:numId w:val="0"/>
        </w:numPr>
        <w:tabs>
          <w:tab w:val="clear" w:pos="567"/>
        </w:tabs>
        <w:spacing w:line="240" w:lineRule="auto"/>
        <w:ind w:left="567" w:hanging="567"/>
        <w:rPr>
          <w:noProof/>
        </w:rPr>
      </w:pPr>
      <w:r w:rsidRPr="00BB0E90">
        <w:rPr>
          <w:noProof/>
        </w:rPr>
        <w:t>4.</w:t>
      </w:r>
      <w:r w:rsidRPr="00BB0E90">
        <w:rPr>
          <w:noProof/>
        </w:rPr>
        <w:tab/>
        <w:t>Possible side effects</w:t>
      </w:r>
    </w:p>
    <w:p w14:paraId="532061C1" w14:textId="77777777" w:rsidR="00D737FB" w:rsidRPr="00BB0E90" w:rsidRDefault="00D737FB" w:rsidP="00CD363E">
      <w:pPr>
        <w:numPr>
          <w:ilvl w:val="12"/>
          <w:numId w:val="0"/>
        </w:numPr>
        <w:tabs>
          <w:tab w:val="clear" w:pos="567"/>
        </w:tabs>
        <w:spacing w:line="240" w:lineRule="auto"/>
        <w:ind w:left="567" w:hanging="567"/>
        <w:rPr>
          <w:noProof/>
        </w:rPr>
      </w:pPr>
      <w:r w:rsidRPr="00BB0E90">
        <w:rPr>
          <w:noProof/>
        </w:rPr>
        <w:t>5.</w:t>
      </w:r>
      <w:r w:rsidRPr="00BB0E90">
        <w:rPr>
          <w:noProof/>
        </w:rPr>
        <w:tab/>
        <w:t xml:space="preserve">How to store </w:t>
      </w:r>
      <w:r w:rsidR="00FC4ED4" w:rsidRPr="00BB0E90">
        <w:rPr>
          <w:noProof/>
        </w:rPr>
        <w:t>Qutenza</w:t>
      </w:r>
    </w:p>
    <w:p w14:paraId="1C531B75" w14:textId="77777777" w:rsidR="00D737FB" w:rsidRPr="00BB0E90" w:rsidRDefault="00D737FB" w:rsidP="00CD363E">
      <w:pPr>
        <w:numPr>
          <w:ilvl w:val="12"/>
          <w:numId w:val="0"/>
        </w:numPr>
        <w:tabs>
          <w:tab w:val="clear" w:pos="567"/>
        </w:tabs>
        <w:spacing w:line="240" w:lineRule="auto"/>
        <w:ind w:left="567" w:hanging="567"/>
        <w:rPr>
          <w:noProof/>
        </w:rPr>
      </w:pPr>
      <w:r w:rsidRPr="00BB0E90">
        <w:rPr>
          <w:noProof/>
        </w:rPr>
        <w:t>6.</w:t>
      </w:r>
      <w:r w:rsidRPr="00BB0E90">
        <w:rPr>
          <w:noProof/>
        </w:rPr>
        <w:tab/>
      </w:r>
      <w:r w:rsidR="006F134C">
        <w:rPr>
          <w:noProof/>
        </w:rPr>
        <w:t>Contents of the pack and other</w:t>
      </w:r>
      <w:r w:rsidR="006F134C" w:rsidRPr="00BB0E90">
        <w:rPr>
          <w:noProof/>
        </w:rPr>
        <w:t xml:space="preserve"> </w:t>
      </w:r>
      <w:r w:rsidRPr="00BB0E90">
        <w:rPr>
          <w:noProof/>
        </w:rPr>
        <w:t>information</w:t>
      </w:r>
    </w:p>
    <w:p w14:paraId="3B511206" w14:textId="77777777" w:rsidR="00D737FB" w:rsidRDefault="00D737FB">
      <w:pPr>
        <w:numPr>
          <w:ilvl w:val="12"/>
          <w:numId w:val="0"/>
        </w:numPr>
        <w:tabs>
          <w:tab w:val="clear" w:pos="567"/>
        </w:tabs>
        <w:spacing w:line="240" w:lineRule="auto"/>
        <w:rPr>
          <w:noProof/>
        </w:rPr>
      </w:pPr>
    </w:p>
    <w:p w14:paraId="302D44B3" w14:textId="77777777" w:rsidR="00145387" w:rsidRPr="00BB0E90" w:rsidRDefault="00145387">
      <w:pPr>
        <w:numPr>
          <w:ilvl w:val="12"/>
          <w:numId w:val="0"/>
        </w:numPr>
        <w:tabs>
          <w:tab w:val="clear" w:pos="567"/>
        </w:tabs>
        <w:spacing w:line="240" w:lineRule="auto"/>
        <w:rPr>
          <w:noProof/>
        </w:rPr>
      </w:pPr>
    </w:p>
    <w:p w14:paraId="53B15CAB" w14:textId="77777777" w:rsidR="00D737FB" w:rsidRDefault="00467617" w:rsidP="00467617">
      <w:pPr>
        <w:tabs>
          <w:tab w:val="clear" w:pos="567"/>
        </w:tabs>
        <w:spacing w:line="240" w:lineRule="auto"/>
        <w:ind w:left="567" w:hanging="567"/>
        <w:rPr>
          <w:b/>
          <w:noProof/>
        </w:rPr>
      </w:pPr>
      <w:r>
        <w:rPr>
          <w:b/>
          <w:noProof/>
        </w:rPr>
        <w:t>1.</w:t>
      </w:r>
      <w:r>
        <w:rPr>
          <w:b/>
          <w:noProof/>
        </w:rPr>
        <w:tab/>
      </w:r>
      <w:r w:rsidR="00D737FB" w:rsidRPr="00BB0E90">
        <w:rPr>
          <w:b/>
          <w:noProof/>
        </w:rPr>
        <w:t>W</w:t>
      </w:r>
      <w:r w:rsidR="006F134C">
        <w:rPr>
          <w:b/>
          <w:noProof/>
        </w:rPr>
        <w:t>hat Qutenza is and what it is used for</w:t>
      </w:r>
    </w:p>
    <w:p w14:paraId="563CFD90" w14:textId="77777777" w:rsidR="006F134C" w:rsidRPr="00BB0E90" w:rsidRDefault="006F134C" w:rsidP="00467617">
      <w:pPr>
        <w:tabs>
          <w:tab w:val="clear" w:pos="567"/>
        </w:tabs>
        <w:spacing w:line="240" w:lineRule="auto"/>
        <w:ind w:left="567" w:hanging="567"/>
        <w:rPr>
          <w:b/>
          <w:noProof/>
        </w:rPr>
      </w:pPr>
    </w:p>
    <w:p w14:paraId="7CD8574C" w14:textId="215ACC2F" w:rsidR="006F134C" w:rsidRDefault="00931F08">
      <w:pPr>
        <w:numPr>
          <w:ilvl w:val="12"/>
          <w:numId w:val="0"/>
        </w:numPr>
        <w:tabs>
          <w:tab w:val="clear" w:pos="567"/>
        </w:tabs>
        <w:spacing w:line="240" w:lineRule="auto"/>
        <w:rPr>
          <w:noProof/>
        </w:rPr>
      </w:pPr>
      <w:r>
        <w:t xml:space="preserve">Qutenza </w:t>
      </w:r>
      <w:ins w:id="39" w:author="Autor">
        <w:r w:rsidR="00340F46">
          <w:t xml:space="preserve">is a patch that </w:t>
        </w:r>
      </w:ins>
      <w:r>
        <w:t>contains capsaicin and belongs to a group of medicines called anaesthetics</w:t>
      </w:r>
      <w:r>
        <w:rPr>
          <w:noProof/>
        </w:rPr>
        <w:t xml:space="preserve">. </w:t>
      </w:r>
    </w:p>
    <w:p w14:paraId="129A0496" w14:textId="77777777" w:rsidR="006F134C" w:rsidRPr="00F50DB9" w:rsidRDefault="006F134C" w:rsidP="006F134C">
      <w:pPr>
        <w:tabs>
          <w:tab w:val="clear" w:pos="567"/>
        </w:tabs>
        <w:spacing w:line="240" w:lineRule="auto"/>
        <w:rPr>
          <w:noProof/>
        </w:rPr>
      </w:pPr>
      <w:r w:rsidRPr="00F50DB9">
        <w:rPr>
          <w:noProof/>
        </w:rPr>
        <w:t>Qutenza is indicated for the treatment of peripheral neuropathic pain</w:t>
      </w:r>
      <w:r w:rsidRPr="00F50DB9">
        <w:t xml:space="preserve"> in </w:t>
      </w:r>
      <w:r>
        <w:t>adults</w:t>
      </w:r>
      <w:r w:rsidRPr="00F50DB9">
        <w:t xml:space="preserve"> either alone or in combination with other </w:t>
      </w:r>
      <w:r>
        <w:t>medicin</w:t>
      </w:r>
      <w:r w:rsidR="003B1D69">
        <w:t>es</w:t>
      </w:r>
      <w:r>
        <w:t xml:space="preserve"> for </w:t>
      </w:r>
      <w:r w:rsidR="003B1D69">
        <w:t xml:space="preserve">the treatment of </w:t>
      </w:r>
      <w:r>
        <w:t>pain</w:t>
      </w:r>
      <w:r w:rsidRPr="00F50DB9">
        <w:rPr>
          <w:noProof/>
        </w:rPr>
        <w:t>.</w:t>
      </w:r>
    </w:p>
    <w:p w14:paraId="39AE9947" w14:textId="77777777" w:rsidR="006F134C" w:rsidRPr="00BB0E90" w:rsidRDefault="006F134C">
      <w:pPr>
        <w:numPr>
          <w:ilvl w:val="12"/>
          <w:numId w:val="0"/>
        </w:numPr>
        <w:tabs>
          <w:tab w:val="clear" w:pos="567"/>
        </w:tabs>
        <w:spacing w:line="240" w:lineRule="auto"/>
        <w:rPr>
          <w:noProof/>
        </w:rPr>
      </w:pPr>
    </w:p>
    <w:p w14:paraId="7A3B07C4" w14:textId="2A27CC06" w:rsidR="00B41ACC" w:rsidRDefault="00574EE5" w:rsidP="00CD363E">
      <w:pPr>
        <w:numPr>
          <w:ilvl w:val="12"/>
          <w:numId w:val="0"/>
        </w:numPr>
        <w:tabs>
          <w:tab w:val="clear" w:pos="567"/>
        </w:tabs>
        <w:spacing w:line="240" w:lineRule="auto"/>
        <w:rPr>
          <w:ins w:id="40" w:author="Autor"/>
          <w:noProof/>
        </w:rPr>
      </w:pPr>
      <w:r w:rsidRPr="00BB0E90">
        <w:rPr>
          <w:noProof/>
        </w:rPr>
        <w:t xml:space="preserve">Qutenza is used to </w:t>
      </w:r>
      <w:r w:rsidR="000025EF" w:rsidRPr="00BB0E90">
        <w:rPr>
          <w:noProof/>
        </w:rPr>
        <w:t>r</w:t>
      </w:r>
      <w:r w:rsidR="00B92534" w:rsidRPr="00BB0E90">
        <w:rPr>
          <w:noProof/>
        </w:rPr>
        <w:t>elieve pain in people who have nerve pain due to damage</w:t>
      </w:r>
      <w:r w:rsidR="00D578DA">
        <w:rPr>
          <w:noProof/>
        </w:rPr>
        <w:t>d</w:t>
      </w:r>
      <w:r w:rsidR="00B92534" w:rsidRPr="00BB0E90">
        <w:rPr>
          <w:noProof/>
        </w:rPr>
        <w:t xml:space="preserve"> nerves in the skin. D</w:t>
      </w:r>
      <w:r w:rsidR="00921626" w:rsidRPr="00BB0E90">
        <w:rPr>
          <w:noProof/>
        </w:rPr>
        <w:t>amaged nerves</w:t>
      </w:r>
      <w:r w:rsidR="000A30FD" w:rsidRPr="00BB0E90">
        <w:rPr>
          <w:noProof/>
        </w:rPr>
        <w:t xml:space="preserve"> in your skin </w:t>
      </w:r>
      <w:r w:rsidR="00B92534" w:rsidRPr="00BB0E90">
        <w:rPr>
          <w:noProof/>
        </w:rPr>
        <w:t xml:space="preserve">may occur </w:t>
      </w:r>
      <w:r w:rsidR="000A30FD" w:rsidRPr="00BB0E90">
        <w:rPr>
          <w:noProof/>
        </w:rPr>
        <w:t xml:space="preserve">as a result of a variety of diseases such as </w:t>
      </w:r>
      <w:r w:rsidR="001875FC" w:rsidRPr="00BB0E90">
        <w:rPr>
          <w:noProof/>
        </w:rPr>
        <w:t>shingles</w:t>
      </w:r>
      <w:r w:rsidR="0008587B">
        <w:rPr>
          <w:noProof/>
        </w:rPr>
        <w:t>,</w:t>
      </w:r>
      <w:r w:rsidR="001875FC" w:rsidRPr="00BB0E90">
        <w:rPr>
          <w:noProof/>
        </w:rPr>
        <w:t xml:space="preserve"> HIV infection</w:t>
      </w:r>
      <w:r w:rsidR="0008587B">
        <w:rPr>
          <w:noProof/>
        </w:rPr>
        <w:t>, diabetes</w:t>
      </w:r>
      <w:r w:rsidR="0009501A">
        <w:rPr>
          <w:noProof/>
        </w:rPr>
        <w:t>,</w:t>
      </w:r>
      <w:r w:rsidR="001875FC" w:rsidRPr="00BB0E90">
        <w:rPr>
          <w:noProof/>
        </w:rPr>
        <w:t xml:space="preserve"> certain </w:t>
      </w:r>
      <w:r w:rsidR="001875FC">
        <w:rPr>
          <w:noProof/>
        </w:rPr>
        <w:t>medicine</w:t>
      </w:r>
      <w:r w:rsidR="001875FC" w:rsidRPr="00BB0E90">
        <w:rPr>
          <w:noProof/>
        </w:rPr>
        <w:t xml:space="preserve">s </w:t>
      </w:r>
      <w:r w:rsidR="00B92534" w:rsidRPr="00BB0E90">
        <w:rPr>
          <w:noProof/>
        </w:rPr>
        <w:t>and other conditions.</w:t>
      </w:r>
      <w:r w:rsidR="000B3135">
        <w:rPr>
          <w:noProof/>
        </w:rPr>
        <w:t xml:space="preserve"> </w:t>
      </w:r>
      <w:ins w:id="41" w:author="Autor">
        <w:r w:rsidR="009906DC" w:rsidRPr="009906DC">
          <w:rPr>
            <w:noProof/>
          </w:rPr>
          <w:t>When the patch is put on the affected area, capsaicin goes into your skin. It helps calm down the damaged nerves by making them shrink back. Over time, those nerves slowly heal</w:t>
        </w:r>
        <w:r w:rsidR="009906DC">
          <w:rPr>
            <w:noProof/>
          </w:rPr>
          <w:t xml:space="preserve"> </w:t>
        </w:r>
        <w:r w:rsidR="009906DC" w:rsidRPr="009906DC">
          <w:rPr>
            <w:noProof/>
          </w:rPr>
          <w:t>and grow back</w:t>
        </w:r>
        <w:r w:rsidR="009906DC">
          <w:rPr>
            <w:noProof/>
          </w:rPr>
          <w:t xml:space="preserve">. </w:t>
        </w:r>
      </w:ins>
      <w:r w:rsidR="00C712C6">
        <w:rPr>
          <w:noProof/>
        </w:rPr>
        <w:t>You may experience pain relief between 1 and</w:t>
      </w:r>
      <w:r w:rsidR="008B3D83">
        <w:rPr>
          <w:noProof/>
        </w:rPr>
        <w:t xml:space="preserve"> 3 weeks after treatment</w:t>
      </w:r>
      <w:r w:rsidR="000317F8">
        <w:rPr>
          <w:noProof/>
        </w:rPr>
        <w:t>.</w:t>
      </w:r>
    </w:p>
    <w:p w14:paraId="7AFC6499" w14:textId="0818A617" w:rsidR="00340F46" w:rsidRPr="00340F46" w:rsidRDefault="00340F46" w:rsidP="00CD363E">
      <w:pPr>
        <w:numPr>
          <w:ilvl w:val="12"/>
          <w:numId w:val="0"/>
        </w:numPr>
        <w:tabs>
          <w:tab w:val="clear" w:pos="567"/>
        </w:tabs>
        <w:spacing w:line="240" w:lineRule="auto"/>
        <w:rPr>
          <w:noProof/>
        </w:rPr>
      </w:pPr>
      <w:ins w:id="42" w:author="Autor">
        <w:r w:rsidRPr="00340F46">
          <w:rPr>
            <w:noProof/>
            <w:lang w:val="en-US"/>
          </w:rPr>
          <w:t>You may feel better after the first treatment, or it may take more treatments with Qutenza before you notice a change.</w:t>
        </w:r>
      </w:ins>
    </w:p>
    <w:p w14:paraId="2A695B94" w14:textId="77777777" w:rsidR="00127DB4" w:rsidRDefault="00127DB4" w:rsidP="00CD363E">
      <w:pPr>
        <w:numPr>
          <w:ilvl w:val="12"/>
          <w:numId w:val="0"/>
        </w:numPr>
        <w:tabs>
          <w:tab w:val="clear" w:pos="567"/>
        </w:tabs>
        <w:spacing w:line="240" w:lineRule="auto"/>
        <w:rPr>
          <w:ins w:id="43" w:author="Autor"/>
          <w:noProof/>
        </w:rPr>
      </w:pPr>
    </w:p>
    <w:p w14:paraId="45A5D547" w14:textId="6E8CCB8A" w:rsidR="00D737FB" w:rsidRDefault="00127DB4" w:rsidP="00CD363E">
      <w:pPr>
        <w:numPr>
          <w:ilvl w:val="12"/>
          <w:numId w:val="0"/>
        </w:numPr>
        <w:tabs>
          <w:tab w:val="clear" w:pos="567"/>
        </w:tabs>
        <w:spacing w:line="240" w:lineRule="auto"/>
        <w:rPr>
          <w:noProof/>
        </w:rPr>
      </w:pPr>
      <w:ins w:id="44" w:author="Autor">
        <w:r w:rsidRPr="00127DB4">
          <w:rPr>
            <w:noProof/>
          </w:rPr>
          <w:t>Pain sensations may be described as hot, burning, throbbing, shooting, stabbing, sharp, cramping, aching, tingling, numbness, pins and needles. Peripheral neuropathic pain may also be associated with mood changes, sleep disturbance, fatigue (tiredness), and can have an impact on physical and social functioning and overall quality of life.</w:t>
        </w:r>
      </w:ins>
    </w:p>
    <w:p w14:paraId="05F3CE00" w14:textId="77777777" w:rsidR="003C300C" w:rsidRPr="00BB0E90" w:rsidRDefault="003C300C" w:rsidP="00CD363E">
      <w:pPr>
        <w:numPr>
          <w:ilvl w:val="12"/>
          <w:numId w:val="0"/>
        </w:numPr>
        <w:tabs>
          <w:tab w:val="clear" w:pos="567"/>
        </w:tabs>
        <w:spacing w:line="240" w:lineRule="auto"/>
        <w:rPr>
          <w:noProof/>
        </w:rPr>
      </w:pPr>
    </w:p>
    <w:p w14:paraId="75329B3B" w14:textId="77777777" w:rsidR="00D737FB" w:rsidRPr="00BB0E90" w:rsidRDefault="00467617" w:rsidP="00467617">
      <w:pPr>
        <w:tabs>
          <w:tab w:val="clear" w:pos="567"/>
        </w:tabs>
        <w:spacing w:line="240" w:lineRule="auto"/>
        <w:ind w:left="567" w:hanging="567"/>
        <w:rPr>
          <w:b/>
          <w:noProof/>
        </w:rPr>
      </w:pPr>
      <w:r>
        <w:rPr>
          <w:b/>
          <w:noProof/>
        </w:rPr>
        <w:t>2.</w:t>
      </w:r>
      <w:r>
        <w:rPr>
          <w:b/>
          <w:noProof/>
        </w:rPr>
        <w:tab/>
      </w:r>
      <w:r w:rsidR="006F134C">
        <w:rPr>
          <w:b/>
          <w:noProof/>
        </w:rPr>
        <w:t>What you need to know before Qutenza</w:t>
      </w:r>
      <w:r w:rsidR="00931F08">
        <w:rPr>
          <w:b/>
          <w:noProof/>
        </w:rPr>
        <w:t xml:space="preserve"> is used</w:t>
      </w:r>
    </w:p>
    <w:p w14:paraId="317A2058" w14:textId="77777777" w:rsidR="00D737FB" w:rsidRPr="00BB0E90" w:rsidRDefault="00D737FB">
      <w:pPr>
        <w:numPr>
          <w:ilvl w:val="12"/>
          <w:numId w:val="0"/>
        </w:numPr>
        <w:tabs>
          <w:tab w:val="clear" w:pos="567"/>
        </w:tabs>
        <w:spacing w:line="240" w:lineRule="auto"/>
        <w:ind w:right="-2"/>
        <w:rPr>
          <w:noProof/>
        </w:rPr>
      </w:pPr>
    </w:p>
    <w:p w14:paraId="353797D3" w14:textId="77777777" w:rsidR="00D737FB" w:rsidRDefault="00D737FB">
      <w:pPr>
        <w:numPr>
          <w:ilvl w:val="12"/>
          <w:numId w:val="0"/>
        </w:numPr>
        <w:tabs>
          <w:tab w:val="clear" w:pos="567"/>
        </w:tabs>
        <w:spacing w:line="240" w:lineRule="auto"/>
        <w:outlineLvl w:val="0"/>
        <w:rPr>
          <w:b/>
          <w:noProof/>
        </w:rPr>
      </w:pPr>
      <w:r w:rsidRPr="00BB0E90">
        <w:rPr>
          <w:b/>
          <w:noProof/>
        </w:rPr>
        <w:t xml:space="preserve">Do not use </w:t>
      </w:r>
      <w:r w:rsidR="00FC4ED4" w:rsidRPr="00BB0E90">
        <w:rPr>
          <w:b/>
          <w:noProof/>
        </w:rPr>
        <w:t>Qutenza</w:t>
      </w:r>
    </w:p>
    <w:p w14:paraId="30C85AE9" w14:textId="77777777" w:rsidR="009854EF" w:rsidRPr="00BB0E90" w:rsidRDefault="009854EF" w:rsidP="00DA0FCE">
      <w:pPr>
        <w:numPr>
          <w:ilvl w:val="12"/>
          <w:numId w:val="0"/>
        </w:numPr>
        <w:tabs>
          <w:tab w:val="clear" w:pos="567"/>
        </w:tabs>
        <w:spacing w:line="240" w:lineRule="auto"/>
        <w:ind w:right="-2"/>
        <w:rPr>
          <w:noProof/>
        </w:rPr>
      </w:pPr>
    </w:p>
    <w:p w14:paraId="11546DA5" w14:textId="11BCC87C" w:rsidR="00D737FB" w:rsidRPr="00BB0E90" w:rsidRDefault="00D737FB" w:rsidP="007B2D80">
      <w:pPr>
        <w:numPr>
          <w:ilvl w:val="1"/>
          <w:numId w:val="1"/>
        </w:numPr>
        <w:spacing w:line="240" w:lineRule="auto"/>
        <w:rPr>
          <w:noProof/>
        </w:rPr>
      </w:pPr>
      <w:r w:rsidRPr="00F50DB9">
        <w:rPr>
          <w:noProof/>
        </w:rPr>
        <w:t xml:space="preserve">if you are </w:t>
      </w:r>
      <w:r w:rsidR="00F86C96" w:rsidRPr="00F50DB9">
        <w:rPr>
          <w:noProof/>
        </w:rPr>
        <w:t xml:space="preserve">allergic </w:t>
      </w:r>
      <w:r w:rsidRPr="00F50DB9">
        <w:rPr>
          <w:noProof/>
        </w:rPr>
        <w:t>to capsaicin</w:t>
      </w:r>
      <w:r w:rsidR="00F86C96" w:rsidRPr="00F50DB9">
        <w:rPr>
          <w:noProof/>
        </w:rPr>
        <w:t xml:space="preserve"> </w:t>
      </w:r>
      <w:r w:rsidR="00C13279">
        <w:rPr>
          <w:noProof/>
        </w:rPr>
        <w:t xml:space="preserve">(also present in </w:t>
      </w:r>
      <w:r w:rsidRPr="00F50DB9">
        <w:rPr>
          <w:noProof/>
        </w:rPr>
        <w:t>chili peppers</w:t>
      </w:r>
      <w:r w:rsidR="00C13279">
        <w:rPr>
          <w:noProof/>
        </w:rPr>
        <w:t>)</w:t>
      </w:r>
      <w:r w:rsidRPr="00F50DB9">
        <w:rPr>
          <w:noProof/>
        </w:rPr>
        <w:t xml:space="preserve"> or any other ingredients</w:t>
      </w:r>
      <w:r w:rsidR="00F74CF5" w:rsidRPr="00F50DB9">
        <w:rPr>
          <w:noProof/>
        </w:rPr>
        <w:t xml:space="preserve"> </w:t>
      </w:r>
      <w:r w:rsidR="006F134C">
        <w:rPr>
          <w:noProof/>
        </w:rPr>
        <w:t>of this medicine</w:t>
      </w:r>
      <w:r w:rsidRPr="00BB0E90">
        <w:rPr>
          <w:noProof/>
        </w:rPr>
        <w:t xml:space="preserve"> (</w:t>
      </w:r>
      <w:r w:rsidR="006F134C">
        <w:rPr>
          <w:noProof/>
        </w:rPr>
        <w:t xml:space="preserve">listed in </w:t>
      </w:r>
      <w:r w:rsidRPr="00BB0E90">
        <w:rPr>
          <w:noProof/>
        </w:rPr>
        <w:t>section 6)</w:t>
      </w:r>
      <w:r w:rsidR="009854EF">
        <w:rPr>
          <w:noProof/>
        </w:rPr>
        <w:t>.</w:t>
      </w:r>
    </w:p>
    <w:p w14:paraId="6EFF13FA" w14:textId="77777777" w:rsidR="00D737FB" w:rsidRPr="00BB0E90" w:rsidRDefault="00D737FB">
      <w:pPr>
        <w:numPr>
          <w:ilvl w:val="12"/>
          <w:numId w:val="0"/>
        </w:numPr>
        <w:tabs>
          <w:tab w:val="clear" w:pos="567"/>
        </w:tabs>
        <w:spacing w:line="240" w:lineRule="auto"/>
        <w:ind w:right="-2"/>
        <w:rPr>
          <w:b/>
          <w:noProof/>
        </w:rPr>
      </w:pPr>
    </w:p>
    <w:p w14:paraId="4AAE5122" w14:textId="77777777" w:rsidR="00D737FB" w:rsidRPr="00826032" w:rsidRDefault="006F134C" w:rsidP="00CD363E">
      <w:pPr>
        <w:numPr>
          <w:ilvl w:val="12"/>
          <w:numId w:val="0"/>
        </w:numPr>
        <w:spacing w:line="240" w:lineRule="auto"/>
        <w:rPr>
          <w:b/>
          <w:noProof/>
        </w:rPr>
      </w:pPr>
      <w:r>
        <w:rPr>
          <w:b/>
          <w:noProof/>
        </w:rPr>
        <w:t>Warnings and precautions</w:t>
      </w:r>
    </w:p>
    <w:p w14:paraId="1C6B742C" w14:textId="77777777" w:rsidR="00BB3DD6" w:rsidRDefault="00BB3DD6" w:rsidP="00CD363E">
      <w:pPr>
        <w:numPr>
          <w:ilvl w:val="12"/>
          <w:numId w:val="0"/>
        </w:numPr>
        <w:spacing w:line="240" w:lineRule="auto"/>
        <w:rPr>
          <w:noProof/>
        </w:rPr>
      </w:pPr>
    </w:p>
    <w:p w14:paraId="61548842" w14:textId="77777777" w:rsidR="006F134C" w:rsidRDefault="006F134C" w:rsidP="00CD363E">
      <w:pPr>
        <w:numPr>
          <w:ilvl w:val="12"/>
          <w:numId w:val="0"/>
        </w:numPr>
        <w:spacing w:line="240" w:lineRule="auto"/>
        <w:rPr>
          <w:noProof/>
        </w:rPr>
      </w:pPr>
      <w:r>
        <w:rPr>
          <w:noProof/>
        </w:rPr>
        <w:t>Talk to your doctor before using Qutenza</w:t>
      </w:r>
    </w:p>
    <w:p w14:paraId="02FC48BC" w14:textId="77777777" w:rsidR="006F134C" w:rsidRPr="00826032" w:rsidRDefault="006F134C" w:rsidP="00CD363E">
      <w:pPr>
        <w:numPr>
          <w:ilvl w:val="12"/>
          <w:numId w:val="0"/>
        </w:numPr>
        <w:spacing w:line="240" w:lineRule="auto"/>
        <w:rPr>
          <w:noProof/>
        </w:rPr>
      </w:pPr>
    </w:p>
    <w:p w14:paraId="237F1855" w14:textId="77777777" w:rsidR="00D737FB" w:rsidRPr="00826032" w:rsidRDefault="00D737FB" w:rsidP="00CD363E">
      <w:pPr>
        <w:numPr>
          <w:ilvl w:val="12"/>
          <w:numId w:val="0"/>
        </w:numPr>
        <w:spacing w:line="240" w:lineRule="auto"/>
        <w:rPr>
          <w:noProof/>
        </w:rPr>
      </w:pPr>
      <w:r w:rsidRPr="00826032">
        <w:rPr>
          <w:noProof/>
        </w:rPr>
        <w:t xml:space="preserve">Do not use </w:t>
      </w:r>
      <w:r w:rsidR="00FC4ED4" w:rsidRPr="00826032">
        <w:rPr>
          <w:noProof/>
        </w:rPr>
        <w:t>Qutenza</w:t>
      </w:r>
      <w:r w:rsidRPr="00826032">
        <w:rPr>
          <w:noProof/>
        </w:rPr>
        <w:t xml:space="preserve"> on any part of your head or face.</w:t>
      </w:r>
    </w:p>
    <w:p w14:paraId="5DD54C05" w14:textId="77777777" w:rsidR="00D737FB" w:rsidRPr="00826032" w:rsidRDefault="00D737FB" w:rsidP="00CD363E">
      <w:pPr>
        <w:numPr>
          <w:ilvl w:val="12"/>
          <w:numId w:val="0"/>
        </w:numPr>
        <w:spacing w:line="240" w:lineRule="auto"/>
        <w:rPr>
          <w:noProof/>
        </w:rPr>
      </w:pPr>
    </w:p>
    <w:p w14:paraId="5AD2562C" w14:textId="77777777" w:rsidR="00D737FB" w:rsidRPr="00826032" w:rsidRDefault="00D737FB" w:rsidP="00CD363E">
      <w:pPr>
        <w:numPr>
          <w:ilvl w:val="12"/>
          <w:numId w:val="0"/>
        </w:numPr>
        <w:spacing w:line="240" w:lineRule="auto"/>
        <w:rPr>
          <w:noProof/>
        </w:rPr>
      </w:pPr>
      <w:r w:rsidRPr="00826032">
        <w:rPr>
          <w:noProof/>
        </w:rPr>
        <w:t xml:space="preserve">Do not use </w:t>
      </w:r>
      <w:r w:rsidR="00FC4ED4" w:rsidRPr="00826032">
        <w:rPr>
          <w:noProof/>
        </w:rPr>
        <w:t>Qutenza</w:t>
      </w:r>
      <w:r w:rsidRPr="00826032">
        <w:rPr>
          <w:noProof/>
        </w:rPr>
        <w:t xml:space="preserve"> on broken skin or open wounds.</w:t>
      </w:r>
    </w:p>
    <w:p w14:paraId="5240C793" w14:textId="77777777" w:rsidR="00D737FB" w:rsidRPr="00826032" w:rsidRDefault="00D737FB" w:rsidP="00CD363E">
      <w:pPr>
        <w:numPr>
          <w:ilvl w:val="12"/>
          <w:numId w:val="0"/>
        </w:numPr>
        <w:spacing w:line="240" w:lineRule="auto"/>
        <w:rPr>
          <w:noProof/>
        </w:rPr>
      </w:pPr>
    </w:p>
    <w:p w14:paraId="1A353A55" w14:textId="77777777" w:rsidR="00D737FB" w:rsidRPr="00826032" w:rsidRDefault="00D737FB" w:rsidP="00CD363E">
      <w:pPr>
        <w:numPr>
          <w:ilvl w:val="12"/>
          <w:numId w:val="0"/>
        </w:numPr>
        <w:spacing w:line="240" w:lineRule="auto"/>
        <w:rPr>
          <w:noProof/>
        </w:rPr>
      </w:pPr>
      <w:r w:rsidRPr="00826032">
        <w:rPr>
          <w:noProof/>
        </w:rPr>
        <w:t xml:space="preserve">Do not touch </w:t>
      </w:r>
      <w:r w:rsidR="00FC4ED4" w:rsidRPr="00826032">
        <w:rPr>
          <w:noProof/>
        </w:rPr>
        <w:t>Qutenza</w:t>
      </w:r>
      <w:r w:rsidRPr="00826032">
        <w:rPr>
          <w:noProof/>
        </w:rPr>
        <w:t xml:space="preserve"> or other materials that have come in contact with the treated areas as it may cause burning and stinging. Do not touch your eyes, mouth or other sensitive areas</w:t>
      </w:r>
      <w:r w:rsidR="001B7648">
        <w:rPr>
          <w:noProof/>
        </w:rPr>
        <w:t xml:space="preserve"> as it may cause irritation and pain</w:t>
      </w:r>
      <w:r w:rsidR="00942BF9">
        <w:rPr>
          <w:noProof/>
        </w:rPr>
        <w:t>. If this happens, flush or rinse with cold water</w:t>
      </w:r>
      <w:r w:rsidRPr="00826032">
        <w:rPr>
          <w:noProof/>
        </w:rPr>
        <w:t xml:space="preserve">. Sniffing or inhaling close to the </w:t>
      </w:r>
      <w:r w:rsidR="00FC4ED4" w:rsidRPr="00826032">
        <w:rPr>
          <w:noProof/>
        </w:rPr>
        <w:t>Qutenza</w:t>
      </w:r>
      <w:r w:rsidRPr="00826032">
        <w:rPr>
          <w:noProof/>
        </w:rPr>
        <w:t xml:space="preserve"> patches may cause coughing</w:t>
      </w:r>
      <w:r w:rsidR="001B7648">
        <w:rPr>
          <w:noProof/>
        </w:rPr>
        <w:t>, throat irritation</w:t>
      </w:r>
      <w:r w:rsidRPr="00826032">
        <w:rPr>
          <w:noProof/>
        </w:rPr>
        <w:t xml:space="preserve"> or sneezing.</w:t>
      </w:r>
    </w:p>
    <w:p w14:paraId="070B7FE3" w14:textId="77777777" w:rsidR="00D737FB" w:rsidRPr="00826032" w:rsidRDefault="00D737FB" w:rsidP="00CD363E">
      <w:pPr>
        <w:numPr>
          <w:ilvl w:val="12"/>
          <w:numId w:val="0"/>
        </w:numPr>
        <w:spacing w:line="240" w:lineRule="auto"/>
        <w:rPr>
          <w:noProof/>
        </w:rPr>
      </w:pPr>
    </w:p>
    <w:p w14:paraId="5F35D2FF" w14:textId="77777777" w:rsidR="00D737FB" w:rsidRDefault="00D737FB" w:rsidP="00CD363E">
      <w:pPr>
        <w:numPr>
          <w:ilvl w:val="12"/>
          <w:numId w:val="0"/>
        </w:numPr>
        <w:spacing w:line="240" w:lineRule="auto"/>
        <w:rPr>
          <w:noProof/>
        </w:rPr>
      </w:pPr>
      <w:r w:rsidRPr="00826032">
        <w:rPr>
          <w:noProof/>
        </w:rPr>
        <w:t xml:space="preserve">It is usual for the skin to sting or become red and burn during and after </w:t>
      </w:r>
      <w:r w:rsidR="00FC4ED4" w:rsidRPr="00826032">
        <w:rPr>
          <w:noProof/>
        </w:rPr>
        <w:t>Qutenza</w:t>
      </w:r>
      <w:r w:rsidRPr="00826032">
        <w:rPr>
          <w:noProof/>
        </w:rPr>
        <w:t xml:space="preserve"> treatment for a short while. Because of the pain, your blood pressure may go up and therefore, your doctor will measure your blood pressure several times during your treatment. If you experience a lot of pain, your doctor will apply local cooling or give you medicine for pain.</w:t>
      </w:r>
      <w:r w:rsidR="00EE0783">
        <w:rPr>
          <w:noProof/>
        </w:rPr>
        <w:t xml:space="preserve"> If you experi</w:t>
      </w:r>
      <w:r w:rsidR="00CB787A">
        <w:rPr>
          <w:noProof/>
        </w:rPr>
        <w:t>e</w:t>
      </w:r>
      <w:r w:rsidR="00EE0783">
        <w:rPr>
          <w:noProof/>
        </w:rPr>
        <w:t>nce very severe pain, ask your doctor to remove the patch</w:t>
      </w:r>
      <w:r w:rsidR="007C0127">
        <w:rPr>
          <w:noProof/>
        </w:rPr>
        <w:t xml:space="preserve">. </w:t>
      </w:r>
    </w:p>
    <w:p w14:paraId="2EEC6EEF" w14:textId="77777777" w:rsidR="00777232" w:rsidRPr="00826032" w:rsidRDefault="00777232" w:rsidP="00CD363E">
      <w:pPr>
        <w:numPr>
          <w:ilvl w:val="12"/>
          <w:numId w:val="0"/>
        </w:numPr>
        <w:spacing w:line="240" w:lineRule="auto"/>
        <w:rPr>
          <w:noProof/>
        </w:rPr>
      </w:pPr>
    </w:p>
    <w:p w14:paraId="3F6888B0" w14:textId="77777777" w:rsidR="00E322EB" w:rsidRDefault="00805793" w:rsidP="00CD363E">
      <w:pPr>
        <w:numPr>
          <w:ilvl w:val="12"/>
          <w:numId w:val="0"/>
        </w:numPr>
        <w:spacing w:line="240" w:lineRule="auto"/>
        <w:rPr>
          <w:noProof/>
        </w:rPr>
      </w:pPr>
      <w:r w:rsidRPr="00805793">
        <w:rPr>
          <w:noProof/>
        </w:rPr>
        <w:t>Generally small, short-term changes in the ability to feel when something is hot or sharp have been seen after use of capsaicin.</w:t>
      </w:r>
    </w:p>
    <w:p w14:paraId="285094D1" w14:textId="77777777" w:rsidR="00805793" w:rsidRPr="00826032" w:rsidRDefault="00805793" w:rsidP="00CD363E">
      <w:pPr>
        <w:numPr>
          <w:ilvl w:val="12"/>
          <w:numId w:val="0"/>
        </w:numPr>
        <w:spacing w:line="240" w:lineRule="auto"/>
        <w:rPr>
          <w:noProof/>
        </w:rPr>
      </w:pPr>
    </w:p>
    <w:p w14:paraId="3669D757" w14:textId="77777777" w:rsidR="00E322EB" w:rsidRPr="00826032" w:rsidRDefault="00E322EB" w:rsidP="00CD363E">
      <w:pPr>
        <w:numPr>
          <w:ilvl w:val="12"/>
          <w:numId w:val="0"/>
        </w:numPr>
        <w:spacing w:line="240" w:lineRule="auto"/>
        <w:rPr>
          <w:noProof/>
        </w:rPr>
      </w:pPr>
      <w:r w:rsidRPr="00826032">
        <w:rPr>
          <w:noProof/>
        </w:rPr>
        <w:t xml:space="preserve">If you have unstable or poorly controlled high blood pressure or had heart problems, your doctor will consider the risk of </w:t>
      </w:r>
      <w:r w:rsidR="001B7648">
        <w:rPr>
          <w:noProof/>
        </w:rPr>
        <w:t>side effects</w:t>
      </w:r>
      <w:r w:rsidRPr="00826032">
        <w:rPr>
          <w:noProof/>
        </w:rPr>
        <w:t xml:space="preserve"> to your heart or blood pressure due to the potential stress of the procedure before treating you with Qutenza.</w:t>
      </w:r>
    </w:p>
    <w:p w14:paraId="44EDE854" w14:textId="77777777" w:rsidR="00267C6B" w:rsidRPr="00BB0E90" w:rsidRDefault="00267C6B" w:rsidP="00CD363E">
      <w:pPr>
        <w:numPr>
          <w:ilvl w:val="12"/>
          <w:numId w:val="0"/>
        </w:numPr>
        <w:spacing w:line="240" w:lineRule="auto"/>
        <w:rPr>
          <w:noProof/>
        </w:rPr>
      </w:pPr>
    </w:p>
    <w:p w14:paraId="75F6A76B" w14:textId="77777777" w:rsidR="00D737FB" w:rsidRPr="009854EF" w:rsidRDefault="006F134C">
      <w:pPr>
        <w:numPr>
          <w:ilvl w:val="12"/>
          <w:numId w:val="0"/>
        </w:numPr>
        <w:tabs>
          <w:tab w:val="clear" w:pos="567"/>
        </w:tabs>
        <w:spacing w:line="240" w:lineRule="auto"/>
        <w:ind w:right="-2"/>
      </w:pPr>
      <w:r w:rsidRPr="009854EF">
        <w:rPr>
          <w:b/>
        </w:rPr>
        <w:t>C</w:t>
      </w:r>
      <w:r w:rsidR="00D737FB" w:rsidRPr="009854EF">
        <w:rPr>
          <w:b/>
        </w:rPr>
        <w:t>hildren and adolescents</w:t>
      </w:r>
    </w:p>
    <w:p w14:paraId="1281A9F6" w14:textId="77777777" w:rsidR="00E11C22" w:rsidRDefault="00E11C22">
      <w:pPr>
        <w:numPr>
          <w:ilvl w:val="12"/>
          <w:numId w:val="0"/>
        </w:numPr>
        <w:tabs>
          <w:tab w:val="clear" w:pos="567"/>
        </w:tabs>
        <w:spacing w:line="240" w:lineRule="auto"/>
        <w:ind w:right="-2"/>
        <w:rPr>
          <w:noProof/>
        </w:rPr>
      </w:pPr>
    </w:p>
    <w:p w14:paraId="13620009" w14:textId="77777777" w:rsidR="00D737FB" w:rsidRPr="00BB0E90" w:rsidRDefault="00FC4ED4">
      <w:pPr>
        <w:numPr>
          <w:ilvl w:val="12"/>
          <w:numId w:val="0"/>
        </w:numPr>
        <w:tabs>
          <w:tab w:val="clear" w:pos="567"/>
        </w:tabs>
        <w:spacing w:line="240" w:lineRule="auto"/>
        <w:ind w:right="-2"/>
        <w:rPr>
          <w:noProof/>
        </w:rPr>
      </w:pPr>
      <w:r w:rsidRPr="00BB0E90">
        <w:rPr>
          <w:noProof/>
        </w:rPr>
        <w:t>Qutenza</w:t>
      </w:r>
      <w:r w:rsidR="00D737FB" w:rsidRPr="00BB0E90">
        <w:rPr>
          <w:noProof/>
        </w:rPr>
        <w:t xml:space="preserve"> is not recommended for treatment in patients under </w:t>
      </w:r>
      <w:r w:rsidR="00A77531" w:rsidRPr="00BB0E90">
        <w:rPr>
          <w:noProof/>
        </w:rPr>
        <w:t>18</w:t>
      </w:r>
      <w:r w:rsidR="00A77531">
        <w:rPr>
          <w:noProof/>
        </w:rPr>
        <w:t> </w:t>
      </w:r>
      <w:r w:rsidR="00D737FB" w:rsidRPr="00BB0E90">
        <w:rPr>
          <w:noProof/>
        </w:rPr>
        <w:t>years of age.</w:t>
      </w:r>
    </w:p>
    <w:p w14:paraId="31A81F8E" w14:textId="77777777" w:rsidR="00D737FB" w:rsidRPr="00BB0E90" w:rsidRDefault="00D737FB">
      <w:pPr>
        <w:numPr>
          <w:ilvl w:val="12"/>
          <w:numId w:val="0"/>
        </w:numPr>
        <w:tabs>
          <w:tab w:val="clear" w:pos="567"/>
        </w:tabs>
        <w:spacing w:line="240" w:lineRule="auto"/>
        <w:ind w:right="-2"/>
        <w:rPr>
          <w:noProof/>
        </w:rPr>
      </w:pPr>
    </w:p>
    <w:p w14:paraId="19CF4C9A" w14:textId="77777777" w:rsidR="00D737FB" w:rsidRPr="00BB0E90" w:rsidRDefault="006F134C">
      <w:pPr>
        <w:numPr>
          <w:ilvl w:val="12"/>
          <w:numId w:val="0"/>
        </w:numPr>
        <w:tabs>
          <w:tab w:val="clear" w:pos="567"/>
        </w:tabs>
        <w:spacing w:line="240" w:lineRule="auto"/>
        <w:ind w:right="-2"/>
        <w:rPr>
          <w:b/>
          <w:noProof/>
        </w:rPr>
      </w:pPr>
      <w:r>
        <w:rPr>
          <w:b/>
          <w:noProof/>
        </w:rPr>
        <w:t>O</w:t>
      </w:r>
      <w:r w:rsidR="00D737FB" w:rsidRPr="00BB0E90">
        <w:rPr>
          <w:b/>
          <w:noProof/>
        </w:rPr>
        <w:t>ther medicines</w:t>
      </w:r>
      <w:r>
        <w:rPr>
          <w:b/>
          <w:noProof/>
        </w:rPr>
        <w:t xml:space="preserve"> and Qutenza</w:t>
      </w:r>
    </w:p>
    <w:p w14:paraId="40BA6465" w14:textId="77777777" w:rsidR="00D737FB" w:rsidRPr="00BB0E90" w:rsidRDefault="00D737FB">
      <w:pPr>
        <w:numPr>
          <w:ilvl w:val="12"/>
          <w:numId w:val="0"/>
        </w:numPr>
        <w:tabs>
          <w:tab w:val="clear" w:pos="567"/>
        </w:tabs>
        <w:spacing w:line="240" w:lineRule="auto"/>
        <w:ind w:right="-2"/>
        <w:rPr>
          <w:noProof/>
        </w:rPr>
      </w:pPr>
    </w:p>
    <w:p w14:paraId="49AA563A" w14:textId="77777777" w:rsidR="00D737FB" w:rsidRDefault="00491FB3">
      <w:pPr>
        <w:numPr>
          <w:ilvl w:val="12"/>
          <w:numId w:val="0"/>
        </w:numPr>
        <w:tabs>
          <w:tab w:val="clear" w:pos="567"/>
        </w:tabs>
        <w:spacing w:line="240" w:lineRule="auto"/>
        <w:ind w:right="-2"/>
        <w:rPr>
          <w:noProof/>
        </w:rPr>
      </w:pPr>
      <w:r>
        <w:rPr>
          <w:noProof/>
        </w:rPr>
        <w:t>T</w:t>
      </w:r>
      <w:r w:rsidR="00D737FB" w:rsidRPr="00BB0E90">
        <w:rPr>
          <w:noProof/>
        </w:rPr>
        <w:t>ell your doctor if you are taking</w:t>
      </w:r>
      <w:r>
        <w:rPr>
          <w:noProof/>
        </w:rPr>
        <w:t>,</w:t>
      </w:r>
      <w:r w:rsidR="00D737FB" w:rsidRPr="00BB0E90">
        <w:rPr>
          <w:noProof/>
        </w:rPr>
        <w:t xml:space="preserve"> have recently taken </w:t>
      </w:r>
      <w:r>
        <w:rPr>
          <w:noProof/>
        </w:rPr>
        <w:t xml:space="preserve">or might take </w:t>
      </w:r>
      <w:r w:rsidR="00D737FB" w:rsidRPr="00BB0E90">
        <w:rPr>
          <w:noProof/>
        </w:rPr>
        <w:t>any other medicines</w:t>
      </w:r>
      <w:r>
        <w:rPr>
          <w:noProof/>
        </w:rPr>
        <w:t>.</w:t>
      </w:r>
      <w:r w:rsidR="003B1D69" w:rsidRPr="003B1D69">
        <w:rPr>
          <w:noProof/>
        </w:rPr>
        <w:t xml:space="preserve"> </w:t>
      </w:r>
      <w:r w:rsidR="003B1D69" w:rsidRPr="00BB0E90">
        <w:rPr>
          <w:noProof/>
        </w:rPr>
        <w:t>Qutenza acts locally on your skin and is not expected to influence other medicines.</w:t>
      </w:r>
    </w:p>
    <w:p w14:paraId="26BAB940" w14:textId="77777777" w:rsidR="006F134C" w:rsidRPr="00BB0E90" w:rsidRDefault="006F134C">
      <w:pPr>
        <w:numPr>
          <w:ilvl w:val="12"/>
          <w:numId w:val="0"/>
        </w:numPr>
        <w:tabs>
          <w:tab w:val="clear" w:pos="567"/>
        </w:tabs>
        <w:spacing w:line="240" w:lineRule="auto"/>
        <w:ind w:right="-2"/>
        <w:rPr>
          <w:noProof/>
        </w:rPr>
      </w:pPr>
    </w:p>
    <w:p w14:paraId="64619F58" w14:textId="77777777" w:rsidR="00D737FB" w:rsidRPr="00BB0E90" w:rsidRDefault="00D737FB">
      <w:pPr>
        <w:numPr>
          <w:ilvl w:val="12"/>
          <w:numId w:val="0"/>
        </w:numPr>
        <w:tabs>
          <w:tab w:val="clear" w:pos="567"/>
        </w:tabs>
        <w:spacing w:line="240" w:lineRule="auto"/>
        <w:ind w:right="-2"/>
        <w:outlineLvl w:val="0"/>
        <w:rPr>
          <w:b/>
          <w:noProof/>
        </w:rPr>
      </w:pPr>
      <w:r w:rsidRPr="00BB0E90">
        <w:rPr>
          <w:b/>
          <w:noProof/>
        </w:rPr>
        <w:t>Pregnancy and breast-feeding</w:t>
      </w:r>
    </w:p>
    <w:p w14:paraId="102ADDAB" w14:textId="77777777" w:rsidR="00D737FB" w:rsidRPr="00BB0E90" w:rsidRDefault="00D737FB">
      <w:pPr>
        <w:tabs>
          <w:tab w:val="clear" w:pos="567"/>
        </w:tabs>
        <w:spacing w:line="240" w:lineRule="auto"/>
        <w:rPr>
          <w:noProof/>
        </w:rPr>
      </w:pPr>
    </w:p>
    <w:p w14:paraId="5786B5C6" w14:textId="77777777" w:rsidR="00D737FB" w:rsidRPr="00BB0E90" w:rsidRDefault="00FC4ED4">
      <w:pPr>
        <w:numPr>
          <w:ilvl w:val="12"/>
          <w:numId w:val="0"/>
        </w:numPr>
        <w:tabs>
          <w:tab w:val="clear" w:pos="567"/>
        </w:tabs>
        <w:spacing w:line="240" w:lineRule="auto"/>
        <w:ind w:right="-2"/>
        <w:outlineLvl w:val="0"/>
        <w:rPr>
          <w:noProof/>
        </w:rPr>
      </w:pPr>
      <w:r w:rsidRPr="00BB0E90">
        <w:rPr>
          <w:noProof/>
        </w:rPr>
        <w:t>Qutenza</w:t>
      </w:r>
      <w:r w:rsidR="00D737FB" w:rsidRPr="00BB0E90">
        <w:rPr>
          <w:noProof/>
        </w:rPr>
        <w:t xml:space="preserve"> should be used with caution if you are pregnant.</w:t>
      </w:r>
      <w:r w:rsidR="003B1D69">
        <w:rPr>
          <w:noProof/>
        </w:rPr>
        <w:t xml:space="preserve"> You should discontinue breastfeeding before treatment with Qutenza is started.</w:t>
      </w:r>
      <w:r w:rsidR="00D737FB" w:rsidRPr="00BB0E90">
        <w:rPr>
          <w:noProof/>
        </w:rPr>
        <w:t xml:space="preserve"> If you are pregnant or </w:t>
      </w:r>
      <w:r w:rsidR="00D51AED">
        <w:rPr>
          <w:noProof/>
        </w:rPr>
        <w:t>brea</w:t>
      </w:r>
      <w:r w:rsidR="009854EF">
        <w:rPr>
          <w:noProof/>
        </w:rPr>
        <w:t>s</w:t>
      </w:r>
      <w:r w:rsidR="00D51AED">
        <w:rPr>
          <w:noProof/>
        </w:rPr>
        <w:t xml:space="preserve">t-feeding, </w:t>
      </w:r>
      <w:r w:rsidR="00D737FB" w:rsidRPr="00BB0E90">
        <w:rPr>
          <w:noProof/>
        </w:rPr>
        <w:t xml:space="preserve">think you may be pregnant, or </w:t>
      </w:r>
      <w:r w:rsidR="00D51AED">
        <w:rPr>
          <w:noProof/>
        </w:rPr>
        <w:t>are planning to have a baby</w:t>
      </w:r>
      <w:r w:rsidR="00D737FB" w:rsidRPr="00BB0E90">
        <w:rPr>
          <w:noProof/>
        </w:rPr>
        <w:t xml:space="preserve"> </w:t>
      </w:r>
      <w:r w:rsidR="00D51AED">
        <w:rPr>
          <w:noProof/>
        </w:rPr>
        <w:t>ask</w:t>
      </w:r>
      <w:r w:rsidR="00D737FB" w:rsidRPr="00BB0E90">
        <w:rPr>
          <w:noProof/>
        </w:rPr>
        <w:t xml:space="preserve"> your doctor </w:t>
      </w:r>
      <w:r w:rsidR="00D51AED">
        <w:rPr>
          <w:noProof/>
        </w:rPr>
        <w:t xml:space="preserve">for advice </w:t>
      </w:r>
      <w:r w:rsidR="00D737FB" w:rsidRPr="00BB0E90">
        <w:rPr>
          <w:noProof/>
        </w:rPr>
        <w:t xml:space="preserve">before </w:t>
      </w:r>
      <w:r w:rsidR="00D51AED">
        <w:rPr>
          <w:noProof/>
        </w:rPr>
        <w:t>taking this medicine</w:t>
      </w:r>
      <w:r w:rsidR="00D737FB" w:rsidRPr="00BB0E90">
        <w:rPr>
          <w:noProof/>
        </w:rPr>
        <w:t>.</w:t>
      </w:r>
    </w:p>
    <w:p w14:paraId="65F83FCC" w14:textId="77777777" w:rsidR="00D737FB" w:rsidRPr="00BB0E90" w:rsidRDefault="00D737FB" w:rsidP="00870151">
      <w:pPr>
        <w:numPr>
          <w:ilvl w:val="12"/>
          <w:numId w:val="0"/>
        </w:numPr>
        <w:tabs>
          <w:tab w:val="clear" w:pos="567"/>
        </w:tabs>
        <w:spacing w:line="240" w:lineRule="auto"/>
        <w:rPr>
          <w:b/>
          <w:noProof/>
        </w:rPr>
      </w:pPr>
    </w:p>
    <w:p w14:paraId="7FB47143" w14:textId="77777777" w:rsidR="00D737FB" w:rsidRPr="00BB0E90" w:rsidRDefault="00D737FB">
      <w:pPr>
        <w:numPr>
          <w:ilvl w:val="12"/>
          <w:numId w:val="0"/>
        </w:numPr>
        <w:tabs>
          <w:tab w:val="clear" w:pos="567"/>
        </w:tabs>
        <w:spacing w:line="240" w:lineRule="auto"/>
        <w:ind w:right="-2"/>
        <w:outlineLvl w:val="0"/>
        <w:rPr>
          <w:noProof/>
        </w:rPr>
      </w:pPr>
      <w:r w:rsidRPr="00BB0E90">
        <w:rPr>
          <w:b/>
          <w:noProof/>
        </w:rPr>
        <w:t>Driving and using machines</w:t>
      </w:r>
    </w:p>
    <w:p w14:paraId="486A16B8" w14:textId="77777777" w:rsidR="00D737FB" w:rsidRPr="00BB0E90" w:rsidRDefault="00D737FB">
      <w:pPr>
        <w:numPr>
          <w:ilvl w:val="12"/>
          <w:numId w:val="0"/>
        </w:numPr>
        <w:tabs>
          <w:tab w:val="clear" w:pos="567"/>
        </w:tabs>
        <w:spacing w:line="240" w:lineRule="auto"/>
        <w:rPr>
          <w:noProof/>
        </w:rPr>
      </w:pPr>
    </w:p>
    <w:p w14:paraId="28F66298" w14:textId="77777777" w:rsidR="00D737FB" w:rsidRPr="00BB0E90" w:rsidRDefault="00D737FB">
      <w:pPr>
        <w:numPr>
          <w:ilvl w:val="12"/>
          <w:numId w:val="0"/>
        </w:numPr>
        <w:tabs>
          <w:tab w:val="clear" w:pos="567"/>
        </w:tabs>
        <w:spacing w:line="240" w:lineRule="auto"/>
        <w:rPr>
          <w:noProof/>
        </w:rPr>
      </w:pPr>
      <w:r w:rsidRPr="00BB0E90">
        <w:rPr>
          <w:noProof/>
        </w:rPr>
        <w:t xml:space="preserve">There are no studies of the effects of </w:t>
      </w:r>
      <w:r w:rsidR="00FC4ED4" w:rsidRPr="00BB0E90">
        <w:rPr>
          <w:noProof/>
        </w:rPr>
        <w:t>Qutenza</w:t>
      </w:r>
      <w:r w:rsidRPr="00BB0E90">
        <w:rPr>
          <w:noProof/>
        </w:rPr>
        <w:t xml:space="preserve"> on the ability to drive and use machines. When using </w:t>
      </w:r>
      <w:r w:rsidR="00FC4ED4" w:rsidRPr="00BB0E90">
        <w:rPr>
          <w:noProof/>
        </w:rPr>
        <w:t>Qutenza</w:t>
      </w:r>
      <w:r w:rsidRPr="00BB0E90">
        <w:rPr>
          <w:noProof/>
        </w:rPr>
        <w:t xml:space="preserve">, only very small amounts of the active substance may be present in the blood stream for a very short time. Therefore, </w:t>
      </w:r>
      <w:r w:rsidR="00FC4ED4" w:rsidRPr="00BB0E90">
        <w:rPr>
          <w:noProof/>
        </w:rPr>
        <w:t>Qutenza</w:t>
      </w:r>
      <w:r w:rsidRPr="00BB0E90">
        <w:rPr>
          <w:noProof/>
        </w:rPr>
        <w:t xml:space="preserve"> is unlikely to have any direct effects on your </w:t>
      </w:r>
      <w:r w:rsidR="001350EC">
        <w:rPr>
          <w:noProof/>
        </w:rPr>
        <w:t>ability to concentrate</w:t>
      </w:r>
      <w:r w:rsidR="001350EC" w:rsidRPr="00BB0E90">
        <w:rPr>
          <w:noProof/>
        </w:rPr>
        <w:t xml:space="preserve"> </w:t>
      </w:r>
      <w:r w:rsidRPr="00BB0E90">
        <w:rPr>
          <w:noProof/>
        </w:rPr>
        <w:t>or your ability to drive or use machinery.</w:t>
      </w:r>
    </w:p>
    <w:p w14:paraId="0F311B37" w14:textId="77777777" w:rsidR="001A5D0E" w:rsidRPr="00BB0E90" w:rsidRDefault="001A5D0E">
      <w:pPr>
        <w:numPr>
          <w:ilvl w:val="12"/>
          <w:numId w:val="0"/>
        </w:numPr>
        <w:tabs>
          <w:tab w:val="clear" w:pos="567"/>
        </w:tabs>
        <w:spacing w:line="240" w:lineRule="auto"/>
        <w:rPr>
          <w:noProof/>
        </w:rPr>
      </w:pPr>
    </w:p>
    <w:p w14:paraId="69EDD715" w14:textId="77777777" w:rsidR="00D737FB" w:rsidRPr="00BB0E90" w:rsidRDefault="00F4356B">
      <w:pPr>
        <w:numPr>
          <w:ilvl w:val="12"/>
          <w:numId w:val="0"/>
        </w:numPr>
        <w:tabs>
          <w:tab w:val="clear" w:pos="567"/>
        </w:tabs>
        <w:spacing w:line="240" w:lineRule="auto"/>
        <w:rPr>
          <w:b/>
          <w:noProof/>
        </w:rPr>
      </w:pPr>
      <w:r>
        <w:rPr>
          <w:b/>
          <w:noProof/>
        </w:rPr>
        <w:t>C</w:t>
      </w:r>
      <w:r w:rsidR="004A4908" w:rsidRPr="00BB0E90">
        <w:rPr>
          <w:b/>
          <w:noProof/>
        </w:rPr>
        <w:t>leansing gel</w:t>
      </w:r>
      <w:r w:rsidR="00D737FB" w:rsidRPr="00BB0E90">
        <w:rPr>
          <w:b/>
          <w:noProof/>
        </w:rPr>
        <w:t xml:space="preserve"> for </w:t>
      </w:r>
      <w:r w:rsidR="00FC4ED4" w:rsidRPr="00BB0E90">
        <w:rPr>
          <w:b/>
          <w:noProof/>
        </w:rPr>
        <w:t>Qutenza</w:t>
      </w:r>
      <w:r w:rsidR="006F134C">
        <w:rPr>
          <w:b/>
          <w:noProof/>
        </w:rPr>
        <w:t xml:space="preserve"> contains butylhydroxyanisole</w:t>
      </w:r>
    </w:p>
    <w:p w14:paraId="6461331E" w14:textId="77777777" w:rsidR="00C81D3E" w:rsidRDefault="00C81D3E">
      <w:pPr>
        <w:numPr>
          <w:ilvl w:val="12"/>
          <w:numId w:val="0"/>
        </w:numPr>
        <w:tabs>
          <w:tab w:val="clear" w:pos="567"/>
        </w:tabs>
        <w:spacing w:line="240" w:lineRule="auto"/>
        <w:rPr>
          <w:noProof/>
        </w:rPr>
      </w:pPr>
    </w:p>
    <w:p w14:paraId="7FF2F4B7" w14:textId="77777777" w:rsidR="00D737FB" w:rsidRPr="00BB0E90" w:rsidRDefault="00D737FB">
      <w:pPr>
        <w:numPr>
          <w:ilvl w:val="12"/>
          <w:numId w:val="0"/>
        </w:numPr>
        <w:tabs>
          <w:tab w:val="clear" w:pos="567"/>
        </w:tabs>
        <w:spacing w:line="240" w:lineRule="auto"/>
        <w:rPr>
          <w:noProof/>
        </w:rPr>
      </w:pPr>
      <w:r w:rsidRPr="00BB0E90">
        <w:rPr>
          <w:noProof/>
        </w:rPr>
        <w:t xml:space="preserve">The </w:t>
      </w:r>
      <w:r w:rsidR="00A2766D" w:rsidRPr="00BB0E90">
        <w:rPr>
          <w:noProof/>
        </w:rPr>
        <w:t>c</w:t>
      </w:r>
      <w:r w:rsidRPr="00BB0E90">
        <w:rPr>
          <w:noProof/>
        </w:rPr>
        <w:t xml:space="preserve">leansing </w:t>
      </w:r>
      <w:r w:rsidR="00A2766D" w:rsidRPr="00BB0E90">
        <w:rPr>
          <w:noProof/>
        </w:rPr>
        <w:t>g</w:t>
      </w:r>
      <w:r w:rsidRPr="00BB0E90">
        <w:rPr>
          <w:noProof/>
        </w:rPr>
        <w:t xml:space="preserve">el for </w:t>
      </w:r>
      <w:r w:rsidR="00FC4ED4" w:rsidRPr="00BB0E90">
        <w:rPr>
          <w:noProof/>
        </w:rPr>
        <w:t>Qutenza</w:t>
      </w:r>
      <w:r w:rsidRPr="00BB0E90">
        <w:rPr>
          <w:noProof/>
        </w:rPr>
        <w:t xml:space="preserve"> contains butylhydroxyanisole which may cause local skin reactions (e.g. contact dermatitis), or irritation of the eyes and mucous membranes.</w:t>
      </w:r>
    </w:p>
    <w:p w14:paraId="26A3031F" w14:textId="77777777" w:rsidR="00D737FB" w:rsidRPr="00BB0E90" w:rsidRDefault="00D737FB">
      <w:pPr>
        <w:numPr>
          <w:ilvl w:val="12"/>
          <w:numId w:val="0"/>
        </w:numPr>
        <w:tabs>
          <w:tab w:val="clear" w:pos="567"/>
        </w:tabs>
        <w:spacing w:line="240" w:lineRule="auto"/>
        <w:rPr>
          <w:noProof/>
        </w:rPr>
      </w:pPr>
    </w:p>
    <w:p w14:paraId="56BB92CE" w14:textId="77777777" w:rsidR="00D737FB" w:rsidRPr="00BB0E90" w:rsidRDefault="00D737FB">
      <w:pPr>
        <w:numPr>
          <w:ilvl w:val="12"/>
          <w:numId w:val="0"/>
        </w:numPr>
        <w:tabs>
          <w:tab w:val="clear" w:pos="567"/>
        </w:tabs>
        <w:spacing w:line="240" w:lineRule="auto"/>
        <w:ind w:right="-2"/>
        <w:rPr>
          <w:noProof/>
        </w:rPr>
      </w:pPr>
    </w:p>
    <w:p w14:paraId="74FBBACE" w14:textId="77777777" w:rsidR="00D737FB" w:rsidRPr="00BB0E90" w:rsidRDefault="00467617" w:rsidP="00467617">
      <w:pPr>
        <w:tabs>
          <w:tab w:val="clear" w:pos="567"/>
        </w:tabs>
        <w:spacing w:line="240" w:lineRule="auto"/>
        <w:ind w:left="567" w:hanging="567"/>
        <w:rPr>
          <w:b/>
          <w:noProof/>
        </w:rPr>
      </w:pPr>
      <w:r>
        <w:rPr>
          <w:b/>
          <w:noProof/>
        </w:rPr>
        <w:t>3.</w:t>
      </w:r>
      <w:r>
        <w:rPr>
          <w:b/>
          <w:noProof/>
        </w:rPr>
        <w:tab/>
      </w:r>
      <w:r w:rsidR="00D737FB" w:rsidRPr="00467617">
        <w:rPr>
          <w:b/>
          <w:noProof/>
        </w:rPr>
        <w:t>H</w:t>
      </w:r>
      <w:r w:rsidR="006F134C">
        <w:rPr>
          <w:b/>
          <w:noProof/>
        </w:rPr>
        <w:t>ow to use Qutenza</w:t>
      </w:r>
    </w:p>
    <w:p w14:paraId="783A6618" w14:textId="77777777" w:rsidR="00CD7B91" w:rsidRPr="00CD7B91" w:rsidRDefault="00CD7B91">
      <w:pPr>
        <w:tabs>
          <w:tab w:val="clear" w:pos="567"/>
        </w:tabs>
        <w:spacing w:line="240" w:lineRule="auto"/>
        <w:ind w:right="-2"/>
        <w:rPr>
          <w:noProof/>
          <w:u w:val="single"/>
        </w:rPr>
      </w:pPr>
    </w:p>
    <w:p w14:paraId="736BB142" w14:textId="1C6D6436" w:rsidR="00D737FB" w:rsidRDefault="00FC4ED4">
      <w:pPr>
        <w:spacing w:line="240" w:lineRule="auto"/>
      </w:pPr>
      <w:r w:rsidRPr="00BB0E90">
        <w:t>Qutenza</w:t>
      </w:r>
      <w:r w:rsidR="00D737FB" w:rsidRPr="00BB0E90">
        <w:t xml:space="preserve"> should only be applied by </w:t>
      </w:r>
      <w:r w:rsidR="00D737FB" w:rsidRPr="0010798D">
        <w:t xml:space="preserve">your </w:t>
      </w:r>
      <w:r w:rsidR="00D737FB" w:rsidRPr="00BB0E90">
        <w:t xml:space="preserve">doctor or by a </w:t>
      </w:r>
      <w:del w:id="45" w:author="Autor">
        <w:r w:rsidR="00D737FB" w:rsidRPr="00BB0E90" w:rsidDel="00B27AA6">
          <w:delText xml:space="preserve">nurse </w:delText>
        </w:r>
      </w:del>
      <w:ins w:id="46" w:author="Autor">
        <w:r w:rsidR="00B27AA6">
          <w:t xml:space="preserve">healthcare professional </w:t>
        </w:r>
      </w:ins>
      <w:r w:rsidR="00D737FB" w:rsidRPr="00BB0E90">
        <w:t>under the supervision of your doctor.</w:t>
      </w:r>
    </w:p>
    <w:p w14:paraId="057C2BA3" w14:textId="77777777" w:rsidR="003B1D69" w:rsidRDefault="003B1D69">
      <w:pPr>
        <w:spacing w:line="240" w:lineRule="auto"/>
      </w:pPr>
    </w:p>
    <w:p w14:paraId="07A2CD08" w14:textId="77777777" w:rsidR="003B1D69" w:rsidRDefault="003B1D69" w:rsidP="003B1D69">
      <w:pPr>
        <w:spacing w:line="240" w:lineRule="auto"/>
        <w:rPr>
          <w:noProof/>
        </w:rPr>
      </w:pPr>
      <w:r w:rsidRPr="00BB0E90">
        <w:rPr>
          <w:noProof/>
        </w:rPr>
        <w:t>No more than 4 patches should be used at the same time.</w:t>
      </w:r>
    </w:p>
    <w:p w14:paraId="0BA063F5" w14:textId="77777777" w:rsidR="00D737FB" w:rsidRPr="00BB0E90" w:rsidRDefault="00D737FB">
      <w:pPr>
        <w:tabs>
          <w:tab w:val="clear" w:pos="567"/>
        </w:tabs>
        <w:spacing w:line="240" w:lineRule="auto"/>
        <w:ind w:right="-2"/>
        <w:rPr>
          <w:noProof/>
        </w:rPr>
      </w:pPr>
    </w:p>
    <w:p w14:paraId="23275C63" w14:textId="77777777" w:rsidR="00D737FB" w:rsidRPr="00BB0E90" w:rsidRDefault="00FC4ED4">
      <w:pPr>
        <w:tabs>
          <w:tab w:val="clear" w:pos="567"/>
        </w:tabs>
        <w:spacing w:line="240" w:lineRule="auto"/>
        <w:ind w:right="-2"/>
        <w:rPr>
          <w:noProof/>
        </w:rPr>
      </w:pPr>
      <w:r w:rsidRPr="00BB0E90">
        <w:rPr>
          <w:noProof/>
        </w:rPr>
        <w:t>Qutenza</w:t>
      </w:r>
      <w:r w:rsidR="00D737FB" w:rsidRPr="00BB0E90">
        <w:rPr>
          <w:noProof/>
        </w:rPr>
        <w:t xml:space="preserve"> is for use</w:t>
      </w:r>
      <w:r w:rsidR="00236C98" w:rsidRPr="00BB0E90">
        <w:rPr>
          <w:noProof/>
        </w:rPr>
        <w:t xml:space="preserve"> on your skin.</w:t>
      </w:r>
    </w:p>
    <w:p w14:paraId="38100627" w14:textId="77777777" w:rsidR="00D737FB" w:rsidRPr="00BB0E90" w:rsidRDefault="00D737FB">
      <w:pPr>
        <w:numPr>
          <w:ilvl w:val="12"/>
          <w:numId w:val="0"/>
        </w:numPr>
        <w:tabs>
          <w:tab w:val="clear" w:pos="567"/>
        </w:tabs>
        <w:spacing w:line="240" w:lineRule="auto"/>
        <w:ind w:right="-2"/>
        <w:rPr>
          <w:noProof/>
        </w:rPr>
      </w:pPr>
    </w:p>
    <w:p w14:paraId="59C8C4E2" w14:textId="40BCD27A" w:rsidR="00D737FB" w:rsidRPr="00BB0E90" w:rsidRDefault="00D737FB">
      <w:pPr>
        <w:numPr>
          <w:ilvl w:val="12"/>
          <w:numId w:val="0"/>
        </w:numPr>
        <w:tabs>
          <w:tab w:val="clear" w:pos="567"/>
        </w:tabs>
        <w:spacing w:line="240" w:lineRule="auto"/>
        <w:ind w:right="-2"/>
        <w:rPr>
          <w:noProof/>
        </w:rPr>
      </w:pPr>
      <w:r w:rsidRPr="00BB0E90">
        <w:rPr>
          <w:noProof/>
        </w:rPr>
        <w:lastRenderedPageBreak/>
        <w:t xml:space="preserve">Your doctor </w:t>
      </w:r>
      <w:r w:rsidR="001F292A">
        <w:rPr>
          <w:noProof/>
        </w:rPr>
        <w:t xml:space="preserve">or </w:t>
      </w:r>
      <w:del w:id="47" w:author="Autor">
        <w:r w:rsidR="001F292A" w:rsidDel="003771D8">
          <w:rPr>
            <w:noProof/>
          </w:rPr>
          <w:delText xml:space="preserve">nurse </w:delText>
        </w:r>
      </w:del>
      <w:ins w:id="48" w:author="Autor">
        <w:r w:rsidR="003771D8">
          <w:rPr>
            <w:noProof/>
          </w:rPr>
          <w:t xml:space="preserve">healthcare professional </w:t>
        </w:r>
      </w:ins>
      <w:r w:rsidRPr="00BB0E90">
        <w:rPr>
          <w:noProof/>
        </w:rPr>
        <w:t xml:space="preserve">will mark the most </w:t>
      </w:r>
      <w:del w:id="49" w:author="Autor">
        <w:r w:rsidRPr="00BB0E90" w:rsidDel="003771D8">
          <w:rPr>
            <w:noProof/>
          </w:rPr>
          <w:delText xml:space="preserve">painful </w:delText>
        </w:r>
      </w:del>
      <w:ins w:id="50" w:author="Autor">
        <w:r w:rsidR="003771D8">
          <w:rPr>
            <w:noProof/>
          </w:rPr>
          <w:t>affected</w:t>
        </w:r>
        <w:r w:rsidR="003771D8" w:rsidRPr="00BB0E90">
          <w:rPr>
            <w:noProof/>
          </w:rPr>
          <w:t xml:space="preserve"> </w:t>
        </w:r>
      </w:ins>
      <w:r w:rsidRPr="00BB0E90">
        <w:rPr>
          <w:noProof/>
        </w:rPr>
        <w:t>areas on your skin with a pen or marker.</w:t>
      </w:r>
    </w:p>
    <w:p w14:paraId="0635ED38" w14:textId="77777777" w:rsidR="00D737FB" w:rsidRPr="00BB0E90" w:rsidRDefault="00D737FB">
      <w:pPr>
        <w:numPr>
          <w:ilvl w:val="12"/>
          <w:numId w:val="0"/>
        </w:numPr>
        <w:tabs>
          <w:tab w:val="clear" w:pos="567"/>
        </w:tabs>
        <w:spacing w:line="240" w:lineRule="auto"/>
        <w:ind w:right="-2"/>
        <w:rPr>
          <w:noProof/>
        </w:rPr>
      </w:pPr>
    </w:p>
    <w:p w14:paraId="5DDA2C06" w14:textId="77777777" w:rsidR="00D737FB" w:rsidRPr="00BB0E90" w:rsidRDefault="00D737FB">
      <w:pPr>
        <w:numPr>
          <w:ilvl w:val="12"/>
          <w:numId w:val="0"/>
        </w:numPr>
        <w:tabs>
          <w:tab w:val="clear" w:pos="567"/>
        </w:tabs>
        <w:spacing w:line="240" w:lineRule="auto"/>
        <w:ind w:right="-2"/>
        <w:rPr>
          <w:noProof/>
        </w:rPr>
      </w:pPr>
      <w:r w:rsidRPr="00BB0E90">
        <w:rPr>
          <w:noProof/>
        </w:rPr>
        <w:t xml:space="preserve">Before placing the </w:t>
      </w:r>
      <w:r w:rsidR="00FC4ED4" w:rsidRPr="00BB0E90">
        <w:rPr>
          <w:noProof/>
        </w:rPr>
        <w:t>Qutenza</w:t>
      </w:r>
      <w:r w:rsidRPr="00BB0E90">
        <w:rPr>
          <w:noProof/>
        </w:rPr>
        <w:t xml:space="preserve"> patches on the skin, the treatment area(s) will be washed with soap and water and dried. Hair in treatment areas will be clipped.</w:t>
      </w:r>
    </w:p>
    <w:p w14:paraId="15D7C23E" w14:textId="77777777" w:rsidR="00D737FB" w:rsidRPr="00BB0E90" w:rsidRDefault="00D737FB">
      <w:pPr>
        <w:numPr>
          <w:ilvl w:val="12"/>
          <w:numId w:val="0"/>
        </w:numPr>
        <w:tabs>
          <w:tab w:val="clear" w:pos="567"/>
        </w:tabs>
        <w:spacing w:line="240" w:lineRule="auto"/>
        <w:ind w:right="-2"/>
        <w:rPr>
          <w:noProof/>
        </w:rPr>
      </w:pPr>
    </w:p>
    <w:p w14:paraId="114372C2" w14:textId="3223D48B" w:rsidR="00D737FB" w:rsidRPr="00BB0E90" w:rsidRDefault="00D737FB">
      <w:pPr>
        <w:numPr>
          <w:ilvl w:val="12"/>
          <w:numId w:val="0"/>
        </w:numPr>
        <w:tabs>
          <w:tab w:val="clear" w:pos="567"/>
        </w:tabs>
        <w:spacing w:line="240" w:lineRule="auto"/>
        <w:ind w:right="-2"/>
        <w:rPr>
          <w:noProof/>
        </w:rPr>
      </w:pPr>
      <w:r w:rsidRPr="00BB0E90">
        <w:rPr>
          <w:noProof/>
        </w:rPr>
        <w:t xml:space="preserve">Before placing the </w:t>
      </w:r>
      <w:r w:rsidR="00FC4ED4" w:rsidRPr="00BB0E90">
        <w:rPr>
          <w:noProof/>
        </w:rPr>
        <w:t>Qutenza</w:t>
      </w:r>
      <w:r w:rsidRPr="00BB0E90">
        <w:rPr>
          <w:noProof/>
        </w:rPr>
        <w:t xml:space="preserve"> patches on the skin, your doctor or </w:t>
      </w:r>
      <w:del w:id="51" w:author="Autor">
        <w:r w:rsidRPr="00BB0E90" w:rsidDel="00B27AA6">
          <w:rPr>
            <w:noProof/>
          </w:rPr>
          <w:delText xml:space="preserve">nurse </w:delText>
        </w:r>
      </w:del>
      <w:ins w:id="52" w:author="Autor">
        <w:r w:rsidR="00B27AA6">
          <w:t xml:space="preserve">healthcare professional </w:t>
        </w:r>
      </w:ins>
      <w:r w:rsidR="00BB3DD6">
        <w:rPr>
          <w:noProof/>
        </w:rPr>
        <w:t>may</w:t>
      </w:r>
      <w:r w:rsidR="00BB3DD6" w:rsidRPr="00BB0E90">
        <w:rPr>
          <w:noProof/>
        </w:rPr>
        <w:t xml:space="preserve"> </w:t>
      </w:r>
      <w:r w:rsidRPr="00BB0E90">
        <w:rPr>
          <w:noProof/>
        </w:rPr>
        <w:t xml:space="preserve">apply a numbing gel or cream </w:t>
      </w:r>
      <w:r w:rsidR="007F0ACF" w:rsidRPr="0010798D">
        <w:rPr>
          <w:noProof/>
        </w:rPr>
        <w:t xml:space="preserve">or give you an oral </w:t>
      </w:r>
      <w:r w:rsidR="00D02FC7" w:rsidRPr="0010798D">
        <w:rPr>
          <w:noProof/>
        </w:rPr>
        <w:t xml:space="preserve">pain </w:t>
      </w:r>
      <w:r w:rsidR="001B7648">
        <w:rPr>
          <w:noProof/>
        </w:rPr>
        <w:t xml:space="preserve">medicine </w:t>
      </w:r>
      <w:r w:rsidRPr="00BB0E90">
        <w:rPr>
          <w:noProof/>
        </w:rPr>
        <w:t xml:space="preserve">to reduce </w:t>
      </w:r>
      <w:r w:rsidR="00BB3DD6">
        <w:rPr>
          <w:noProof/>
        </w:rPr>
        <w:t xml:space="preserve">potential </w:t>
      </w:r>
      <w:r w:rsidRPr="00BB0E90">
        <w:rPr>
          <w:noProof/>
        </w:rPr>
        <w:t>stinging.</w:t>
      </w:r>
      <w:r w:rsidR="00BB3DD6">
        <w:rPr>
          <w:noProof/>
        </w:rPr>
        <w:t xml:space="preserve"> The gel or cream should be removed prior to applying Qutenza and the skin washed and dried thoroughly.</w:t>
      </w:r>
    </w:p>
    <w:p w14:paraId="639632B9" w14:textId="77777777" w:rsidR="00D737FB" w:rsidRPr="00BB0E90" w:rsidRDefault="00D737FB">
      <w:pPr>
        <w:numPr>
          <w:ilvl w:val="12"/>
          <w:numId w:val="0"/>
        </w:numPr>
        <w:tabs>
          <w:tab w:val="clear" w:pos="567"/>
        </w:tabs>
        <w:spacing w:line="240" w:lineRule="auto"/>
        <w:ind w:right="-2"/>
        <w:rPr>
          <w:noProof/>
        </w:rPr>
      </w:pPr>
    </w:p>
    <w:p w14:paraId="1424D088" w14:textId="31B9028D" w:rsidR="00D737FB" w:rsidRPr="00BB0E90" w:rsidRDefault="00D737FB">
      <w:pPr>
        <w:numPr>
          <w:ilvl w:val="12"/>
          <w:numId w:val="0"/>
        </w:numPr>
        <w:tabs>
          <w:tab w:val="clear" w:pos="567"/>
        </w:tabs>
        <w:spacing w:line="240" w:lineRule="auto"/>
        <w:ind w:right="-2"/>
        <w:rPr>
          <w:noProof/>
        </w:rPr>
      </w:pPr>
      <w:r w:rsidRPr="00BB0E90">
        <w:rPr>
          <w:noProof/>
        </w:rPr>
        <w:t xml:space="preserve">Your doctor or </w:t>
      </w:r>
      <w:del w:id="53" w:author="Autor">
        <w:r w:rsidRPr="00BB0E90" w:rsidDel="00B27AA6">
          <w:rPr>
            <w:noProof/>
          </w:rPr>
          <w:delText xml:space="preserve">nurse </w:delText>
        </w:r>
      </w:del>
      <w:ins w:id="54" w:author="Autor">
        <w:r w:rsidR="00B27AA6">
          <w:t xml:space="preserve">healthcare professional </w:t>
        </w:r>
      </w:ins>
      <w:r w:rsidR="006B0706">
        <w:rPr>
          <w:noProof/>
        </w:rPr>
        <w:t>may</w:t>
      </w:r>
      <w:r w:rsidRPr="00BB0E90">
        <w:rPr>
          <w:noProof/>
        </w:rPr>
        <w:t xml:space="preserve"> wear gloves</w:t>
      </w:r>
      <w:r w:rsidR="007D140A">
        <w:rPr>
          <w:noProof/>
        </w:rPr>
        <w:t>,</w:t>
      </w:r>
      <w:r w:rsidR="000B43B5">
        <w:rPr>
          <w:noProof/>
        </w:rPr>
        <w:t xml:space="preserve"> and sometimes a</w:t>
      </w:r>
      <w:r w:rsidR="007D140A">
        <w:rPr>
          <w:noProof/>
        </w:rPr>
        <w:t xml:space="preserve"> mask and protective gl</w:t>
      </w:r>
      <w:r w:rsidR="004878D2">
        <w:rPr>
          <w:noProof/>
        </w:rPr>
        <w:t>a</w:t>
      </w:r>
      <w:r w:rsidR="007D140A">
        <w:rPr>
          <w:noProof/>
        </w:rPr>
        <w:t>sses</w:t>
      </w:r>
      <w:r w:rsidR="000B43B5">
        <w:rPr>
          <w:noProof/>
        </w:rPr>
        <w:t>,</w:t>
      </w:r>
      <w:r w:rsidRPr="00BB0E90">
        <w:rPr>
          <w:noProof/>
        </w:rPr>
        <w:t xml:space="preserve"> </w:t>
      </w:r>
      <w:r w:rsidR="000B43B5">
        <w:rPr>
          <w:noProof/>
        </w:rPr>
        <w:t>while handling</w:t>
      </w:r>
      <w:r w:rsidRPr="00BB0E90">
        <w:rPr>
          <w:noProof/>
        </w:rPr>
        <w:t xml:space="preserve"> the </w:t>
      </w:r>
      <w:r w:rsidR="00FC4ED4" w:rsidRPr="00BB0E90">
        <w:rPr>
          <w:noProof/>
        </w:rPr>
        <w:t>Qutenza</w:t>
      </w:r>
      <w:r w:rsidRPr="00BB0E90">
        <w:rPr>
          <w:noProof/>
        </w:rPr>
        <w:t xml:space="preserve"> patches. Do not sniff or inhale close to the </w:t>
      </w:r>
      <w:r w:rsidR="00FC4ED4" w:rsidRPr="00BB0E90">
        <w:rPr>
          <w:noProof/>
        </w:rPr>
        <w:t>Qutenza</w:t>
      </w:r>
      <w:r w:rsidRPr="00BB0E90">
        <w:rPr>
          <w:noProof/>
        </w:rPr>
        <w:t xml:space="preserve"> patches as this may cause coughing or sneezing. </w:t>
      </w:r>
    </w:p>
    <w:p w14:paraId="6360A568" w14:textId="77777777" w:rsidR="008B3D83" w:rsidRDefault="008B3D83">
      <w:pPr>
        <w:numPr>
          <w:ilvl w:val="12"/>
          <w:numId w:val="0"/>
        </w:numPr>
        <w:tabs>
          <w:tab w:val="clear" w:pos="567"/>
        </w:tabs>
        <w:spacing w:line="240" w:lineRule="auto"/>
        <w:ind w:right="-2"/>
        <w:rPr>
          <w:noProof/>
        </w:rPr>
      </w:pPr>
    </w:p>
    <w:p w14:paraId="0DB662DF" w14:textId="7CEB8286" w:rsidR="00D737FB" w:rsidRPr="00F50DB9" w:rsidRDefault="00FC4ED4">
      <w:pPr>
        <w:numPr>
          <w:ilvl w:val="12"/>
          <w:numId w:val="0"/>
        </w:numPr>
        <w:tabs>
          <w:tab w:val="clear" w:pos="567"/>
        </w:tabs>
        <w:spacing w:line="240" w:lineRule="auto"/>
        <w:ind w:right="-2"/>
        <w:rPr>
          <w:noProof/>
        </w:rPr>
      </w:pPr>
      <w:r w:rsidRPr="00BB0E90">
        <w:rPr>
          <w:noProof/>
        </w:rPr>
        <w:t>Qutenza</w:t>
      </w:r>
      <w:r w:rsidR="00D737FB" w:rsidRPr="00BB0E90">
        <w:rPr>
          <w:noProof/>
        </w:rPr>
        <w:t xml:space="preserve"> may be cut into smaller pieces to fit the treatment area. Your doctor or </w:t>
      </w:r>
      <w:del w:id="55" w:author="Autor">
        <w:r w:rsidR="00D737FB" w:rsidRPr="00BB0E90" w:rsidDel="00B27AA6">
          <w:rPr>
            <w:noProof/>
          </w:rPr>
          <w:delText xml:space="preserve">nurse </w:delText>
        </w:r>
      </w:del>
      <w:ins w:id="56" w:author="Autor">
        <w:r w:rsidR="00B27AA6">
          <w:t xml:space="preserve">healthcare professional </w:t>
        </w:r>
      </w:ins>
      <w:r w:rsidR="00D737FB" w:rsidRPr="00BB0E90">
        <w:rPr>
          <w:noProof/>
        </w:rPr>
        <w:t xml:space="preserve">will remove the patches after </w:t>
      </w:r>
      <w:r w:rsidR="00A77531" w:rsidRPr="00BB0E90">
        <w:rPr>
          <w:noProof/>
        </w:rPr>
        <w:t>30</w:t>
      </w:r>
      <w:r w:rsidR="00A77531">
        <w:rPr>
          <w:noProof/>
        </w:rPr>
        <w:t xml:space="preserve"> </w:t>
      </w:r>
      <w:r w:rsidR="00D737FB" w:rsidRPr="00BB0E90">
        <w:rPr>
          <w:noProof/>
        </w:rPr>
        <w:t>minutes</w:t>
      </w:r>
      <w:r w:rsidR="001A5D0E" w:rsidRPr="00BB0E90">
        <w:rPr>
          <w:noProof/>
        </w:rPr>
        <w:t xml:space="preserve"> if you’re being treated for </w:t>
      </w:r>
      <w:r w:rsidR="00490D03" w:rsidRPr="00BB0E90">
        <w:rPr>
          <w:noProof/>
        </w:rPr>
        <w:t xml:space="preserve">nerve pain </w:t>
      </w:r>
      <w:r w:rsidR="00921626" w:rsidRPr="00BB0E90">
        <w:rPr>
          <w:noProof/>
        </w:rPr>
        <w:t>on your feet</w:t>
      </w:r>
      <w:r w:rsidR="00D737FB" w:rsidRPr="00BB0E90">
        <w:rPr>
          <w:noProof/>
        </w:rPr>
        <w:t xml:space="preserve"> or </w:t>
      </w:r>
      <w:r w:rsidR="00A77531" w:rsidRPr="00BB0E90">
        <w:rPr>
          <w:noProof/>
        </w:rPr>
        <w:t>60</w:t>
      </w:r>
      <w:r w:rsidR="00A77531">
        <w:rPr>
          <w:noProof/>
        </w:rPr>
        <w:t> </w:t>
      </w:r>
      <w:r w:rsidR="00D737FB" w:rsidRPr="00BB0E90">
        <w:rPr>
          <w:noProof/>
        </w:rPr>
        <w:t xml:space="preserve">minutes </w:t>
      </w:r>
      <w:r w:rsidR="00490D03" w:rsidRPr="00BB0E90">
        <w:rPr>
          <w:noProof/>
        </w:rPr>
        <w:t xml:space="preserve">if you’re being treated for nerve </w:t>
      </w:r>
      <w:r w:rsidR="00490D03" w:rsidRPr="00F50DB9">
        <w:rPr>
          <w:noProof/>
        </w:rPr>
        <w:t xml:space="preserve">pain </w:t>
      </w:r>
      <w:r w:rsidR="00921626" w:rsidRPr="00F50DB9">
        <w:rPr>
          <w:noProof/>
        </w:rPr>
        <w:t xml:space="preserve">on other </w:t>
      </w:r>
      <w:r w:rsidR="002A4947">
        <w:rPr>
          <w:noProof/>
        </w:rPr>
        <w:t>parts of your body</w:t>
      </w:r>
      <w:r w:rsidR="00D737FB" w:rsidRPr="00F50DB9">
        <w:rPr>
          <w:noProof/>
        </w:rPr>
        <w:t>.</w:t>
      </w:r>
    </w:p>
    <w:p w14:paraId="28FBC18E" w14:textId="77777777" w:rsidR="00D737FB" w:rsidRPr="00BB0E90" w:rsidRDefault="00D737FB">
      <w:pPr>
        <w:numPr>
          <w:ilvl w:val="12"/>
          <w:numId w:val="0"/>
        </w:numPr>
        <w:tabs>
          <w:tab w:val="clear" w:pos="567"/>
        </w:tabs>
        <w:spacing w:line="240" w:lineRule="auto"/>
        <w:ind w:right="-2"/>
        <w:rPr>
          <w:noProof/>
        </w:rPr>
      </w:pPr>
    </w:p>
    <w:p w14:paraId="5D3D356F" w14:textId="63FC018C" w:rsidR="00D737FB" w:rsidRPr="00BB0E90" w:rsidRDefault="00D737FB">
      <w:pPr>
        <w:numPr>
          <w:ilvl w:val="12"/>
          <w:numId w:val="0"/>
        </w:numPr>
        <w:tabs>
          <w:tab w:val="clear" w:pos="567"/>
        </w:tabs>
        <w:spacing w:line="240" w:lineRule="auto"/>
        <w:ind w:right="-2"/>
        <w:rPr>
          <w:noProof/>
        </w:rPr>
      </w:pPr>
      <w:r w:rsidRPr="00BB0E90">
        <w:rPr>
          <w:noProof/>
        </w:rPr>
        <w:t xml:space="preserve">It may take </w:t>
      </w:r>
      <w:r w:rsidR="006B0706">
        <w:rPr>
          <w:noProof/>
        </w:rPr>
        <w:t>between 1 to 3</w:t>
      </w:r>
      <w:r w:rsidRPr="00BB0E90">
        <w:rPr>
          <w:noProof/>
        </w:rPr>
        <w:t xml:space="preserve"> </w:t>
      </w:r>
      <w:r w:rsidR="00191542">
        <w:rPr>
          <w:noProof/>
        </w:rPr>
        <w:t>weeks</w:t>
      </w:r>
      <w:r w:rsidRPr="00BB0E90">
        <w:rPr>
          <w:noProof/>
        </w:rPr>
        <w:t xml:space="preserve"> </w:t>
      </w:r>
      <w:r w:rsidR="006B0706">
        <w:rPr>
          <w:noProof/>
        </w:rPr>
        <w:t>before</w:t>
      </w:r>
      <w:r w:rsidR="006B0706" w:rsidRPr="00BB0E90">
        <w:rPr>
          <w:noProof/>
        </w:rPr>
        <w:t xml:space="preserve"> </w:t>
      </w:r>
      <w:r w:rsidR="006B0706">
        <w:rPr>
          <w:noProof/>
        </w:rPr>
        <w:t>you experience</w:t>
      </w:r>
      <w:r w:rsidRPr="00BB0E90">
        <w:rPr>
          <w:noProof/>
        </w:rPr>
        <w:t xml:space="preserve"> pain relief </w:t>
      </w:r>
      <w:r w:rsidR="006B0706">
        <w:rPr>
          <w:noProof/>
        </w:rPr>
        <w:t>with</w:t>
      </w:r>
      <w:r w:rsidR="008B3D83">
        <w:rPr>
          <w:noProof/>
        </w:rPr>
        <w:t xml:space="preserve"> </w:t>
      </w:r>
      <w:r w:rsidR="00FC4ED4" w:rsidRPr="00BB0E90">
        <w:rPr>
          <w:noProof/>
        </w:rPr>
        <w:t>Qutenza</w:t>
      </w:r>
      <w:r w:rsidRPr="00BB0E90">
        <w:rPr>
          <w:noProof/>
        </w:rPr>
        <w:t>.</w:t>
      </w:r>
      <w:del w:id="57" w:author="Autor">
        <w:r w:rsidRPr="00BB0E90" w:rsidDel="00340F46">
          <w:rPr>
            <w:noProof/>
          </w:rPr>
          <w:delText xml:space="preserve"> </w:delText>
        </w:r>
      </w:del>
      <w:ins w:id="58" w:author="Autor">
        <w:r w:rsidR="00340F46" w:rsidRPr="00340F46">
          <w:rPr>
            <w:noProof/>
          </w:rPr>
          <w:t>You may feel better after the first treatment, or it may take more treatments with Qutenza before you notice a change</w:t>
        </w:r>
      </w:ins>
      <w:del w:id="59" w:author="Autor">
        <w:r w:rsidRPr="00BB0E90" w:rsidDel="00340F46">
          <w:rPr>
            <w:noProof/>
          </w:rPr>
          <w:delText>If after that time you still have a lot of pain, please talk to your doctor</w:delText>
        </w:r>
      </w:del>
      <w:r w:rsidRPr="00BB0E90">
        <w:rPr>
          <w:noProof/>
        </w:rPr>
        <w:t>.</w:t>
      </w:r>
    </w:p>
    <w:p w14:paraId="1037BCCB" w14:textId="77777777" w:rsidR="00D737FB" w:rsidRPr="00BB0E90" w:rsidRDefault="00D737FB">
      <w:pPr>
        <w:numPr>
          <w:ilvl w:val="12"/>
          <w:numId w:val="0"/>
        </w:numPr>
        <w:tabs>
          <w:tab w:val="clear" w:pos="567"/>
        </w:tabs>
        <w:spacing w:line="240" w:lineRule="auto"/>
        <w:ind w:right="-2"/>
        <w:rPr>
          <w:noProof/>
        </w:rPr>
      </w:pPr>
    </w:p>
    <w:p w14:paraId="45526694" w14:textId="4AE4121C" w:rsidR="006D753A" w:rsidRPr="00340F46" w:rsidRDefault="00FC4ED4" w:rsidP="006D753A">
      <w:pPr>
        <w:numPr>
          <w:ilvl w:val="12"/>
          <w:numId w:val="0"/>
        </w:numPr>
        <w:tabs>
          <w:tab w:val="clear" w:pos="567"/>
        </w:tabs>
        <w:spacing w:line="240" w:lineRule="auto"/>
        <w:ind w:right="-2"/>
        <w:rPr>
          <w:noProof/>
          <w:lang w:val="en-US"/>
        </w:rPr>
      </w:pPr>
      <w:r w:rsidRPr="00F87C74">
        <w:rPr>
          <w:noProof/>
        </w:rPr>
        <w:t>Qutenza</w:t>
      </w:r>
      <w:r w:rsidR="00D737FB" w:rsidRPr="00315794">
        <w:rPr>
          <w:noProof/>
        </w:rPr>
        <w:t xml:space="preserve"> therapy may be repeated at 90-day intervals, if necessary</w:t>
      </w:r>
      <w:r w:rsidR="006A788F">
        <w:rPr>
          <w:noProof/>
        </w:rPr>
        <w:t xml:space="preserve">. </w:t>
      </w:r>
      <w:r w:rsidR="006D753A">
        <w:rPr>
          <w:noProof/>
        </w:rPr>
        <w:t>If you experience</w:t>
      </w:r>
      <w:r w:rsidR="006D753A" w:rsidRPr="00BB0E90">
        <w:rPr>
          <w:noProof/>
        </w:rPr>
        <w:t xml:space="preserve"> </w:t>
      </w:r>
      <w:r w:rsidR="006D753A">
        <w:rPr>
          <w:noProof/>
        </w:rPr>
        <w:t xml:space="preserve">insufficient pain relief or </w:t>
      </w:r>
      <w:r w:rsidR="006D753A" w:rsidRPr="00BB0E90">
        <w:rPr>
          <w:noProof/>
        </w:rPr>
        <w:t xml:space="preserve">pain </w:t>
      </w:r>
      <w:r w:rsidR="006D753A">
        <w:rPr>
          <w:noProof/>
        </w:rPr>
        <w:t>returns earlier</w:t>
      </w:r>
      <w:r w:rsidR="006D753A" w:rsidRPr="00BB0E90">
        <w:rPr>
          <w:noProof/>
        </w:rPr>
        <w:t xml:space="preserve">, please </w:t>
      </w:r>
      <w:r w:rsidR="006D753A">
        <w:rPr>
          <w:noProof/>
        </w:rPr>
        <w:t>consult</w:t>
      </w:r>
      <w:r w:rsidR="006D753A" w:rsidRPr="00BB0E90">
        <w:rPr>
          <w:noProof/>
        </w:rPr>
        <w:t xml:space="preserve"> your doctor</w:t>
      </w:r>
      <w:r w:rsidR="006D753A">
        <w:rPr>
          <w:noProof/>
        </w:rPr>
        <w:t>.</w:t>
      </w:r>
      <w:ins w:id="60" w:author="Autor">
        <w:r w:rsidR="00340F46">
          <w:rPr>
            <w:noProof/>
          </w:rPr>
          <w:t xml:space="preserve"> </w:t>
        </w:r>
        <w:r w:rsidR="00340F46" w:rsidRPr="00340F46">
          <w:rPr>
            <w:noProof/>
          </w:rPr>
          <w:t>Your doctor may recommend to treat you earlier (but with a minimum interval of 60 days).</w:t>
        </w:r>
      </w:ins>
    </w:p>
    <w:p w14:paraId="042D2C69" w14:textId="77777777" w:rsidR="00D737FB" w:rsidRPr="00315794" w:rsidRDefault="00D737FB">
      <w:pPr>
        <w:numPr>
          <w:ilvl w:val="12"/>
          <w:numId w:val="0"/>
        </w:numPr>
        <w:tabs>
          <w:tab w:val="clear" w:pos="567"/>
        </w:tabs>
        <w:spacing w:line="240" w:lineRule="auto"/>
        <w:ind w:right="-2"/>
        <w:rPr>
          <w:noProof/>
          <w:lang w:val="en-US"/>
        </w:rPr>
      </w:pPr>
    </w:p>
    <w:p w14:paraId="540D6F24" w14:textId="77777777" w:rsidR="00D737FB" w:rsidRPr="00BB0E90" w:rsidRDefault="00D737FB">
      <w:pPr>
        <w:numPr>
          <w:ilvl w:val="12"/>
          <w:numId w:val="0"/>
        </w:numPr>
        <w:tabs>
          <w:tab w:val="clear" w:pos="567"/>
        </w:tabs>
        <w:spacing w:line="240" w:lineRule="auto"/>
        <w:ind w:right="-2"/>
        <w:rPr>
          <w:noProof/>
        </w:rPr>
      </w:pPr>
      <w:r w:rsidRPr="00BB0E90">
        <w:rPr>
          <w:noProof/>
        </w:rPr>
        <w:t xml:space="preserve">You may be given pain medicines to take for the pain you experience with </w:t>
      </w:r>
      <w:r w:rsidR="00FC4ED4" w:rsidRPr="00BB0E90">
        <w:rPr>
          <w:noProof/>
        </w:rPr>
        <w:t>Qutenza</w:t>
      </w:r>
      <w:r w:rsidRPr="00BB0E90">
        <w:rPr>
          <w:noProof/>
        </w:rPr>
        <w:t xml:space="preserve"> therapy.</w:t>
      </w:r>
    </w:p>
    <w:p w14:paraId="226D9E5B" w14:textId="77777777" w:rsidR="00D737FB" w:rsidRPr="00BB0E90" w:rsidRDefault="00D737FB">
      <w:pPr>
        <w:numPr>
          <w:ilvl w:val="12"/>
          <w:numId w:val="0"/>
        </w:numPr>
        <w:tabs>
          <w:tab w:val="clear" w:pos="567"/>
        </w:tabs>
        <w:spacing w:line="240" w:lineRule="auto"/>
        <w:ind w:right="-2"/>
        <w:rPr>
          <w:noProof/>
        </w:rPr>
      </w:pPr>
    </w:p>
    <w:p w14:paraId="6260E093" w14:textId="77777777" w:rsidR="001875FC" w:rsidRPr="00BB0E90" w:rsidRDefault="001875FC" w:rsidP="001875FC">
      <w:pPr>
        <w:numPr>
          <w:ilvl w:val="12"/>
          <w:numId w:val="0"/>
        </w:numPr>
        <w:tabs>
          <w:tab w:val="clear" w:pos="567"/>
        </w:tabs>
        <w:spacing w:line="240" w:lineRule="auto"/>
        <w:ind w:right="-2"/>
        <w:rPr>
          <w:noProof/>
        </w:rPr>
      </w:pPr>
      <w:r w:rsidRPr="00BB0E90">
        <w:rPr>
          <w:noProof/>
        </w:rPr>
        <w:t>It is common for the skin to sting or become red and burn during Qutenza treatment.</w:t>
      </w:r>
    </w:p>
    <w:p w14:paraId="3994473D" w14:textId="77777777" w:rsidR="00D737FB" w:rsidRPr="00BB0E90" w:rsidRDefault="00D737FB">
      <w:pPr>
        <w:numPr>
          <w:ilvl w:val="12"/>
          <w:numId w:val="0"/>
        </w:numPr>
        <w:tabs>
          <w:tab w:val="clear" w:pos="567"/>
        </w:tabs>
        <w:spacing w:line="240" w:lineRule="auto"/>
        <w:ind w:right="-2"/>
        <w:rPr>
          <w:noProof/>
        </w:rPr>
      </w:pPr>
    </w:p>
    <w:p w14:paraId="087DAEDA" w14:textId="77777777" w:rsidR="00D737FB" w:rsidRPr="00BB0E90" w:rsidRDefault="00D737FB">
      <w:pPr>
        <w:numPr>
          <w:ilvl w:val="12"/>
          <w:numId w:val="0"/>
        </w:numPr>
        <w:tabs>
          <w:tab w:val="clear" w:pos="567"/>
        </w:tabs>
        <w:spacing w:line="240" w:lineRule="auto"/>
        <w:ind w:right="-2"/>
        <w:rPr>
          <w:noProof/>
        </w:rPr>
      </w:pPr>
      <w:r w:rsidRPr="00BB0E90">
        <w:rPr>
          <w:noProof/>
        </w:rPr>
        <w:t xml:space="preserve">Disposable socks may be worn on top of the </w:t>
      </w:r>
      <w:r w:rsidR="00FC4ED4" w:rsidRPr="00BB0E90">
        <w:rPr>
          <w:noProof/>
        </w:rPr>
        <w:t>Qutenza</w:t>
      </w:r>
      <w:r w:rsidRPr="00BB0E90">
        <w:rPr>
          <w:noProof/>
        </w:rPr>
        <w:t xml:space="preserve"> patches if your feet are being treated.</w:t>
      </w:r>
    </w:p>
    <w:p w14:paraId="58A9A3CE" w14:textId="77777777" w:rsidR="00D737FB" w:rsidRPr="00BB0E90" w:rsidRDefault="00D737FB">
      <w:pPr>
        <w:numPr>
          <w:ilvl w:val="12"/>
          <w:numId w:val="0"/>
        </w:numPr>
        <w:tabs>
          <w:tab w:val="clear" w:pos="567"/>
        </w:tabs>
        <w:spacing w:line="240" w:lineRule="auto"/>
        <w:ind w:right="-2"/>
        <w:rPr>
          <w:noProof/>
        </w:rPr>
      </w:pPr>
    </w:p>
    <w:p w14:paraId="7EFE0207" w14:textId="5EB1876C" w:rsidR="00D737FB" w:rsidRPr="00BB0E90" w:rsidRDefault="00D737FB">
      <w:pPr>
        <w:numPr>
          <w:ilvl w:val="12"/>
          <w:numId w:val="0"/>
        </w:numPr>
        <w:tabs>
          <w:tab w:val="clear" w:pos="567"/>
        </w:tabs>
        <w:spacing w:line="240" w:lineRule="auto"/>
        <w:ind w:right="-2"/>
        <w:rPr>
          <w:noProof/>
        </w:rPr>
      </w:pPr>
      <w:r w:rsidRPr="00BB0E90">
        <w:rPr>
          <w:noProof/>
        </w:rPr>
        <w:t xml:space="preserve">Sometimes your doctor or </w:t>
      </w:r>
      <w:del w:id="61" w:author="Autor">
        <w:r w:rsidRPr="00BB0E90" w:rsidDel="00B27AA6">
          <w:rPr>
            <w:noProof/>
          </w:rPr>
          <w:delText xml:space="preserve">nurse </w:delText>
        </w:r>
      </w:del>
      <w:ins w:id="62" w:author="Autor">
        <w:r w:rsidR="00B27AA6">
          <w:t xml:space="preserve">healthcare professional </w:t>
        </w:r>
      </w:ins>
      <w:r w:rsidRPr="00BB0E90">
        <w:rPr>
          <w:noProof/>
        </w:rPr>
        <w:t xml:space="preserve">may put a bandage on top of the </w:t>
      </w:r>
      <w:r w:rsidR="00FC4ED4" w:rsidRPr="00BB0E90">
        <w:rPr>
          <w:noProof/>
        </w:rPr>
        <w:t>Qutenza</w:t>
      </w:r>
      <w:r w:rsidRPr="00BB0E90">
        <w:rPr>
          <w:noProof/>
        </w:rPr>
        <w:t xml:space="preserve"> patch to keep the patch firmly on your skin.</w:t>
      </w:r>
    </w:p>
    <w:p w14:paraId="71A0D1D5" w14:textId="77777777" w:rsidR="00D737FB" w:rsidRPr="00BB0E90" w:rsidRDefault="00D737FB">
      <w:pPr>
        <w:numPr>
          <w:ilvl w:val="12"/>
          <w:numId w:val="0"/>
        </w:numPr>
        <w:tabs>
          <w:tab w:val="clear" w:pos="567"/>
        </w:tabs>
        <w:spacing w:line="240" w:lineRule="auto"/>
        <w:ind w:right="-2"/>
        <w:rPr>
          <w:noProof/>
        </w:rPr>
      </w:pPr>
    </w:p>
    <w:p w14:paraId="419ECBFE" w14:textId="112B0A46" w:rsidR="00490CE4" w:rsidRPr="00BB0E90" w:rsidRDefault="00490CE4" w:rsidP="00490CE4">
      <w:pPr>
        <w:numPr>
          <w:ilvl w:val="12"/>
          <w:numId w:val="0"/>
        </w:numPr>
        <w:tabs>
          <w:tab w:val="clear" w:pos="567"/>
        </w:tabs>
        <w:spacing w:line="240" w:lineRule="auto"/>
        <w:ind w:right="-2"/>
        <w:rPr>
          <w:noProof/>
        </w:rPr>
      </w:pPr>
      <w:r w:rsidRPr="00BB0E90">
        <w:rPr>
          <w:noProof/>
        </w:rPr>
        <w:t xml:space="preserve">Do not attempt to remove the patch yourself. Your doctor or </w:t>
      </w:r>
      <w:del w:id="63" w:author="Autor">
        <w:r w:rsidRPr="00BB0E90" w:rsidDel="00B27AA6">
          <w:rPr>
            <w:noProof/>
          </w:rPr>
          <w:delText xml:space="preserve">nurse </w:delText>
        </w:r>
      </w:del>
      <w:ins w:id="64" w:author="Autor">
        <w:r w:rsidR="00B27AA6">
          <w:t xml:space="preserve">healthcare professional </w:t>
        </w:r>
      </w:ins>
      <w:r w:rsidRPr="00BB0E90">
        <w:rPr>
          <w:noProof/>
        </w:rPr>
        <w:t>will remove it for you.</w:t>
      </w:r>
    </w:p>
    <w:p w14:paraId="0404B39B" w14:textId="189FB9F9" w:rsidR="00D737FB" w:rsidRPr="00BB0E90" w:rsidRDefault="00D737FB">
      <w:pPr>
        <w:numPr>
          <w:ilvl w:val="12"/>
          <w:numId w:val="0"/>
        </w:numPr>
        <w:tabs>
          <w:tab w:val="clear" w:pos="567"/>
        </w:tabs>
        <w:spacing w:line="240" w:lineRule="auto"/>
        <w:ind w:right="-2"/>
        <w:rPr>
          <w:noProof/>
        </w:rPr>
      </w:pPr>
      <w:r w:rsidRPr="00BB0E90">
        <w:rPr>
          <w:noProof/>
        </w:rPr>
        <w:t xml:space="preserve">At the end of the </w:t>
      </w:r>
      <w:r w:rsidR="00FC4ED4" w:rsidRPr="00BB0E90">
        <w:rPr>
          <w:noProof/>
        </w:rPr>
        <w:t>Qutenza</w:t>
      </w:r>
      <w:r w:rsidRPr="00BB0E90">
        <w:rPr>
          <w:noProof/>
        </w:rPr>
        <w:t xml:space="preserve"> treatment your doctor or </w:t>
      </w:r>
      <w:del w:id="65" w:author="Autor">
        <w:r w:rsidRPr="00BB0E90" w:rsidDel="00B27AA6">
          <w:rPr>
            <w:noProof/>
          </w:rPr>
          <w:delText xml:space="preserve">nurse </w:delText>
        </w:r>
      </w:del>
      <w:ins w:id="66" w:author="Autor">
        <w:r w:rsidR="00B27AA6">
          <w:t xml:space="preserve">healthcare professional </w:t>
        </w:r>
      </w:ins>
      <w:r w:rsidRPr="00BB0E90">
        <w:rPr>
          <w:noProof/>
        </w:rPr>
        <w:t xml:space="preserve">will clean the treated skin with </w:t>
      </w:r>
      <w:r w:rsidR="00A2766D" w:rsidRPr="00BB0E90">
        <w:rPr>
          <w:noProof/>
        </w:rPr>
        <w:t>c</w:t>
      </w:r>
      <w:r w:rsidRPr="00BB0E90">
        <w:rPr>
          <w:noProof/>
        </w:rPr>
        <w:t xml:space="preserve">leansing </w:t>
      </w:r>
      <w:r w:rsidR="00A2766D" w:rsidRPr="00BB0E90">
        <w:rPr>
          <w:noProof/>
        </w:rPr>
        <w:t>g</w:t>
      </w:r>
      <w:r w:rsidRPr="00BB0E90">
        <w:rPr>
          <w:noProof/>
        </w:rPr>
        <w:t>el from a tube supplied with the kit.</w:t>
      </w:r>
      <w:r w:rsidR="00A2766D" w:rsidRPr="00BB0E90">
        <w:rPr>
          <w:noProof/>
        </w:rPr>
        <w:t xml:space="preserve"> C</w:t>
      </w:r>
      <w:r w:rsidRPr="00BB0E90">
        <w:rPr>
          <w:noProof/>
        </w:rPr>
        <w:t xml:space="preserve">leansing </w:t>
      </w:r>
      <w:r w:rsidR="00A2766D" w:rsidRPr="00BB0E90">
        <w:rPr>
          <w:noProof/>
        </w:rPr>
        <w:t>g</w:t>
      </w:r>
      <w:r w:rsidRPr="00BB0E90">
        <w:rPr>
          <w:noProof/>
        </w:rPr>
        <w:t xml:space="preserve">el will be left on your skin for one minute and then wiped off to remove any remaining medicine that may be left on your skin after treatment. After the </w:t>
      </w:r>
      <w:r w:rsidR="00A2766D" w:rsidRPr="00BB0E90">
        <w:rPr>
          <w:noProof/>
        </w:rPr>
        <w:t>c</w:t>
      </w:r>
      <w:r w:rsidRPr="00BB0E90">
        <w:rPr>
          <w:noProof/>
        </w:rPr>
        <w:t xml:space="preserve">leansing </w:t>
      </w:r>
      <w:r w:rsidR="00A2766D" w:rsidRPr="00BB0E90">
        <w:rPr>
          <w:noProof/>
        </w:rPr>
        <w:t>g</w:t>
      </w:r>
      <w:r w:rsidRPr="00BB0E90">
        <w:rPr>
          <w:noProof/>
        </w:rPr>
        <w:t>el has been wiped off, the area will be gently washed with soap and water.</w:t>
      </w:r>
    </w:p>
    <w:p w14:paraId="436AFD1A" w14:textId="77777777" w:rsidR="00D737FB" w:rsidRDefault="00D737FB">
      <w:pPr>
        <w:numPr>
          <w:ilvl w:val="12"/>
          <w:numId w:val="0"/>
        </w:numPr>
        <w:tabs>
          <w:tab w:val="clear" w:pos="567"/>
        </w:tabs>
        <w:spacing w:line="240" w:lineRule="auto"/>
        <w:ind w:right="-2"/>
        <w:rPr>
          <w:b/>
          <w:noProof/>
        </w:rPr>
      </w:pPr>
    </w:p>
    <w:p w14:paraId="7A7CA655" w14:textId="77777777" w:rsidR="00490CE4" w:rsidRPr="00BB0E90" w:rsidRDefault="00490CE4">
      <w:pPr>
        <w:numPr>
          <w:ilvl w:val="12"/>
          <w:numId w:val="0"/>
        </w:numPr>
        <w:tabs>
          <w:tab w:val="clear" w:pos="567"/>
        </w:tabs>
        <w:spacing w:line="240" w:lineRule="auto"/>
        <w:ind w:right="-2"/>
        <w:rPr>
          <w:b/>
          <w:noProof/>
        </w:rPr>
      </w:pPr>
      <w:r>
        <w:rPr>
          <w:b/>
          <w:noProof/>
        </w:rPr>
        <w:t>Do not touch the patch with your hands.</w:t>
      </w:r>
    </w:p>
    <w:p w14:paraId="1B060D8E" w14:textId="77777777" w:rsidR="00D737FB" w:rsidRPr="00BB0E90" w:rsidRDefault="00D737FB">
      <w:pPr>
        <w:numPr>
          <w:ilvl w:val="12"/>
          <w:numId w:val="0"/>
        </w:numPr>
        <w:tabs>
          <w:tab w:val="clear" w:pos="567"/>
        </w:tabs>
        <w:spacing w:line="240" w:lineRule="auto"/>
        <w:ind w:right="-2"/>
        <w:rPr>
          <w:noProof/>
        </w:rPr>
      </w:pPr>
      <w:r w:rsidRPr="00BB0E90">
        <w:rPr>
          <w:b/>
          <w:noProof/>
        </w:rPr>
        <w:t>Do not touch your eyes, mouth or other sensitive areas.</w:t>
      </w:r>
      <w:r w:rsidRPr="00BB0E90">
        <w:rPr>
          <w:noProof/>
        </w:rPr>
        <w:t xml:space="preserve"> If you accidentally touch the </w:t>
      </w:r>
      <w:r w:rsidR="00FC4ED4" w:rsidRPr="00BB0E90">
        <w:rPr>
          <w:noProof/>
        </w:rPr>
        <w:t>Qutenza</w:t>
      </w:r>
      <w:r w:rsidRPr="00BB0E90">
        <w:rPr>
          <w:noProof/>
        </w:rPr>
        <w:t xml:space="preserve"> patch or treated skin before </w:t>
      </w:r>
      <w:r w:rsidR="00A2766D" w:rsidRPr="00BB0E90">
        <w:rPr>
          <w:noProof/>
        </w:rPr>
        <w:t>c</w:t>
      </w:r>
      <w:r w:rsidRPr="00BB0E90">
        <w:rPr>
          <w:noProof/>
        </w:rPr>
        <w:t xml:space="preserve">leansing </w:t>
      </w:r>
      <w:r w:rsidR="00A2766D" w:rsidRPr="00BB0E90">
        <w:rPr>
          <w:noProof/>
        </w:rPr>
        <w:t>g</w:t>
      </w:r>
      <w:r w:rsidRPr="00BB0E90">
        <w:rPr>
          <w:noProof/>
        </w:rPr>
        <w:t>el is applied it may burn and/or sting. Call your doctor immediately.</w:t>
      </w:r>
    </w:p>
    <w:p w14:paraId="688067C0" w14:textId="77777777" w:rsidR="008166B6" w:rsidRPr="00BB0E90" w:rsidRDefault="008166B6">
      <w:pPr>
        <w:numPr>
          <w:ilvl w:val="12"/>
          <w:numId w:val="0"/>
        </w:numPr>
        <w:tabs>
          <w:tab w:val="clear" w:pos="567"/>
        </w:tabs>
        <w:spacing w:line="240" w:lineRule="auto"/>
        <w:ind w:right="-2"/>
        <w:rPr>
          <w:noProof/>
        </w:rPr>
      </w:pPr>
    </w:p>
    <w:p w14:paraId="211931B4" w14:textId="77777777" w:rsidR="00D737FB" w:rsidRPr="00BB0E90" w:rsidRDefault="00D737FB">
      <w:pPr>
        <w:numPr>
          <w:ilvl w:val="12"/>
          <w:numId w:val="0"/>
        </w:numPr>
        <w:tabs>
          <w:tab w:val="clear" w:pos="567"/>
        </w:tabs>
        <w:spacing w:line="240" w:lineRule="auto"/>
        <w:ind w:right="-2"/>
        <w:rPr>
          <w:noProof/>
        </w:rPr>
      </w:pPr>
      <w:r w:rsidRPr="00BB0E90">
        <w:rPr>
          <w:noProof/>
        </w:rPr>
        <w:t xml:space="preserve">Do not take </w:t>
      </w:r>
      <w:r w:rsidR="00FC4ED4" w:rsidRPr="00BB0E90">
        <w:rPr>
          <w:noProof/>
        </w:rPr>
        <w:t>Qutenza</w:t>
      </w:r>
      <w:r w:rsidRPr="00BB0E90">
        <w:rPr>
          <w:noProof/>
        </w:rPr>
        <w:t xml:space="preserve"> patches away from the clinic.</w:t>
      </w:r>
    </w:p>
    <w:p w14:paraId="5E949105" w14:textId="77777777" w:rsidR="00D737FB" w:rsidRPr="00BB0E90" w:rsidRDefault="00D737FB">
      <w:pPr>
        <w:numPr>
          <w:ilvl w:val="12"/>
          <w:numId w:val="0"/>
        </w:numPr>
        <w:tabs>
          <w:tab w:val="clear" w:pos="567"/>
        </w:tabs>
        <w:spacing w:line="240" w:lineRule="auto"/>
        <w:ind w:right="-2"/>
        <w:rPr>
          <w:noProof/>
        </w:rPr>
      </w:pPr>
    </w:p>
    <w:p w14:paraId="048C435D" w14:textId="77777777" w:rsidR="00D737FB" w:rsidRPr="00BB0E90" w:rsidRDefault="00D737FB">
      <w:pPr>
        <w:numPr>
          <w:ilvl w:val="12"/>
          <w:numId w:val="0"/>
        </w:numPr>
        <w:tabs>
          <w:tab w:val="clear" w:pos="567"/>
        </w:tabs>
        <w:spacing w:line="240" w:lineRule="auto"/>
        <w:ind w:right="-2"/>
        <w:rPr>
          <w:noProof/>
        </w:rPr>
      </w:pPr>
      <w:r w:rsidRPr="00BB0E90">
        <w:rPr>
          <w:noProof/>
        </w:rPr>
        <w:t xml:space="preserve">Do not use </w:t>
      </w:r>
      <w:r w:rsidR="00FC4ED4" w:rsidRPr="00BB0E90">
        <w:rPr>
          <w:noProof/>
        </w:rPr>
        <w:t>Qutenza</w:t>
      </w:r>
      <w:r w:rsidRPr="00BB0E90">
        <w:rPr>
          <w:noProof/>
        </w:rPr>
        <w:t xml:space="preserve"> patches at home.</w:t>
      </w:r>
    </w:p>
    <w:p w14:paraId="035FDB98" w14:textId="77777777" w:rsidR="00D737FB" w:rsidRDefault="00D737FB">
      <w:pPr>
        <w:numPr>
          <w:ilvl w:val="12"/>
          <w:numId w:val="0"/>
        </w:numPr>
        <w:tabs>
          <w:tab w:val="clear" w:pos="567"/>
        </w:tabs>
        <w:spacing w:line="240" w:lineRule="auto"/>
        <w:ind w:right="-2"/>
        <w:rPr>
          <w:noProof/>
        </w:rPr>
      </w:pPr>
    </w:p>
    <w:p w14:paraId="0F7813F7" w14:textId="77777777" w:rsidR="00CD7B91" w:rsidRDefault="00CD7B91">
      <w:pPr>
        <w:numPr>
          <w:ilvl w:val="12"/>
          <w:numId w:val="0"/>
        </w:numPr>
        <w:tabs>
          <w:tab w:val="clear" w:pos="567"/>
        </w:tabs>
        <w:spacing w:line="240" w:lineRule="auto"/>
        <w:ind w:right="-2"/>
        <w:rPr>
          <w:b/>
          <w:noProof/>
        </w:rPr>
      </w:pPr>
      <w:r>
        <w:rPr>
          <w:b/>
          <w:noProof/>
        </w:rPr>
        <w:t>If Qutenza is used longer than it should</w:t>
      </w:r>
    </w:p>
    <w:p w14:paraId="0CA2919F" w14:textId="77777777" w:rsidR="00CD7B91" w:rsidRDefault="00CD7B91">
      <w:pPr>
        <w:numPr>
          <w:ilvl w:val="12"/>
          <w:numId w:val="0"/>
        </w:numPr>
        <w:tabs>
          <w:tab w:val="clear" w:pos="567"/>
        </w:tabs>
        <w:spacing w:line="240" w:lineRule="auto"/>
        <w:ind w:right="-2"/>
        <w:rPr>
          <w:b/>
          <w:noProof/>
        </w:rPr>
      </w:pPr>
    </w:p>
    <w:p w14:paraId="53B93EA7" w14:textId="77777777" w:rsidR="00CD7B91" w:rsidRPr="00CD7B91" w:rsidRDefault="00CD7B91">
      <w:pPr>
        <w:numPr>
          <w:ilvl w:val="12"/>
          <w:numId w:val="0"/>
        </w:numPr>
        <w:tabs>
          <w:tab w:val="clear" w:pos="567"/>
        </w:tabs>
        <w:spacing w:line="240" w:lineRule="auto"/>
        <w:ind w:right="-2"/>
        <w:rPr>
          <w:noProof/>
        </w:rPr>
      </w:pPr>
      <w:r>
        <w:rPr>
          <w:noProof/>
        </w:rPr>
        <w:t>Overdosing is unlikely to occur</w:t>
      </w:r>
      <w:r w:rsidR="009B09B0">
        <w:rPr>
          <w:noProof/>
        </w:rPr>
        <w:t>.</w:t>
      </w:r>
      <w:r>
        <w:rPr>
          <w:noProof/>
        </w:rPr>
        <w:t xml:space="preserve"> </w:t>
      </w:r>
      <w:r w:rsidR="009B09B0">
        <w:rPr>
          <w:noProof/>
        </w:rPr>
        <w:t>H</w:t>
      </w:r>
      <w:r>
        <w:rPr>
          <w:noProof/>
        </w:rPr>
        <w:t>owever</w:t>
      </w:r>
      <w:r w:rsidR="009B09B0">
        <w:rPr>
          <w:noProof/>
        </w:rPr>
        <w:t>,</w:t>
      </w:r>
      <w:r>
        <w:rPr>
          <w:noProof/>
        </w:rPr>
        <w:t xml:space="preserve"> if Qutenza is applied longer than it should you might experience severe application site reactions like pain, redness and itching.</w:t>
      </w:r>
    </w:p>
    <w:p w14:paraId="04A567DC" w14:textId="77777777" w:rsidR="00490CE4" w:rsidRPr="00BB0E90" w:rsidRDefault="00490CE4" w:rsidP="00490CE4">
      <w:pPr>
        <w:numPr>
          <w:ilvl w:val="12"/>
          <w:numId w:val="0"/>
        </w:numPr>
        <w:tabs>
          <w:tab w:val="clear" w:pos="567"/>
        </w:tabs>
        <w:spacing w:line="240" w:lineRule="auto"/>
        <w:ind w:right="-2"/>
        <w:rPr>
          <w:i/>
          <w:noProof/>
        </w:rPr>
      </w:pPr>
    </w:p>
    <w:p w14:paraId="588E1892" w14:textId="77777777" w:rsidR="00CD7B91" w:rsidRPr="00CD7B91" w:rsidRDefault="00490CE4" w:rsidP="00490CE4">
      <w:pPr>
        <w:numPr>
          <w:ilvl w:val="12"/>
          <w:numId w:val="0"/>
        </w:numPr>
        <w:tabs>
          <w:tab w:val="clear" w:pos="567"/>
        </w:tabs>
        <w:spacing w:line="240" w:lineRule="auto"/>
        <w:ind w:right="-2"/>
        <w:rPr>
          <w:noProof/>
        </w:rPr>
      </w:pPr>
      <w:r w:rsidRPr="00BB0E90">
        <w:rPr>
          <w:noProof/>
        </w:rPr>
        <w:t>If you have any further questions on the use of this product, ask your doctor or pharmacist</w:t>
      </w:r>
    </w:p>
    <w:p w14:paraId="5E5174F9" w14:textId="77777777" w:rsidR="006A0416" w:rsidRPr="00BB0E90" w:rsidRDefault="006A0416">
      <w:pPr>
        <w:numPr>
          <w:ilvl w:val="12"/>
          <w:numId w:val="0"/>
        </w:numPr>
        <w:tabs>
          <w:tab w:val="clear" w:pos="567"/>
        </w:tabs>
        <w:spacing w:line="240" w:lineRule="auto"/>
        <w:ind w:right="-2"/>
        <w:rPr>
          <w:noProof/>
        </w:rPr>
      </w:pPr>
    </w:p>
    <w:p w14:paraId="76016FC9" w14:textId="77777777" w:rsidR="00D737FB" w:rsidRPr="00BB0E90" w:rsidRDefault="00D737FB">
      <w:pPr>
        <w:numPr>
          <w:ilvl w:val="12"/>
          <w:numId w:val="0"/>
        </w:numPr>
        <w:tabs>
          <w:tab w:val="clear" w:pos="567"/>
        </w:tabs>
        <w:spacing w:line="240" w:lineRule="auto"/>
        <w:ind w:left="567" w:right="-2" w:hanging="567"/>
        <w:rPr>
          <w:noProof/>
        </w:rPr>
      </w:pPr>
      <w:r w:rsidRPr="00BB0E90">
        <w:rPr>
          <w:b/>
          <w:noProof/>
        </w:rPr>
        <w:t>4.</w:t>
      </w:r>
      <w:r w:rsidRPr="00BB0E90">
        <w:rPr>
          <w:b/>
          <w:noProof/>
        </w:rPr>
        <w:tab/>
        <w:t>P</w:t>
      </w:r>
      <w:r w:rsidR="006F134C">
        <w:rPr>
          <w:b/>
          <w:noProof/>
        </w:rPr>
        <w:t>ossible side effects</w:t>
      </w:r>
    </w:p>
    <w:p w14:paraId="302A7179" w14:textId="77777777" w:rsidR="00D737FB" w:rsidRPr="00BB0E90" w:rsidRDefault="00D737FB">
      <w:pPr>
        <w:numPr>
          <w:ilvl w:val="12"/>
          <w:numId w:val="0"/>
        </w:numPr>
        <w:tabs>
          <w:tab w:val="clear" w:pos="567"/>
        </w:tabs>
        <w:spacing w:line="240" w:lineRule="auto"/>
        <w:ind w:right="-2"/>
        <w:rPr>
          <w:noProof/>
        </w:rPr>
      </w:pPr>
    </w:p>
    <w:p w14:paraId="675007BF" w14:textId="77777777" w:rsidR="00F22FEB" w:rsidRPr="00BB0E90" w:rsidRDefault="00F22FEB" w:rsidP="00F22FEB">
      <w:pPr>
        <w:numPr>
          <w:ilvl w:val="12"/>
          <w:numId w:val="0"/>
        </w:numPr>
        <w:tabs>
          <w:tab w:val="clear" w:pos="567"/>
        </w:tabs>
        <w:spacing w:line="240" w:lineRule="auto"/>
        <w:ind w:right="-2"/>
        <w:rPr>
          <w:noProof/>
        </w:rPr>
      </w:pPr>
      <w:r w:rsidRPr="00BB0E90">
        <w:rPr>
          <w:noProof/>
        </w:rPr>
        <w:t xml:space="preserve">Like all medicines, </w:t>
      </w:r>
      <w:r w:rsidR="006F134C">
        <w:rPr>
          <w:noProof/>
        </w:rPr>
        <w:t>this medicine</w:t>
      </w:r>
      <w:r w:rsidR="006F134C" w:rsidRPr="00BB0E90">
        <w:rPr>
          <w:noProof/>
        </w:rPr>
        <w:t xml:space="preserve"> </w:t>
      </w:r>
      <w:r w:rsidRPr="00BB0E90">
        <w:rPr>
          <w:noProof/>
        </w:rPr>
        <w:t>can cause side effects, although not everybody gets them.</w:t>
      </w:r>
    </w:p>
    <w:p w14:paraId="04460D99" w14:textId="77777777" w:rsidR="006F134C" w:rsidRDefault="006F134C" w:rsidP="006F134C">
      <w:pPr>
        <w:numPr>
          <w:ilvl w:val="12"/>
          <w:numId w:val="0"/>
        </w:numPr>
        <w:tabs>
          <w:tab w:val="clear" w:pos="567"/>
        </w:tabs>
        <w:spacing w:line="240" w:lineRule="auto"/>
        <w:ind w:right="-2"/>
        <w:rPr>
          <w:b/>
          <w:noProof/>
        </w:rPr>
      </w:pPr>
    </w:p>
    <w:p w14:paraId="0E844694" w14:textId="77777777" w:rsidR="00DF4AEB" w:rsidRPr="00CE1425" w:rsidRDefault="00DF4AEB" w:rsidP="00DF4AEB">
      <w:pPr>
        <w:numPr>
          <w:ilvl w:val="12"/>
          <w:numId w:val="0"/>
        </w:numPr>
        <w:ind w:right="-2"/>
        <w:rPr>
          <w:noProof/>
          <w:szCs w:val="22"/>
        </w:rPr>
      </w:pPr>
      <w:r w:rsidRPr="00CE1425">
        <w:rPr>
          <w:b/>
          <w:noProof/>
          <w:szCs w:val="22"/>
        </w:rPr>
        <w:t>Contact your doctor straightaway</w:t>
      </w:r>
      <w:r w:rsidRPr="00CE1425">
        <w:rPr>
          <w:noProof/>
          <w:szCs w:val="22"/>
        </w:rPr>
        <w:t xml:space="preserve"> if the following effects happen:</w:t>
      </w:r>
    </w:p>
    <w:p w14:paraId="039464C0" w14:textId="77777777" w:rsidR="00DF4AEB" w:rsidRPr="00CE1425" w:rsidRDefault="00DF4AEB" w:rsidP="00DF4AEB">
      <w:pPr>
        <w:pStyle w:val="ColorfulList-Accent11"/>
        <w:numPr>
          <w:ilvl w:val="12"/>
          <w:numId w:val="0"/>
        </w:numPr>
        <w:ind w:right="-2"/>
        <w:rPr>
          <w:rFonts w:ascii="Times New Roman" w:hAnsi="Times New Roman"/>
          <w:noProof/>
        </w:rPr>
      </w:pPr>
    </w:p>
    <w:p w14:paraId="6EE9CA14" w14:textId="77777777" w:rsidR="00DF4AEB" w:rsidRPr="00CE1425" w:rsidRDefault="00DF4AEB" w:rsidP="007B2D80">
      <w:pPr>
        <w:pStyle w:val="ColorfulList-Accent11"/>
        <w:numPr>
          <w:ilvl w:val="0"/>
          <w:numId w:val="11"/>
        </w:numPr>
        <w:ind w:right="-2"/>
        <w:contextualSpacing/>
        <w:rPr>
          <w:rFonts w:ascii="Times New Roman" w:hAnsi="Times New Roman"/>
          <w:noProof/>
        </w:rPr>
      </w:pPr>
      <w:r w:rsidRPr="00CE1425">
        <w:rPr>
          <w:rFonts w:ascii="Times New Roman" w:hAnsi="Times New Roman"/>
          <w:noProof/>
        </w:rPr>
        <w:t>If you feel that you</w:t>
      </w:r>
      <w:r w:rsidR="000044C8">
        <w:rPr>
          <w:rFonts w:ascii="Times New Roman" w:hAnsi="Times New Roman"/>
          <w:noProof/>
        </w:rPr>
        <w:t>r</w:t>
      </w:r>
      <w:r w:rsidRPr="00CE1425">
        <w:rPr>
          <w:rFonts w:ascii="Times New Roman" w:hAnsi="Times New Roman"/>
          <w:noProof/>
        </w:rPr>
        <w:t xml:space="preserve"> heart is beating too fast, too slow or is beating abnormally.</w:t>
      </w:r>
    </w:p>
    <w:p w14:paraId="19FA412D" w14:textId="77777777" w:rsidR="00DF4AEB" w:rsidRPr="00CE1425" w:rsidRDefault="00DF4AEB" w:rsidP="007B2D80">
      <w:pPr>
        <w:pStyle w:val="ColorfulList-Accent11"/>
        <w:numPr>
          <w:ilvl w:val="1"/>
          <w:numId w:val="10"/>
        </w:numPr>
        <w:ind w:right="-2"/>
        <w:contextualSpacing/>
        <w:rPr>
          <w:rFonts w:ascii="Times New Roman" w:hAnsi="Times New Roman"/>
          <w:noProof/>
        </w:rPr>
      </w:pPr>
      <w:r w:rsidRPr="00CE1425">
        <w:rPr>
          <w:rFonts w:ascii="Times New Roman" w:hAnsi="Times New Roman"/>
          <w:noProof/>
        </w:rPr>
        <w:t>Uncommon: may affect up to 1 in 100 people</w:t>
      </w:r>
    </w:p>
    <w:p w14:paraId="30A32202" w14:textId="77777777" w:rsidR="00DF4AEB" w:rsidRPr="00CE1425" w:rsidRDefault="00DF4AEB" w:rsidP="00DF4AEB">
      <w:pPr>
        <w:pStyle w:val="ColorfulList-Accent11"/>
        <w:numPr>
          <w:ilvl w:val="12"/>
          <w:numId w:val="0"/>
        </w:numPr>
        <w:ind w:right="-2"/>
        <w:rPr>
          <w:rFonts w:ascii="Times New Roman" w:hAnsi="Times New Roman"/>
          <w:noProof/>
        </w:rPr>
      </w:pPr>
    </w:p>
    <w:p w14:paraId="7D5C6537" w14:textId="1F514A62" w:rsidR="00DF4AEB" w:rsidRPr="00CE1425" w:rsidRDefault="00DF4AEB" w:rsidP="007B2D80">
      <w:pPr>
        <w:pStyle w:val="ColorfulList-Accent11"/>
        <w:numPr>
          <w:ilvl w:val="0"/>
          <w:numId w:val="10"/>
        </w:numPr>
        <w:ind w:left="360" w:right="-2"/>
        <w:contextualSpacing/>
        <w:rPr>
          <w:rFonts w:ascii="Times New Roman" w:hAnsi="Times New Roman"/>
          <w:noProof/>
        </w:rPr>
      </w:pPr>
      <w:r w:rsidRPr="00CE1425">
        <w:rPr>
          <w:rFonts w:ascii="Times New Roman" w:hAnsi="Times New Roman"/>
          <w:noProof/>
        </w:rPr>
        <w:t xml:space="preserve">Deep redness on the area where the patch is applied, blistering/oozing of the skin, skin which becomes very painful to touch, swollen, wet or shiny. In a small number of cases, these may be signs of a burn </w:t>
      </w:r>
      <w:r w:rsidR="00BB5674">
        <w:rPr>
          <w:rFonts w:ascii="Times New Roman" w:hAnsi="Times New Roman"/>
          <w:noProof/>
        </w:rPr>
        <w:t xml:space="preserve">that </w:t>
      </w:r>
      <w:r w:rsidRPr="00CE1425">
        <w:rPr>
          <w:rFonts w:ascii="Times New Roman" w:hAnsi="Times New Roman"/>
          <w:noProof/>
        </w:rPr>
        <w:t>need</w:t>
      </w:r>
      <w:r w:rsidR="00BB5674">
        <w:rPr>
          <w:rFonts w:ascii="Times New Roman" w:hAnsi="Times New Roman"/>
          <w:noProof/>
        </w:rPr>
        <w:t>s</w:t>
      </w:r>
      <w:r w:rsidRPr="00CE1425">
        <w:rPr>
          <w:rFonts w:ascii="Times New Roman" w:hAnsi="Times New Roman"/>
          <w:noProof/>
        </w:rPr>
        <w:t xml:space="preserve"> urgent </w:t>
      </w:r>
      <w:r w:rsidR="00BB5674">
        <w:rPr>
          <w:rFonts w:ascii="Times New Roman" w:hAnsi="Times New Roman"/>
          <w:noProof/>
        </w:rPr>
        <w:t xml:space="preserve">medical </w:t>
      </w:r>
      <w:r w:rsidRPr="00CE1425">
        <w:rPr>
          <w:rFonts w:ascii="Times New Roman" w:hAnsi="Times New Roman"/>
          <w:noProof/>
        </w:rPr>
        <w:t>attention.</w:t>
      </w:r>
    </w:p>
    <w:p w14:paraId="5CA3DB8D" w14:textId="77777777" w:rsidR="001875FC" w:rsidRPr="00CE1425" w:rsidRDefault="001875FC" w:rsidP="007B2D80">
      <w:pPr>
        <w:pStyle w:val="ColorfulList-Accent11"/>
        <w:numPr>
          <w:ilvl w:val="1"/>
          <w:numId w:val="10"/>
        </w:numPr>
        <w:ind w:right="-2"/>
        <w:contextualSpacing/>
        <w:rPr>
          <w:rFonts w:ascii="Times New Roman" w:hAnsi="Times New Roman"/>
          <w:noProof/>
        </w:rPr>
      </w:pPr>
      <w:r w:rsidRPr="00CE1425">
        <w:rPr>
          <w:rFonts w:ascii="Times New Roman" w:hAnsi="Times New Roman"/>
          <w:noProof/>
        </w:rPr>
        <w:t>Frequency not known: frequency cannot be estimated from the available data</w:t>
      </w:r>
    </w:p>
    <w:p w14:paraId="152A91B5" w14:textId="77777777" w:rsidR="001875FC" w:rsidRPr="00CE1425" w:rsidRDefault="001875FC" w:rsidP="001875FC">
      <w:pPr>
        <w:numPr>
          <w:ilvl w:val="12"/>
          <w:numId w:val="0"/>
        </w:numPr>
        <w:ind w:right="-2"/>
        <w:rPr>
          <w:noProof/>
          <w:szCs w:val="22"/>
        </w:rPr>
      </w:pPr>
    </w:p>
    <w:p w14:paraId="1D248C4C" w14:textId="77777777" w:rsidR="00DF4AEB" w:rsidRPr="00CE1425" w:rsidRDefault="001875FC" w:rsidP="00DF4AEB">
      <w:pPr>
        <w:autoSpaceDE w:val="0"/>
        <w:autoSpaceDN w:val="0"/>
        <w:adjustRightInd w:val="0"/>
        <w:rPr>
          <w:color w:val="000000"/>
          <w:szCs w:val="22"/>
        </w:rPr>
      </w:pPr>
      <w:r w:rsidRPr="00CE1425">
        <w:rPr>
          <w:b/>
          <w:bCs/>
          <w:color w:val="000000"/>
          <w:szCs w:val="22"/>
        </w:rPr>
        <w:t>Tell</w:t>
      </w:r>
      <w:r w:rsidR="00DF4AEB" w:rsidRPr="00CE1425">
        <w:rPr>
          <w:b/>
          <w:bCs/>
          <w:color w:val="000000"/>
          <w:szCs w:val="22"/>
        </w:rPr>
        <w:t xml:space="preserve"> your doctor</w:t>
      </w:r>
      <w:r w:rsidR="00DF4AEB" w:rsidRPr="00CE1425">
        <w:rPr>
          <w:bCs/>
          <w:color w:val="000000"/>
          <w:szCs w:val="22"/>
        </w:rPr>
        <w:t xml:space="preserve"> </w:t>
      </w:r>
      <w:r w:rsidR="00DF4AEB" w:rsidRPr="00CE1425">
        <w:rPr>
          <w:color w:val="000000"/>
          <w:szCs w:val="22"/>
        </w:rPr>
        <w:t>if the following side effects occur or get worse:</w:t>
      </w:r>
    </w:p>
    <w:p w14:paraId="1E26F449" w14:textId="77777777" w:rsidR="00DF4AEB" w:rsidRDefault="00DF4AEB" w:rsidP="00DF4AEB">
      <w:pPr>
        <w:numPr>
          <w:ilvl w:val="12"/>
          <w:numId w:val="0"/>
        </w:numPr>
        <w:ind w:right="-2"/>
        <w:rPr>
          <w:noProof/>
          <w:szCs w:val="22"/>
        </w:rPr>
      </w:pPr>
    </w:p>
    <w:p w14:paraId="57766298" w14:textId="77777777" w:rsidR="00EC0935" w:rsidRPr="00CE1425" w:rsidRDefault="00EC0935" w:rsidP="00EC0935">
      <w:pPr>
        <w:tabs>
          <w:tab w:val="clear" w:pos="567"/>
          <w:tab w:val="left" w:pos="0"/>
        </w:tabs>
        <w:ind w:right="-2"/>
        <w:rPr>
          <w:noProof/>
          <w:szCs w:val="22"/>
        </w:rPr>
      </w:pPr>
      <w:r>
        <w:rPr>
          <w:noProof/>
          <w:szCs w:val="22"/>
        </w:rPr>
        <w:t>Very common</w:t>
      </w:r>
      <w:r w:rsidRPr="00EC0935">
        <w:rPr>
          <w:noProof/>
          <w:szCs w:val="22"/>
        </w:rPr>
        <w:t>: may affect more than 1 in 10 people</w:t>
      </w:r>
    </w:p>
    <w:p w14:paraId="73B14565" w14:textId="77777777" w:rsidR="00DF4AEB" w:rsidRPr="00CE1425" w:rsidRDefault="00DF4AEB" w:rsidP="007B2D80">
      <w:pPr>
        <w:numPr>
          <w:ilvl w:val="0"/>
          <w:numId w:val="5"/>
        </w:numPr>
        <w:tabs>
          <w:tab w:val="clear" w:pos="567"/>
          <w:tab w:val="clear" w:pos="1050"/>
        </w:tabs>
        <w:spacing w:line="240" w:lineRule="auto"/>
        <w:ind w:left="567" w:hanging="567"/>
        <w:rPr>
          <w:noProof/>
          <w:szCs w:val="22"/>
        </w:rPr>
      </w:pPr>
      <w:r w:rsidRPr="00CE1425">
        <w:rPr>
          <w:noProof/>
          <w:szCs w:val="22"/>
        </w:rPr>
        <w:t>Redness or pain on the area where the patch is applied which lasts for more than a day.</w:t>
      </w:r>
    </w:p>
    <w:p w14:paraId="72C02E45" w14:textId="77777777" w:rsidR="00DF4AEB" w:rsidRPr="00EC0935" w:rsidRDefault="008335A3" w:rsidP="00DF4AEB">
      <w:pPr>
        <w:numPr>
          <w:ilvl w:val="12"/>
          <w:numId w:val="0"/>
        </w:numPr>
        <w:ind w:right="-2"/>
        <w:rPr>
          <w:noProof/>
          <w:szCs w:val="22"/>
        </w:rPr>
      </w:pPr>
      <w:r>
        <w:rPr>
          <w:noProof/>
          <w:szCs w:val="22"/>
        </w:rPr>
        <w:t>Common</w:t>
      </w:r>
      <w:r w:rsidR="00EC0935" w:rsidRPr="00EC0935">
        <w:rPr>
          <w:noProof/>
          <w:szCs w:val="22"/>
        </w:rPr>
        <w:t>: may affect up to 1 in 10 people</w:t>
      </w:r>
    </w:p>
    <w:p w14:paraId="51BC1390" w14:textId="12E0C355" w:rsidR="009F4680" w:rsidRDefault="00DF4AEB" w:rsidP="007B2D80">
      <w:pPr>
        <w:numPr>
          <w:ilvl w:val="0"/>
          <w:numId w:val="13"/>
        </w:numPr>
        <w:tabs>
          <w:tab w:val="clear" w:pos="567"/>
          <w:tab w:val="left" w:pos="708"/>
        </w:tabs>
        <w:spacing w:line="240" w:lineRule="auto"/>
        <w:ind w:left="567" w:hanging="567"/>
        <w:rPr>
          <w:noProof/>
          <w:szCs w:val="22"/>
        </w:rPr>
      </w:pPr>
      <w:r w:rsidRPr="009F4680">
        <w:rPr>
          <w:noProof/>
          <w:szCs w:val="22"/>
        </w:rPr>
        <w:t>Itching, bumps, blisters, swelling,</w:t>
      </w:r>
      <w:r w:rsidR="00777232" w:rsidRPr="009F4680">
        <w:rPr>
          <w:noProof/>
          <w:szCs w:val="22"/>
        </w:rPr>
        <w:t xml:space="preserve"> </w:t>
      </w:r>
      <w:r w:rsidRPr="009F4680">
        <w:rPr>
          <w:noProof/>
          <w:szCs w:val="22"/>
        </w:rPr>
        <w:t>dryness on the area where the patch is applied</w:t>
      </w:r>
    </w:p>
    <w:p w14:paraId="374756F3" w14:textId="77777777" w:rsidR="009F4680" w:rsidRDefault="009F4680" w:rsidP="007B2D80">
      <w:pPr>
        <w:numPr>
          <w:ilvl w:val="0"/>
          <w:numId w:val="13"/>
        </w:numPr>
        <w:tabs>
          <w:tab w:val="clear" w:pos="567"/>
          <w:tab w:val="left" w:pos="708"/>
        </w:tabs>
        <w:spacing w:line="240" w:lineRule="auto"/>
        <w:ind w:left="567" w:hanging="567"/>
        <w:rPr>
          <w:noProof/>
          <w:szCs w:val="22"/>
        </w:rPr>
      </w:pPr>
      <w:r>
        <w:rPr>
          <w:noProof/>
          <w:szCs w:val="22"/>
        </w:rPr>
        <w:t>Burning sensation, high blood pressure, cough, nausea, itching, pain in limbs, muscle spasms, swelling of limbs.</w:t>
      </w:r>
    </w:p>
    <w:p w14:paraId="46DF87BC" w14:textId="77777777" w:rsidR="00DF4AEB" w:rsidRPr="009F4680" w:rsidRDefault="008335A3" w:rsidP="0014355F">
      <w:pPr>
        <w:numPr>
          <w:ilvl w:val="12"/>
          <w:numId w:val="0"/>
        </w:numPr>
        <w:tabs>
          <w:tab w:val="clear" w:pos="567"/>
        </w:tabs>
        <w:spacing w:line="240" w:lineRule="auto"/>
        <w:ind w:right="-2"/>
        <w:rPr>
          <w:noProof/>
          <w:szCs w:val="22"/>
        </w:rPr>
      </w:pPr>
      <w:r w:rsidRPr="009F4680">
        <w:rPr>
          <w:noProof/>
          <w:szCs w:val="22"/>
        </w:rPr>
        <w:t>Uncommo</w:t>
      </w:r>
      <w:r w:rsidR="00995403">
        <w:rPr>
          <w:noProof/>
          <w:szCs w:val="22"/>
        </w:rPr>
        <w:t>n</w:t>
      </w:r>
      <w:r w:rsidRPr="009F4680">
        <w:rPr>
          <w:noProof/>
          <w:szCs w:val="22"/>
        </w:rPr>
        <w:t>: may affect up to 1 in 100 people</w:t>
      </w:r>
    </w:p>
    <w:p w14:paraId="086720E0" w14:textId="77777777" w:rsidR="00DF4AEB" w:rsidRPr="00CE1425" w:rsidRDefault="00DF4AEB" w:rsidP="007B2D80">
      <w:pPr>
        <w:numPr>
          <w:ilvl w:val="0"/>
          <w:numId w:val="4"/>
        </w:numPr>
        <w:tabs>
          <w:tab w:val="clear" w:pos="567"/>
          <w:tab w:val="clear" w:pos="1050"/>
        </w:tabs>
        <w:spacing w:line="240" w:lineRule="auto"/>
        <w:ind w:left="567" w:hanging="567"/>
        <w:rPr>
          <w:noProof/>
          <w:szCs w:val="22"/>
        </w:rPr>
      </w:pPr>
      <w:r w:rsidRPr="00CE1425">
        <w:rPr>
          <w:noProof/>
          <w:szCs w:val="22"/>
        </w:rPr>
        <w:t>Wheals, prickling sensation, inflammation, increased or decreased skin sensation, skin reaction, irritation, bruising on the area where the patch is applied.</w:t>
      </w:r>
    </w:p>
    <w:p w14:paraId="7764E23A" w14:textId="77777777" w:rsidR="00DF4AEB" w:rsidRPr="00CE1425" w:rsidRDefault="00DF4AEB" w:rsidP="007B2D80">
      <w:pPr>
        <w:numPr>
          <w:ilvl w:val="0"/>
          <w:numId w:val="4"/>
        </w:numPr>
        <w:tabs>
          <w:tab w:val="clear" w:pos="567"/>
          <w:tab w:val="clear" w:pos="1050"/>
        </w:tabs>
        <w:spacing w:line="240" w:lineRule="auto"/>
        <w:ind w:left="567" w:hanging="567"/>
        <w:rPr>
          <w:noProof/>
          <w:szCs w:val="22"/>
        </w:rPr>
      </w:pPr>
      <w:r w:rsidRPr="00CE1425">
        <w:rPr>
          <w:noProof/>
          <w:szCs w:val="22"/>
        </w:rPr>
        <w:t>Decreased taste, reduced sensations in limbs, , eye irritation, throat irritation, shingles.</w:t>
      </w:r>
    </w:p>
    <w:p w14:paraId="7447B564" w14:textId="77777777" w:rsidR="00DF4AEB" w:rsidRPr="00CE1425" w:rsidRDefault="008335A3" w:rsidP="00DF4AEB">
      <w:pPr>
        <w:numPr>
          <w:ilvl w:val="12"/>
          <w:numId w:val="0"/>
        </w:numPr>
        <w:ind w:right="-2"/>
        <w:rPr>
          <w:noProof/>
          <w:szCs w:val="22"/>
        </w:rPr>
      </w:pPr>
      <w:r>
        <w:rPr>
          <w:noProof/>
          <w:szCs w:val="22"/>
        </w:rPr>
        <w:t>N</w:t>
      </w:r>
      <w:r w:rsidRPr="008335A3">
        <w:rPr>
          <w:noProof/>
          <w:szCs w:val="22"/>
        </w:rPr>
        <w:t>ot known: frequency cannot be estimated from the available data</w:t>
      </w:r>
    </w:p>
    <w:p w14:paraId="7E06B3F0" w14:textId="77777777" w:rsidR="00DF4AEB" w:rsidRPr="00CE1425" w:rsidRDefault="00DF4AEB" w:rsidP="007B2D80">
      <w:pPr>
        <w:numPr>
          <w:ilvl w:val="0"/>
          <w:numId w:val="7"/>
        </w:numPr>
        <w:tabs>
          <w:tab w:val="clear" w:pos="567"/>
        </w:tabs>
        <w:spacing w:line="240" w:lineRule="auto"/>
        <w:ind w:left="567" w:right="-2" w:hanging="567"/>
        <w:rPr>
          <w:noProof/>
          <w:szCs w:val="22"/>
        </w:rPr>
      </w:pPr>
      <w:r w:rsidRPr="00CE1425">
        <w:rPr>
          <w:noProof/>
          <w:szCs w:val="22"/>
        </w:rPr>
        <w:t xml:space="preserve"> Accidental exposure (including eye pain, eye and throat irritation and cough).</w:t>
      </w:r>
    </w:p>
    <w:p w14:paraId="6231ECB4" w14:textId="77777777" w:rsidR="00173E89" w:rsidRDefault="00173E89" w:rsidP="00173E89">
      <w:pPr>
        <w:tabs>
          <w:tab w:val="clear" w:pos="567"/>
        </w:tabs>
        <w:spacing w:line="240" w:lineRule="auto"/>
        <w:ind w:right="-2"/>
        <w:rPr>
          <w:noProof/>
        </w:rPr>
      </w:pPr>
    </w:p>
    <w:p w14:paraId="3052B299" w14:textId="77777777" w:rsidR="002A4947" w:rsidRPr="00BB0E90" w:rsidRDefault="002A4947" w:rsidP="002A4947">
      <w:pPr>
        <w:numPr>
          <w:ilvl w:val="12"/>
          <w:numId w:val="0"/>
        </w:numPr>
        <w:tabs>
          <w:tab w:val="clear" w:pos="567"/>
        </w:tabs>
        <w:spacing w:line="240" w:lineRule="auto"/>
        <w:ind w:right="-2"/>
        <w:rPr>
          <w:noProof/>
        </w:rPr>
      </w:pPr>
      <w:r w:rsidRPr="00BB0E90">
        <w:rPr>
          <w:noProof/>
        </w:rPr>
        <w:t xml:space="preserve">If </w:t>
      </w:r>
      <w:r w:rsidR="006F134C">
        <w:rPr>
          <w:noProof/>
        </w:rPr>
        <w:t xml:space="preserve">you get </w:t>
      </w:r>
      <w:r w:rsidRPr="00BB0E90">
        <w:rPr>
          <w:noProof/>
        </w:rPr>
        <w:t>any side effects</w:t>
      </w:r>
      <w:r w:rsidR="006F134C">
        <w:rPr>
          <w:noProof/>
        </w:rPr>
        <w:t>,</w:t>
      </w:r>
      <w:r w:rsidRPr="00BB0E90">
        <w:rPr>
          <w:noProof/>
        </w:rPr>
        <w:t xml:space="preserve"> </w:t>
      </w:r>
      <w:r w:rsidR="006F134C">
        <w:rPr>
          <w:noProof/>
        </w:rPr>
        <w:t xml:space="preserve">talk to your doctor. This includes any possible </w:t>
      </w:r>
      <w:r w:rsidRPr="00BB0E90">
        <w:rPr>
          <w:noProof/>
        </w:rPr>
        <w:t>side effects not listed in this leaflet.</w:t>
      </w:r>
      <w:r w:rsidR="00F94AEB">
        <w:rPr>
          <w:noProof/>
        </w:rPr>
        <w:t xml:space="preserve"> You can also report side effects directly via </w:t>
      </w:r>
      <w:r w:rsidR="00F94AEB" w:rsidRPr="00F94AEB">
        <w:rPr>
          <w:noProof/>
          <w:highlight w:val="lightGray"/>
        </w:rPr>
        <w:t xml:space="preserve">the national reporting system listed in </w:t>
      </w:r>
      <w:hyperlink r:id="rId12" w:history="1">
        <w:r w:rsidR="00483677" w:rsidRPr="00AF1A62">
          <w:rPr>
            <w:rStyle w:val="Hyperlink"/>
            <w:noProof/>
            <w:highlight w:val="lightGray"/>
          </w:rPr>
          <w:t>Appendix</w:t>
        </w:r>
        <w:r w:rsidR="00ED0D40">
          <w:rPr>
            <w:rStyle w:val="Hyperlink"/>
            <w:noProof/>
            <w:highlight w:val="lightGray"/>
          </w:rPr>
          <w:t> </w:t>
        </w:r>
        <w:r w:rsidR="00483677" w:rsidRPr="00AF1A62">
          <w:rPr>
            <w:rStyle w:val="Hyperlink"/>
            <w:noProof/>
            <w:highlight w:val="lightGray"/>
          </w:rPr>
          <w:t>V</w:t>
        </w:r>
      </w:hyperlink>
      <w:r w:rsidR="00F94AEB">
        <w:rPr>
          <w:noProof/>
        </w:rPr>
        <w:t>. By reporting side effects you can help provide more information on the safety of this medicine.</w:t>
      </w:r>
    </w:p>
    <w:p w14:paraId="6F9A5F10" w14:textId="77777777" w:rsidR="002A4947" w:rsidRPr="002A4947" w:rsidRDefault="002A4947" w:rsidP="00173E89">
      <w:pPr>
        <w:tabs>
          <w:tab w:val="clear" w:pos="567"/>
        </w:tabs>
        <w:spacing w:line="240" w:lineRule="auto"/>
        <w:ind w:right="-2"/>
        <w:rPr>
          <w:b/>
          <w:noProof/>
        </w:rPr>
      </w:pPr>
    </w:p>
    <w:p w14:paraId="103DCD98" w14:textId="77777777" w:rsidR="00D737FB" w:rsidRPr="00BB0E90" w:rsidRDefault="00D737FB">
      <w:pPr>
        <w:numPr>
          <w:ilvl w:val="12"/>
          <w:numId w:val="0"/>
        </w:numPr>
        <w:tabs>
          <w:tab w:val="clear" w:pos="567"/>
        </w:tabs>
        <w:spacing w:line="240" w:lineRule="auto"/>
        <w:ind w:right="-2"/>
        <w:rPr>
          <w:noProof/>
        </w:rPr>
      </w:pPr>
    </w:p>
    <w:p w14:paraId="2E04FF89" w14:textId="77777777" w:rsidR="00D737FB" w:rsidRPr="00A77531" w:rsidRDefault="00D737FB">
      <w:pPr>
        <w:numPr>
          <w:ilvl w:val="12"/>
          <w:numId w:val="0"/>
        </w:numPr>
        <w:tabs>
          <w:tab w:val="clear" w:pos="567"/>
        </w:tabs>
        <w:spacing w:line="240" w:lineRule="auto"/>
        <w:ind w:left="567" w:right="-2" w:hanging="567"/>
        <w:rPr>
          <w:noProof/>
        </w:rPr>
      </w:pPr>
      <w:r w:rsidRPr="00BB0E90">
        <w:rPr>
          <w:b/>
          <w:noProof/>
        </w:rPr>
        <w:t>5.</w:t>
      </w:r>
      <w:r w:rsidRPr="00BB0E90">
        <w:rPr>
          <w:b/>
          <w:noProof/>
        </w:rPr>
        <w:tab/>
      </w:r>
      <w:r w:rsidRPr="00BB0E90">
        <w:rPr>
          <w:b/>
          <w:bCs/>
          <w:szCs w:val="22"/>
        </w:rPr>
        <w:t>H</w:t>
      </w:r>
      <w:r w:rsidR="006F134C">
        <w:rPr>
          <w:b/>
          <w:bCs/>
          <w:szCs w:val="22"/>
        </w:rPr>
        <w:t>ow to store Qutenza</w:t>
      </w:r>
    </w:p>
    <w:p w14:paraId="10CBF0E8" w14:textId="77777777" w:rsidR="00D737FB" w:rsidRPr="00BB0E90" w:rsidRDefault="00D737FB">
      <w:pPr>
        <w:numPr>
          <w:ilvl w:val="12"/>
          <w:numId w:val="0"/>
        </w:numPr>
        <w:tabs>
          <w:tab w:val="clear" w:pos="567"/>
        </w:tabs>
        <w:spacing w:line="240" w:lineRule="auto"/>
        <w:ind w:right="-2"/>
        <w:rPr>
          <w:noProof/>
        </w:rPr>
      </w:pPr>
    </w:p>
    <w:p w14:paraId="7AE5A85A" w14:textId="77777777" w:rsidR="00D737FB" w:rsidRPr="00BB0E90" w:rsidRDefault="00D737FB">
      <w:pPr>
        <w:numPr>
          <w:ilvl w:val="12"/>
          <w:numId w:val="0"/>
        </w:numPr>
        <w:tabs>
          <w:tab w:val="clear" w:pos="567"/>
        </w:tabs>
        <w:spacing w:line="240" w:lineRule="auto"/>
        <w:ind w:right="-2"/>
        <w:rPr>
          <w:noProof/>
        </w:rPr>
      </w:pPr>
      <w:r w:rsidRPr="00BB0E90">
        <w:rPr>
          <w:noProof/>
        </w:rPr>
        <w:t xml:space="preserve">Keep </w:t>
      </w:r>
      <w:r w:rsidR="006F134C">
        <w:rPr>
          <w:noProof/>
        </w:rPr>
        <w:t xml:space="preserve">this medicine </w:t>
      </w:r>
      <w:r w:rsidRPr="00BB0E90">
        <w:rPr>
          <w:noProof/>
        </w:rPr>
        <w:t xml:space="preserve">out of the </w:t>
      </w:r>
      <w:r w:rsidR="006F134C">
        <w:rPr>
          <w:noProof/>
        </w:rPr>
        <w:t xml:space="preserve">sight and </w:t>
      </w:r>
      <w:r w:rsidRPr="00BB0E90">
        <w:rPr>
          <w:noProof/>
        </w:rPr>
        <w:t>reach of children.</w:t>
      </w:r>
    </w:p>
    <w:p w14:paraId="57788E1D" w14:textId="77777777" w:rsidR="00D737FB" w:rsidRPr="00BB0E90" w:rsidRDefault="00D737FB">
      <w:pPr>
        <w:numPr>
          <w:ilvl w:val="12"/>
          <w:numId w:val="0"/>
        </w:numPr>
        <w:tabs>
          <w:tab w:val="clear" w:pos="567"/>
        </w:tabs>
        <w:spacing w:line="240" w:lineRule="auto"/>
        <w:ind w:right="-2"/>
        <w:rPr>
          <w:noProof/>
        </w:rPr>
      </w:pPr>
    </w:p>
    <w:p w14:paraId="46F0CD78" w14:textId="77777777" w:rsidR="00D737FB" w:rsidRPr="00BB0E90" w:rsidRDefault="000C6F2A">
      <w:pPr>
        <w:numPr>
          <w:ilvl w:val="12"/>
          <w:numId w:val="0"/>
        </w:numPr>
        <w:tabs>
          <w:tab w:val="clear" w:pos="567"/>
        </w:tabs>
        <w:spacing w:line="240" w:lineRule="auto"/>
        <w:ind w:right="-2"/>
        <w:rPr>
          <w:noProof/>
        </w:rPr>
      </w:pPr>
      <w:r w:rsidRPr="00F50DB9">
        <w:rPr>
          <w:noProof/>
        </w:rPr>
        <w:t>Do not use</w:t>
      </w:r>
      <w:r w:rsidRPr="00BB0E90">
        <w:rPr>
          <w:noProof/>
        </w:rPr>
        <w:t xml:space="preserve"> </w:t>
      </w:r>
      <w:r w:rsidR="006F134C">
        <w:rPr>
          <w:noProof/>
        </w:rPr>
        <w:t>this medicine</w:t>
      </w:r>
      <w:r w:rsidR="006F134C" w:rsidRPr="00BB0E90">
        <w:rPr>
          <w:noProof/>
        </w:rPr>
        <w:t xml:space="preserve"> </w:t>
      </w:r>
      <w:r w:rsidR="00D737FB" w:rsidRPr="00BB0E90">
        <w:rPr>
          <w:noProof/>
        </w:rPr>
        <w:t xml:space="preserve">after the expiry date </w:t>
      </w:r>
      <w:r w:rsidR="006F134C">
        <w:rPr>
          <w:noProof/>
        </w:rPr>
        <w:t>which is st</w:t>
      </w:r>
      <w:r w:rsidR="00A2437F">
        <w:rPr>
          <w:noProof/>
        </w:rPr>
        <w:t>at</w:t>
      </w:r>
      <w:r w:rsidR="006F134C">
        <w:rPr>
          <w:noProof/>
        </w:rPr>
        <w:t xml:space="preserve">ed </w:t>
      </w:r>
      <w:r w:rsidR="00D737FB" w:rsidRPr="00BB0E90">
        <w:rPr>
          <w:noProof/>
        </w:rPr>
        <w:t xml:space="preserve">on the </w:t>
      </w:r>
      <w:r w:rsidR="00CE3DF8" w:rsidRPr="00BB0E90">
        <w:rPr>
          <w:noProof/>
        </w:rPr>
        <w:t>carton after EXP</w:t>
      </w:r>
      <w:r w:rsidR="00D737FB" w:rsidRPr="00BB0E90">
        <w:rPr>
          <w:noProof/>
        </w:rPr>
        <w:t>. The expiry date refers to the last day of that month.</w:t>
      </w:r>
    </w:p>
    <w:p w14:paraId="1F0753C1" w14:textId="77777777" w:rsidR="00D737FB" w:rsidRPr="00BB0E90" w:rsidRDefault="00D737FB">
      <w:pPr>
        <w:numPr>
          <w:ilvl w:val="12"/>
          <w:numId w:val="0"/>
        </w:numPr>
        <w:tabs>
          <w:tab w:val="clear" w:pos="567"/>
        </w:tabs>
        <w:spacing w:line="240" w:lineRule="auto"/>
        <w:ind w:right="-2"/>
        <w:rPr>
          <w:noProof/>
        </w:rPr>
      </w:pPr>
    </w:p>
    <w:p w14:paraId="7724E0D0" w14:textId="77777777" w:rsidR="00F74CF5" w:rsidRPr="00F50DB9" w:rsidRDefault="00F74CF5" w:rsidP="00F74CF5">
      <w:pPr>
        <w:tabs>
          <w:tab w:val="clear" w:pos="567"/>
        </w:tabs>
        <w:spacing w:line="240" w:lineRule="auto"/>
        <w:rPr>
          <w:noProof/>
        </w:rPr>
      </w:pPr>
      <w:r w:rsidRPr="00F50DB9">
        <w:rPr>
          <w:noProof/>
        </w:rPr>
        <w:t>Qutenza cutaneous patch: Store flat in original sachet and carton. Store below 25°C.</w:t>
      </w:r>
    </w:p>
    <w:p w14:paraId="5CD17343" w14:textId="77777777" w:rsidR="00D72B64" w:rsidRPr="00F50DB9" w:rsidRDefault="00D72B64" w:rsidP="00D72B64">
      <w:pPr>
        <w:tabs>
          <w:tab w:val="clear" w:pos="567"/>
        </w:tabs>
        <w:spacing w:line="240" w:lineRule="auto"/>
        <w:rPr>
          <w:noProof/>
        </w:rPr>
      </w:pPr>
    </w:p>
    <w:p w14:paraId="6A3FBA2A" w14:textId="77777777" w:rsidR="00D72B64" w:rsidRPr="00F50DB9" w:rsidRDefault="00D72B64" w:rsidP="00D72B64">
      <w:pPr>
        <w:tabs>
          <w:tab w:val="clear" w:pos="567"/>
        </w:tabs>
        <w:spacing w:line="240" w:lineRule="auto"/>
        <w:rPr>
          <w:noProof/>
        </w:rPr>
      </w:pPr>
      <w:r w:rsidRPr="00F50DB9">
        <w:rPr>
          <w:noProof/>
        </w:rPr>
        <w:t>Cleansing gel: Store below 25°C.</w:t>
      </w:r>
    </w:p>
    <w:p w14:paraId="29D5BB85" w14:textId="77777777" w:rsidR="006C0257" w:rsidRPr="00F50DB9" w:rsidRDefault="006C0257">
      <w:pPr>
        <w:numPr>
          <w:ilvl w:val="12"/>
          <w:numId w:val="0"/>
        </w:numPr>
        <w:tabs>
          <w:tab w:val="clear" w:pos="567"/>
        </w:tabs>
        <w:spacing w:line="240" w:lineRule="auto"/>
        <w:ind w:right="-2"/>
        <w:rPr>
          <w:noProof/>
        </w:rPr>
      </w:pPr>
    </w:p>
    <w:p w14:paraId="0787A421" w14:textId="77777777" w:rsidR="006C0257" w:rsidRPr="00BB0E90" w:rsidRDefault="006C0257">
      <w:pPr>
        <w:numPr>
          <w:ilvl w:val="12"/>
          <w:numId w:val="0"/>
        </w:numPr>
        <w:tabs>
          <w:tab w:val="clear" w:pos="567"/>
        </w:tabs>
        <w:spacing w:line="240" w:lineRule="auto"/>
        <w:ind w:right="-2"/>
        <w:rPr>
          <w:noProof/>
        </w:rPr>
      </w:pPr>
      <w:r w:rsidRPr="00F50DB9">
        <w:rPr>
          <w:noProof/>
        </w:rPr>
        <w:t xml:space="preserve">After opening </w:t>
      </w:r>
      <w:r w:rsidR="00C36B01">
        <w:rPr>
          <w:noProof/>
        </w:rPr>
        <w:t xml:space="preserve">the </w:t>
      </w:r>
      <w:r w:rsidRPr="00F50DB9">
        <w:rPr>
          <w:noProof/>
        </w:rPr>
        <w:t xml:space="preserve">sachet, </w:t>
      </w:r>
      <w:r w:rsidR="00B92534" w:rsidRPr="00F50DB9">
        <w:rPr>
          <w:noProof/>
        </w:rPr>
        <w:t>Qutenza should be applied</w:t>
      </w:r>
      <w:r w:rsidRPr="00F50DB9">
        <w:rPr>
          <w:noProof/>
        </w:rPr>
        <w:t xml:space="preserve"> within 2</w:t>
      </w:r>
      <w:r w:rsidRPr="00BB0E90">
        <w:rPr>
          <w:noProof/>
        </w:rPr>
        <w:t xml:space="preserve"> hours.</w:t>
      </w:r>
    </w:p>
    <w:p w14:paraId="79B02C0C" w14:textId="77777777" w:rsidR="00D737FB" w:rsidRPr="00BB0E90" w:rsidRDefault="00D737FB">
      <w:pPr>
        <w:numPr>
          <w:ilvl w:val="12"/>
          <w:numId w:val="0"/>
        </w:numPr>
        <w:tabs>
          <w:tab w:val="clear" w:pos="567"/>
        </w:tabs>
        <w:spacing w:line="240" w:lineRule="auto"/>
        <w:ind w:right="-2"/>
        <w:rPr>
          <w:noProof/>
        </w:rPr>
      </w:pPr>
    </w:p>
    <w:p w14:paraId="7696D30C" w14:textId="77777777" w:rsidR="00D737FB" w:rsidRPr="00BB0E90" w:rsidRDefault="00D737FB" w:rsidP="009E3197">
      <w:pPr>
        <w:keepNext/>
        <w:numPr>
          <w:ilvl w:val="12"/>
          <w:numId w:val="0"/>
        </w:numPr>
        <w:tabs>
          <w:tab w:val="clear" w:pos="567"/>
        </w:tabs>
        <w:spacing w:after="120" w:line="240" w:lineRule="auto"/>
        <w:rPr>
          <w:noProof/>
          <w:u w:val="single"/>
        </w:rPr>
      </w:pPr>
      <w:r w:rsidRPr="00BB0E90">
        <w:rPr>
          <w:noProof/>
          <w:u w:val="single"/>
        </w:rPr>
        <w:t xml:space="preserve">Disposal of used and unused </w:t>
      </w:r>
      <w:r w:rsidR="00FC4ED4" w:rsidRPr="00BB0E90">
        <w:rPr>
          <w:noProof/>
          <w:u w:val="single"/>
        </w:rPr>
        <w:t>Qutenza</w:t>
      </w:r>
      <w:r w:rsidRPr="00BB0E90">
        <w:rPr>
          <w:noProof/>
          <w:u w:val="single"/>
        </w:rPr>
        <w:t xml:space="preserve"> patches</w:t>
      </w:r>
      <w:r w:rsidR="002224CA">
        <w:rPr>
          <w:noProof/>
          <w:u w:val="single"/>
        </w:rPr>
        <w:t>.</w:t>
      </w:r>
      <w:r w:rsidRPr="00BB0E90">
        <w:rPr>
          <w:noProof/>
          <w:u w:val="single"/>
        </w:rPr>
        <w:t xml:space="preserve"> </w:t>
      </w:r>
    </w:p>
    <w:p w14:paraId="132B7BF5" w14:textId="64B16765" w:rsidR="00D737FB" w:rsidRPr="00BB0E90" w:rsidRDefault="00D737FB" w:rsidP="009E3197">
      <w:pPr>
        <w:keepNext/>
        <w:numPr>
          <w:ilvl w:val="12"/>
          <w:numId w:val="0"/>
        </w:numPr>
        <w:tabs>
          <w:tab w:val="clear" w:pos="567"/>
        </w:tabs>
        <w:spacing w:line="240" w:lineRule="auto"/>
        <w:ind w:right="-2"/>
        <w:rPr>
          <w:noProof/>
        </w:rPr>
      </w:pPr>
      <w:r w:rsidRPr="00BB0E90">
        <w:rPr>
          <w:noProof/>
        </w:rPr>
        <w:t xml:space="preserve">These items may sting your fingers if you touch them. Your doctor or </w:t>
      </w:r>
      <w:del w:id="67" w:author="Autor">
        <w:r w:rsidRPr="00BB0E90" w:rsidDel="00B27AA6">
          <w:rPr>
            <w:noProof/>
          </w:rPr>
          <w:delText xml:space="preserve">nurse </w:delText>
        </w:r>
      </w:del>
      <w:ins w:id="68" w:author="Autor">
        <w:r w:rsidR="00B27AA6">
          <w:t xml:space="preserve">healthcare professional </w:t>
        </w:r>
      </w:ins>
      <w:r w:rsidRPr="00BB0E90">
        <w:rPr>
          <w:noProof/>
        </w:rPr>
        <w:t xml:space="preserve">will put them in a </w:t>
      </w:r>
      <w:r w:rsidR="00D82AA1" w:rsidRPr="00D82AA1">
        <w:rPr>
          <w:noProof/>
        </w:rPr>
        <w:t xml:space="preserve">polyethylene </w:t>
      </w:r>
      <w:r w:rsidRPr="00BB0E90">
        <w:rPr>
          <w:noProof/>
        </w:rPr>
        <w:t xml:space="preserve">bag before safely discarding them. </w:t>
      </w:r>
      <w:r w:rsidR="00FC4ED4" w:rsidRPr="00BB0E90">
        <w:rPr>
          <w:noProof/>
        </w:rPr>
        <w:t>Qutenza</w:t>
      </w:r>
      <w:r w:rsidRPr="00BB0E90">
        <w:rPr>
          <w:noProof/>
        </w:rPr>
        <w:t xml:space="preserve"> patches and treatment-related materials should be disposed of properly.</w:t>
      </w:r>
    </w:p>
    <w:p w14:paraId="063F1E94" w14:textId="77777777" w:rsidR="00D737FB" w:rsidRPr="00BB0E90" w:rsidRDefault="00D737FB">
      <w:pPr>
        <w:numPr>
          <w:ilvl w:val="12"/>
          <w:numId w:val="0"/>
        </w:numPr>
        <w:tabs>
          <w:tab w:val="clear" w:pos="567"/>
        </w:tabs>
        <w:spacing w:line="240" w:lineRule="auto"/>
        <w:ind w:right="-2"/>
        <w:rPr>
          <w:noProof/>
        </w:rPr>
      </w:pPr>
    </w:p>
    <w:p w14:paraId="3E84CC90" w14:textId="77777777" w:rsidR="00685FA8" w:rsidRPr="00BB0E90" w:rsidRDefault="00685FA8">
      <w:pPr>
        <w:numPr>
          <w:ilvl w:val="12"/>
          <w:numId w:val="0"/>
        </w:numPr>
        <w:tabs>
          <w:tab w:val="clear" w:pos="567"/>
        </w:tabs>
        <w:spacing w:line="240" w:lineRule="auto"/>
        <w:ind w:right="-2"/>
        <w:rPr>
          <w:noProof/>
        </w:rPr>
      </w:pPr>
    </w:p>
    <w:p w14:paraId="07A87E04" w14:textId="77777777" w:rsidR="00D737FB" w:rsidRPr="00BB0E90" w:rsidRDefault="00D737FB">
      <w:pPr>
        <w:numPr>
          <w:ilvl w:val="12"/>
          <w:numId w:val="0"/>
        </w:numPr>
        <w:tabs>
          <w:tab w:val="clear" w:pos="567"/>
        </w:tabs>
        <w:spacing w:line="240" w:lineRule="auto"/>
        <w:ind w:right="-2"/>
        <w:rPr>
          <w:b/>
          <w:noProof/>
        </w:rPr>
      </w:pPr>
      <w:r w:rsidRPr="00BB0E90">
        <w:rPr>
          <w:b/>
          <w:noProof/>
        </w:rPr>
        <w:t>6.</w:t>
      </w:r>
      <w:r w:rsidRPr="00BB0E90">
        <w:rPr>
          <w:b/>
          <w:noProof/>
        </w:rPr>
        <w:tab/>
      </w:r>
      <w:r w:rsidR="006F134C">
        <w:rPr>
          <w:b/>
          <w:noProof/>
        </w:rPr>
        <w:t>Contents of the pack and other information</w:t>
      </w:r>
    </w:p>
    <w:p w14:paraId="65F720CA" w14:textId="77777777" w:rsidR="00D737FB" w:rsidRPr="00BB0E90" w:rsidRDefault="00D737FB">
      <w:pPr>
        <w:numPr>
          <w:ilvl w:val="12"/>
          <w:numId w:val="0"/>
        </w:numPr>
        <w:tabs>
          <w:tab w:val="clear" w:pos="567"/>
        </w:tabs>
        <w:spacing w:line="240" w:lineRule="auto"/>
        <w:ind w:right="-2"/>
        <w:rPr>
          <w:noProof/>
        </w:rPr>
      </w:pPr>
    </w:p>
    <w:p w14:paraId="54B1CE35" w14:textId="77777777" w:rsidR="00D737FB" w:rsidRPr="00BB0E90" w:rsidRDefault="00D737FB">
      <w:pPr>
        <w:tabs>
          <w:tab w:val="clear" w:pos="567"/>
        </w:tabs>
        <w:spacing w:line="240" w:lineRule="auto"/>
        <w:ind w:right="-2"/>
        <w:rPr>
          <w:b/>
          <w:bCs/>
          <w:noProof/>
        </w:rPr>
      </w:pPr>
      <w:r w:rsidRPr="00BB0E90">
        <w:rPr>
          <w:b/>
          <w:bCs/>
          <w:noProof/>
        </w:rPr>
        <w:lastRenderedPageBreak/>
        <w:t xml:space="preserve">What </w:t>
      </w:r>
      <w:r w:rsidR="00FC4ED4" w:rsidRPr="00BB0E90">
        <w:rPr>
          <w:b/>
          <w:bCs/>
          <w:noProof/>
        </w:rPr>
        <w:t>Qutenza</w:t>
      </w:r>
      <w:r w:rsidRPr="00BB0E90">
        <w:rPr>
          <w:b/>
          <w:bCs/>
          <w:noProof/>
        </w:rPr>
        <w:t xml:space="preserve"> contains</w:t>
      </w:r>
    </w:p>
    <w:p w14:paraId="4440A584" w14:textId="77777777" w:rsidR="00D737FB" w:rsidRPr="00BB0E90" w:rsidRDefault="00D737FB">
      <w:pPr>
        <w:tabs>
          <w:tab w:val="clear" w:pos="567"/>
        </w:tabs>
        <w:spacing w:line="240" w:lineRule="auto"/>
        <w:ind w:right="-2"/>
        <w:rPr>
          <w:b/>
          <w:bCs/>
          <w:noProof/>
        </w:rPr>
      </w:pPr>
    </w:p>
    <w:p w14:paraId="7F1A7FC2" w14:textId="77777777" w:rsidR="00D737FB" w:rsidRPr="00BB0E90" w:rsidRDefault="00D737FB">
      <w:pPr>
        <w:tabs>
          <w:tab w:val="clear" w:pos="567"/>
        </w:tabs>
        <w:spacing w:line="240" w:lineRule="auto"/>
        <w:ind w:right="-2"/>
        <w:rPr>
          <w:bCs/>
          <w:noProof/>
        </w:rPr>
      </w:pPr>
      <w:r w:rsidRPr="00BB0E90">
        <w:rPr>
          <w:bCs/>
          <w:noProof/>
        </w:rPr>
        <w:t xml:space="preserve">The active substance is capsaicin. Each </w:t>
      </w:r>
      <w:r w:rsidR="00A77531" w:rsidRPr="00BB0E90">
        <w:rPr>
          <w:bCs/>
          <w:noProof/>
        </w:rPr>
        <w:t>280</w:t>
      </w:r>
      <w:r w:rsidR="00A77531">
        <w:rPr>
          <w:bCs/>
          <w:noProof/>
        </w:rPr>
        <w:t> </w:t>
      </w:r>
      <w:r w:rsidRPr="00BB0E90">
        <w:rPr>
          <w:bCs/>
          <w:noProof/>
        </w:rPr>
        <w:t>cm</w:t>
      </w:r>
      <w:r w:rsidRPr="00BB0E90">
        <w:rPr>
          <w:bCs/>
          <w:noProof/>
          <w:vertAlign w:val="superscript"/>
        </w:rPr>
        <w:t>2</w:t>
      </w:r>
      <w:r w:rsidRPr="00BB0E90">
        <w:rPr>
          <w:bCs/>
          <w:noProof/>
        </w:rPr>
        <w:t xml:space="preserve"> patch contains a total of 179 mg of capsaicin or 640 micrograms of capsaicin per cm</w:t>
      </w:r>
      <w:r w:rsidRPr="00BB0E90">
        <w:rPr>
          <w:bCs/>
          <w:noProof/>
          <w:vertAlign w:val="superscript"/>
        </w:rPr>
        <w:t>2</w:t>
      </w:r>
      <w:r w:rsidRPr="00BB0E90">
        <w:rPr>
          <w:bCs/>
          <w:noProof/>
        </w:rPr>
        <w:t xml:space="preserve"> of patch (8</w:t>
      </w:r>
      <w:r w:rsidR="00A77531" w:rsidRPr="00BB0E90">
        <w:rPr>
          <w:bCs/>
          <w:noProof/>
        </w:rPr>
        <w:t>%</w:t>
      </w:r>
      <w:r w:rsidR="00A77531">
        <w:rPr>
          <w:bCs/>
          <w:noProof/>
        </w:rPr>
        <w:t> </w:t>
      </w:r>
      <w:r w:rsidRPr="00BB0E90">
        <w:rPr>
          <w:bCs/>
          <w:noProof/>
        </w:rPr>
        <w:t>w/w).</w:t>
      </w:r>
    </w:p>
    <w:p w14:paraId="36A42845" w14:textId="77777777" w:rsidR="00CE4AF6" w:rsidRPr="00BB0E90" w:rsidRDefault="00CE4AF6">
      <w:pPr>
        <w:tabs>
          <w:tab w:val="clear" w:pos="567"/>
        </w:tabs>
        <w:spacing w:line="240" w:lineRule="auto"/>
        <w:ind w:right="-2"/>
        <w:rPr>
          <w:bCs/>
          <w:noProof/>
        </w:rPr>
      </w:pPr>
    </w:p>
    <w:p w14:paraId="52A99D08" w14:textId="77777777" w:rsidR="007F11D3" w:rsidRPr="007D140A" w:rsidRDefault="00AE709F" w:rsidP="007F11D3">
      <w:pPr>
        <w:tabs>
          <w:tab w:val="clear" w:pos="567"/>
        </w:tabs>
        <w:spacing w:line="240" w:lineRule="auto"/>
        <w:rPr>
          <w:iCs/>
          <w:noProof/>
        </w:rPr>
      </w:pPr>
      <w:r w:rsidRPr="007D140A">
        <w:rPr>
          <w:iCs/>
          <w:noProof/>
        </w:rPr>
        <w:t xml:space="preserve">The other ingredients of the Qutenza cutaneous patch </w:t>
      </w:r>
      <w:r w:rsidR="00F74CF5" w:rsidRPr="007D140A">
        <w:rPr>
          <w:iCs/>
          <w:noProof/>
        </w:rPr>
        <w:t>are</w:t>
      </w:r>
      <w:r w:rsidR="007F11D3" w:rsidRPr="007D140A">
        <w:rPr>
          <w:iCs/>
          <w:noProof/>
        </w:rPr>
        <w:t>:</w:t>
      </w:r>
    </w:p>
    <w:p w14:paraId="4FFA1E10" w14:textId="77777777" w:rsidR="007F11D3" w:rsidRPr="00F50DB9" w:rsidRDefault="007F11D3" w:rsidP="007F11D3">
      <w:pPr>
        <w:tabs>
          <w:tab w:val="clear" w:pos="567"/>
        </w:tabs>
        <w:spacing w:line="240" w:lineRule="auto"/>
        <w:rPr>
          <w:iCs/>
          <w:noProof/>
        </w:rPr>
      </w:pPr>
    </w:p>
    <w:p w14:paraId="496023B4" w14:textId="77777777" w:rsidR="007F11D3" w:rsidRPr="007B7502" w:rsidRDefault="007F11D3" w:rsidP="007F11D3">
      <w:pPr>
        <w:tabs>
          <w:tab w:val="clear" w:pos="567"/>
        </w:tabs>
        <w:spacing w:line="240" w:lineRule="auto"/>
        <w:rPr>
          <w:i/>
          <w:iCs/>
          <w:noProof/>
        </w:rPr>
      </w:pPr>
      <w:r w:rsidRPr="007B7502">
        <w:rPr>
          <w:i/>
          <w:iCs/>
          <w:noProof/>
        </w:rPr>
        <w:t>Matrix</w:t>
      </w:r>
    </w:p>
    <w:p w14:paraId="08468CB5" w14:textId="77777777" w:rsidR="007F11D3" w:rsidRPr="007B7502" w:rsidRDefault="007F11D3" w:rsidP="007F11D3">
      <w:pPr>
        <w:tabs>
          <w:tab w:val="clear" w:pos="567"/>
        </w:tabs>
        <w:spacing w:line="240" w:lineRule="auto"/>
        <w:rPr>
          <w:iCs/>
          <w:noProof/>
        </w:rPr>
      </w:pPr>
      <w:r w:rsidRPr="007B7502">
        <w:rPr>
          <w:iCs/>
          <w:noProof/>
        </w:rPr>
        <w:t>silicone adhesives</w:t>
      </w:r>
    </w:p>
    <w:p w14:paraId="1590A6D7" w14:textId="77777777" w:rsidR="007F11D3" w:rsidRPr="007B7502" w:rsidRDefault="007F11D3" w:rsidP="007F11D3">
      <w:pPr>
        <w:tabs>
          <w:tab w:val="clear" w:pos="567"/>
        </w:tabs>
        <w:spacing w:line="240" w:lineRule="auto"/>
        <w:rPr>
          <w:iCs/>
          <w:noProof/>
        </w:rPr>
      </w:pPr>
      <w:r w:rsidRPr="007B7502">
        <w:rPr>
          <w:iCs/>
          <w:noProof/>
        </w:rPr>
        <w:t>diethylene glycol monoethyl ether</w:t>
      </w:r>
    </w:p>
    <w:p w14:paraId="695D4A96" w14:textId="77777777" w:rsidR="007F11D3" w:rsidRPr="00F50DB9" w:rsidRDefault="007F11D3" w:rsidP="007F11D3">
      <w:pPr>
        <w:tabs>
          <w:tab w:val="clear" w:pos="567"/>
        </w:tabs>
        <w:spacing w:line="240" w:lineRule="auto"/>
        <w:rPr>
          <w:iCs/>
          <w:noProof/>
        </w:rPr>
      </w:pPr>
      <w:r w:rsidRPr="00F50DB9">
        <w:rPr>
          <w:iCs/>
          <w:noProof/>
        </w:rPr>
        <w:t>silicone oil</w:t>
      </w:r>
    </w:p>
    <w:p w14:paraId="3B035D72" w14:textId="77777777" w:rsidR="007F11D3" w:rsidRPr="00F50DB9" w:rsidRDefault="007F11D3" w:rsidP="007F11D3">
      <w:pPr>
        <w:tabs>
          <w:tab w:val="clear" w:pos="567"/>
        </w:tabs>
        <w:spacing w:line="240" w:lineRule="auto"/>
        <w:rPr>
          <w:iCs/>
          <w:noProof/>
        </w:rPr>
      </w:pPr>
      <w:r w:rsidRPr="00F50DB9">
        <w:rPr>
          <w:iCs/>
          <w:noProof/>
        </w:rPr>
        <w:t>ethylcellulose N50 (E462)</w:t>
      </w:r>
    </w:p>
    <w:p w14:paraId="0B24A90C" w14:textId="77777777" w:rsidR="007F11D3" w:rsidRPr="00F50DB9" w:rsidRDefault="007F11D3" w:rsidP="007F11D3">
      <w:pPr>
        <w:tabs>
          <w:tab w:val="clear" w:pos="567"/>
        </w:tabs>
        <w:spacing w:line="240" w:lineRule="auto"/>
        <w:rPr>
          <w:iCs/>
          <w:noProof/>
        </w:rPr>
      </w:pPr>
    </w:p>
    <w:p w14:paraId="1875E18A" w14:textId="77777777" w:rsidR="007F11D3" w:rsidRPr="00F50DB9" w:rsidRDefault="007F11D3" w:rsidP="00DD038D">
      <w:pPr>
        <w:keepNext/>
        <w:tabs>
          <w:tab w:val="clear" w:pos="567"/>
        </w:tabs>
        <w:spacing w:line="240" w:lineRule="auto"/>
        <w:rPr>
          <w:i/>
          <w:iCs/>
          <w:noProof/>
        </w:rPr>
      </w:pPr>
      <w:r w:rsidRPr="00F50DB9">
        <w:rPr>
          <w:i/>
          <w:iCs/>
          <w:noProof/>
        </w:rPr>
        <w:t>Backing layer</w:t>
      </w:r>
    </w:p>
    <w:p w14:paraId="7D5A3D1A" w14:textId="77777777" w:rsidR="007F11D3" w:rsidRPr="00A77531" w:rsidRDefault="0058238F" w:rsidP="00DD038D">
      <w:pPr>
        <w:keepNext/>
        <w:tabs>
          <w:tab w:val="clear" w:pos="567"/>
        </w:tabs>
        <w:spacing w:line="240" w:lineRule="auto"/>
        <w:rPr>
          <w:iCs/>
          <w:noProof/>
        </w:rPr>
      </w:pPr>
      <w:r w:rsidRPr="00A55158">
        <w:rPr>
          <w:iCs/>
          <w:noProof/>
        </w:rPr>
        <w:t>Polyethylene Terephthalate (PET) Film, inner side sil</w:t>
      </w:r>
      <w:r>
        <w:rPr>
          <w:iCs/>
          <w:noProof/>
        </w:rPr>
        <w:t>iconized</w:t>
      </w:r>
      <w:r w:rsidR="007F11D3" w:rsidRPr="00F50DB9">
        <w:rPr>
          <w:iCs/>
          <w:noProof/>
        </w:rPr>
        <w:t>printing ink containing Pigment White 6</w:t>
      </w:r>
    </w:p>
    <w:p w14:paraId="09E703B6" w14:textId="77777777" w:rsidR="007F11D3" w:rsidRPr="00F50DB9" w:rsidRDefault="007F11D3" w:rsidP="007F11D3">
      <w:pPr>
        <w:tabs>
          <w:tab w:val="clear" w:pos="567"/>
        </w:tabs>
        <w:spacing w:line="240" w:lineRule="auto"/>
        <w:rPr>
          <w:iCs/>
          <w:noProof/>
        </w:rPr>
      </w:pPr>
    </w:p>
    <w:p w14:paraId="7E861AEE" w14:textId="77777777" w:rsidR="007F11D3" w:rsidRPr="00F50DB9" w:rsidRDefault="007F11D3" w:rsidP="007F11D3">
      <w:pPr>
        <w:tabs>
          <w:tab w:val="clear" w:pos="567"/>
        </w:tabs>
        <w:spacing w:line="240" w:lineRule="auto"/>
        <w:rPr>
          <w:i/>
          <w:iCs/>
          <w:noProof/>
        </w:rPr>
      </w:pPr>
      <w:r w:rsidRPr="00F50DB9">
        <w:rPr>
          <w:i/>
          <w:iCs/>
          <w:noProof/>
        </w:rPr>
        <w:t>Removable protective layer</w:t>
      </w:r>
      <w:r w:rsidR="0058238F">
        <w:rPr>
          <w:i/>
          <w:iCs/>
          <w:noProof/>
        </w:rPr>
        <w:t xml:space="preserve"> (release liner)</w:t>
      </w:r>
    </w:p>
    <w:p w14:paraId="79C4170A" w14:textId="77777777" w:rsidR="007F11D3" w:rsidRPr="00F50DB9" w:rsidRDefault="007F11D3" w:rsidP="007F11D3">
      <w:pPr>
        <w:tabs>
          <w:tab w:val="clear" w:pos="567"/>
        </w:tabs>
        <w:spacing w:line="240" w:lineRule="auto"/>
        <w:rPr>
          <w:iCs/>
          <w:noProof/>
        </w:rPr>
      </w:pPr>
      <w:r w:rsidRPr="00F50DB9">
        <w:rPr>
          <w:iCs/>
          <w:noProof/>
        </w:rPr>
        <w:t xml:space="preserve">polyester </w:t>
      </w:r>
      <w:r w:rsidR="0058238F" w:rsidRPr="00A55158">
        <w:rPr>
          <w:iCs/>
          <w:noProof/>
        </w:rPr>
        <w:t>film, fluoropolymer-coated</w:t>
      </w:r>
    </w:p>
    <w:p w14:paraId="72B4E120" w14:textId="77777777" w:rsidR="007F11D3" w:rsidRPr="00BB0E90" w:rsidRDefault="007F11D3" w:rsidP="007F11D3">
      <w:pPr>
        <w:tabs>
          <w:tab w:val="clear" w:pos="567"/>
        </w:tabs>
        <w:spacing w:line="240" w:lineRule="auto"/>
        <w:rPr>
          <w:iCs/>
          <w:noProof/>
        </w:rPr>
      </w:pPr>
    </w:p>
    <w:p w14:paraId="202D8AA1" w14:textId="77777777" w:rsidR="00D737FB" w:rsidRPr="00BB0E90" w:rsidRDefault="008166B6">
      <w:pPr>
        <w:numPr>
          <w:ilvl w:val="12"/>
          <w:numId w:val="0"/>
        </w:numPr>
        <w:tabs>
          <w:tab w:val="clear" w:pos="567"/>
        </w:tabs>
        <w:spacing w:line="240" w:lineRule="auto"/>
        <w:ind w:right="-2"/>
        <w:rPr>
          <w:noProof/>
        </w:rPr>
      </w:pPr>
      <w:r w:rsidRPr="00BB0E90">
        <w:rPr>
          <w:noProof/>
        </w:rPr>
        <w:t xml:space="preserve">The </w:t>
      </w:r>
      <w:r w:rsidR="00FC4ED4" w:rsidRPr="00BB0E90">
        <w:rPr>
          <w:noProof/>
        </w:rPr>
        <w:t>Qutenza</w:t>
      </w:r>
      <w:r w:rsidRPr="00BB0E90">
        <w:rPr>
          <w:noProof/>
        </w:rPr>
        <w:t xml:space="preserve"> patch is supplied with a tube of </w:t>
      </w:r>
      <w:r w:rsidR="00AC761D" w:rsidRPr="00BB0E90">
        <w:rPr>
          <w:noProof/>
        </w:rPr>
        <w:t>c</w:t>
      </w:r>
      <w:r w:rsidR="00D737FB" w:rsidRPr="00BB0E90">
        <w:rPr>
          <w:noProof/>
        </w:rPr>
        <w:t xml:space="preserve">leansing </w:t>
      </w:r>
      <w:r w:rsidR="00AC761D" w:rsidRPr="00BB0E90">
        <w:rPr>
          <w:noProof/>
        </w:rPr>
        <w:t>g</w:t>
      </w:r>
      <w:r w:rsidR="00D737FB" w:rsidRPr="00BB0E90">
        <w:rPr>
          <w:noProof/>
        </w:rPr>
        <w:t>el</w:t>
      </w:r>
      <w:r w:rsidR="0069518A" w:rsidRPr="00BB0E90">
        <w:rPr>
          <w:noProof/>
        </w:rPr>
        <w:t>,</w:t>
      </w:r>
      <w:r w:rsidR="00D737FB" w:rsidRPr="00BB0E90">
        <w:rPr>
          <w:noProof/>
        </w:rPr>
        <w:t xml:space="preserve"> </w:t>
      </w:r>
      <w:r w:rsidRPr="00BB0E90">
        <w:rPr>
          <w:noProof/>
        </w:rPr>
        <w:t xml:space="preserve">which </w:t>
      </w:r>
      <w:r w:rsidR="00D737FB" w:rsidRPr="00BB0E90">
        <w:rPr>
          <w:noProof/>
        </w:rPr>
        <w:t>contains no active substance.</w:t>
      </w:r>
    </w:p>
    <w:p w14:paraId="0E2BFBA9" w14:textId="77777777" w:rsidR="007F11D3" w:rsidRPr="00BB0E90" w:rsidRDefault="007F11D3" w:rsidP="007F11D3">
      <w:pPr>
        <w:tabs>
          <w:tab w:val="clear" w:pos="567"/>
        </w:tabs>
        <w:spacing w:line="240" w:lineRule="auto"/>
        <w:rPr>
          <w:iCs/>
          <w:noProof/>
          <w:u w:val="single"/>
        </w:rPr>
      </w:pPr>
    </w:p>
    <w:p w14:paraId="48624C93" w14:textId="77777777" w:rsidR="007F11D3" w:rsidRPr="007D140A" w:rsidRDefault="007F11D3" w:rsidP="007F11D3">
      <w:pPr>
        <w:tabs>
          <w:tab w:val="clear" w:pos="567"/>
        </w:tabs>
        <w:spacing w:line="240" w:lineRule="auto"/>
        <w:rPr>
          <w:iCs/>
          <w:noProof/>
        </w:rPr>
      </w:pPr>
      <w:r w:rsidRPr="007D140A">
        <w:rPr>
          <w:iCs/>
          <w:noProof/>
        </w:rPr>
        <w:t>Cleansing gel contains:</w:t>
      </w:r>
    </w:p>
    <w:p w14:paraId="7E20767F" w14:textId="77777777" w:rsidR="007F11D3" w:rsidRPr="00F50DB9" w:rsidRDefault="007F11D3" w:rsidP="007F11D3">
      <w:pPr>
        <w:tabs>
          <w:tab w:val="clear" w:pos="567"/>
        </w:tabs>
        <w:spacing w:line="240" w:lineRule="auto"/>
        <w:rPr>
          <w:iCs/>
          <w:noProof/>
        </w:rPr>
      </w:pPr>
    </w:p>
    <w:p w14:paraId="3E6ED0D6" w14:textId="77777777" w:rsidR="007F11D3" w:rsidRPr="00F50DB9" w:rsidRDefault="007F11D3" w:rsidP="007F11D3">
      <w:pPr>
        <w:tabs>
          <w:tab w:val="clear" w:pos="567"/>
        </w:tabs>
        <w:spacing w:line="240" w:lineRule="auto"/>
        <w:rPr>
          <w:iCs/>
          <w:noProof/>
        </w:rPr>
      </w:pPr>
      <w:r w:rsidRPr="00F50DB9">
        <w:rPr>
          <w:iCs/>
          <w:noProof/>
        </w:rPr>
        <w:t xml:space="preserve">macrogol 300 </w:t>
      </w:r>
    </w:p>
    <w:p w14:paraId="3C4E6E65" w14:textId="77777777" w:rsidR="007F11D3" w:rsidRPr="00F50DB9" w:rsidRDefault="007F11D3" w:rsidP="007F11D3">
      <w:pPr>
        <w:tabs>
          <w:tab w:val="clear" w:pos="567"/>
        </w:tabs>
        <w:spacing w:line="240" w:lineRule="auto"/>
        <w:rPr>
          <w:iCs/>
          <w:noProof/>
        </w:rPr>
      </w:pPr>
      <w:r w:rsidRPr="00F50DB9">
        <w:rPr>
          <w:iCs/>
          <w:noProof/>
        </w:rPr>
        <w:t>carbomer</w:t>
      </w:r>
    </w:p>
    <w:p w14:paraId="27EDEB90" w14:textId="77777777" w:rsidR="007F11D3" w:rsidRPr="00F50DB9" w:rsidRDefault="007F11D3" w:rsidP="007F11D3">
      <w:pPr>
        <w:tabs>
          <w:tab w:val="clear" w:pos="567"/>
        </w:tabs>
        <w:spacing w:line="240" w:lineRule="auto"/>
        <w:rPr>
          <w:iCs/>
          <w:noProof/>
        </w:rPr>
      </w:pPr>
      <w:r w:rsidRPr="00F50DB9">
        <w:rPr>
          <w:iCs/>
          <w:noProof/>
        </w:rPr>
        <w:t>purified water</w:t>
      </w:r>
    </w:p>
    <w:p w14:paraId="6D72C91A" w14:textId="77777777" w:rsidR="007F11D3" w:rsidRPr="00EC1D87" w:rsidRDefault="007F11D3" w:rsidP="007F11D3">
      <w:pPr>
        <w:tabs>
          <w:tab w:val="clear" w:pos="567"/>
        </w:tabs>
        <w:spacing w:line="240" w:lineRule="auto"/>
        <w:rPr>
          <w:iCs/>
          <w:noProof/>
        </w:rPr>
      </w:pPr>
      <w:r w:rsidRPr="00EC1D87">
        <w:rPr>
          <w:iCs/>
          <w:noProof/>
        </w:rPr>
        <w:t>sodium hydroxide (E524)</w:t>
      </w:r>
    </w:p>
    <w:p w14:paraId="6799E9D2" w14:textId="77777777" w:rsidR="007F11D3" w:rsidRPr="00EC1D87" w:rsidRDefault="007F11D3" w:rsidP="007F11D3">
      <w:pPr>
        <w:tabs>
          <w:tab w:val="clear" w:pos="567"/>
        </w:tabs>
        <w:spacing w:line="240" w:lineRule="auto"/>
        <w:rPr>
          <w:iCs/>
          <w:noProof/>
        </w:rPr>
      </w:pPr>
      <w:r w:rsidRPr="00EC1D87">
        <w:rPr>
          <w:iCs/>
          <w:noProof/>
        </w:rPr>
        <w:t>disodium edetate</w:t>
      </w:r>
    </w:p>
    <w:p w14:paraId="16AC1567" w14:textId="77777777" w:rsidR="007F11D3" w:rsidRPr="00EC1D87" w:rsidRDefault="007F11D3" w:rsidP="007F11D3">
      <w:pPr>
        <w:tabs>
          <w:tab w:val="clear" w:pos="567"/>
        </w:tabs>
        <w:spacing w:line="240" w:lineRule="auto"/>
        <w:rPr>
          <w:iCs/>
          <w:noProof/>
        </w:rPr>
      </w:pPr>
      <w:r w:rsidRPr="00EC1D87">
        <w:rPr>
          <w:iCs/>
          <w:noProof/>
        </w:rPr>
        <w:t>butylhydroxyanisole (E320)</w:t>
      </w:r>
    </w:p>
    <w:p w14:paraId="62BDCA69" w14:textId="77777777" w:rsidR="00D737FB" w:rsidRPr="00BB0E90" w:rsidRDefault="00D737FB">
      <w:pPr>
        <w:numPr>
          <w:ilvl w:val="12"/>
          <w:numId w:val="0"/>
        </w:numPr>
        <w:tabs>
          <w:tab w:val="clear" w:pos="567"/>
        </w:tabs>
        <w:spacing w:line="240" w:lineRule="auto"/>
        <w:ind w:right="-2"/>
        <w:rPr>
          <w:noProof/>
          <w:u w:val="single"/>
        </w:rPr>
      </w:pPr>
    </w:p>
    <w:p w14:paraId="260B0E9D" w14:textId="77777777" w:rsidR="00D737FB" w:rsidRPr="00BB0E90" w:rsidRDefault="00D737FB">
      <w:pPr>
        <w:numPr>
          <w:ilvl w:val="12"/>
          <w:numId w:val="0"/>
        </w:numPr>
        <w:tabs>
          <w:tab w:val="clear" w:pos="567"/>
        </w:tabs>
        <w:spacing w:line="240" w:lineRule="auto"/>
        <w:ind w:right="-2"/>
        <w:rPr>
          <w:b/>
          <w:noProof/>
        </w:rPr>
      </w:pPr>
      <w:r w:rsidRPr="00BB0E90">
        <w:rPr>
          <w:b/>
          <w:noProof/>
        </w:rPr>
        <w:t xml:space="preserve">What </w:t>
      </w:r>
      <w:r w:rsidR="00FC4ED4" w:rsidRPr="00BB0E90">
        <w:rPr>
          <w:b/>
          <w:noProof/>
        </w:rPr>
        <w:t>Qutenza</w:t>
      </w:r>
      <w:r w:rsidRPr="00BB0E90">
        <w:rPr>
          <w:b/>
          <w:noProof/>
        </w:rPr>
        <w:t xml:space="preserve"> looks like and contents of the pack</w:t>
      </w:r>
    </w:p>
    <w:p w14:paraId="113C692A" w14:textId="77777777" w:rsidR="00D737FB" w:rsidRPr="00BB0E90" w:rsidRDefault="00D737FB">
      <w:pPr>
        <w:numPr>
          <w:ilvl w:val="12"/>
          <w:numId w:val="0"/>
        </w:numPr>
        <w:tabs>
          <w:tab w:val="clear" w:pos="567"/>
        </w:tabs>
        <w:spacing w:line="240" w:lineRule="auto"/>
        <w:ind w:right="-2"/>
        <w:rPr>
          <w:noProof/>
        </w:rPr>
      </w:pPr>
    </w:p>
    <w:p w14:paraId="559B38B6" w14:textId="77777777" w:rsidR="00A02838" w:rsidRPr="00BB0E90" w:rsidRDefault="00A02838" w:rsidP="00A02838">
      <w:pPr>
        <w:numPr>
          <w:ilvl w:val="12"/>
          <w:numId w:val="0"/>
        </w:numPr>
        <w:tabs>
          <w:tab w:val="clear" w:pos="567"/>
        </w:tabs>
        <w:spacing w:line="240" w:lineRule="auto"/>
        <w:ind w:right="-2"/>
        <w:rPr>
          <w:noProof/>
        </w:rPr>
      </w:pPr>
      <w:r w:rsidRPr="00BB0E90">
        <w:rPr>
          <w:noProof/>
        </w:rPr>
        <w:t xml:space="preserve">Qutenza is a </w:t>
      </w:r>
      <w:r w:rsidRPr="00F50DB9">
        <w:rPr>
          <w:noProof/>
        </w:rPr>
        <w:t>cutaneous</w:t>
      </w:r>
      <w:r w:rsidRPr="00BB0E90">
        <w:rPr>
          <w:noProof/>
        </w:rPr>
        <w:t xml:space="preserve"> patch for use on your skin.</w:t>
      </w:r>
    </w:p>
    <w:p w14:paraId="3EDB90C2" w14:textId="77777777" w:rsidR="00A02838" w:rsidRPr="00BB0E90" w:rsidRDefault="00A02838" w:rsidP="00A02838">
      <w:pPr>
        <w:numPr>
          <w:ilvl w:val="12"/>
          <w:numId w:val="0"/>
        </w:numPr>
        <w:tabs>
          <w:tab w:val="clear" w:pos="567"/>
        </w:tabs>
        <w:spacing w:line="240" w:lineRule="auto"/>
        <w:ind w:right="-2"/>
        <w:rPr>
          <w:noProof/>
        </w:rPr>
      </w:pPr>
    </w:p>
    <w:p w14:paraId="084D38DF" w14:textId="77777777" w:rsidR="00A02838" w:rsidRPr="00BB0E90" w:rsidRDefault="00A02838" w:rsidP="00A02838">
      <w:pPr>
        <w:numPr>
          <w:ilvl w:val="12"/>
          <w:numId w:val="0"/>
        </w:numPr>
        <w:tabs>
          <w:tab w:val="clear" w:pos="567"/>
        </w:tabs>
        <w:spacing w:line="240" w:lineRule="auto"/>
        <w:ind w:right="-2"/>
        <w:rPr>
          <w:noProof/>
        </w:rPr>
      </w:pPr>
      <w:r w:rsidRPr="00BB0E90">
        <w:rPr>
          <w:noProof/>
        </w:rPr>
        <w:t xml:space="preserve">Each patch is </w:t>
      </w:r>
      <w:r w:rsidR="00A77531" w:rsidRPr="00BB0E90">
        <w:rPr>
          <w:noProof/>
        </w:rPr>
        <w:t>14</w:t>
      </w:r>
      <w:r w:rsidR="00A77531">
        <w:rPr>
          <w:noProof/>
        </w:rPr>
        <w:t> </w:t>
      </w:r>
      <w:r w:rsidRPr="00BB0E90">
        <w:rPr>
          <w:noProof/>
        </w:rPr>
        <w:t xml:space="preserve">cm x </w:t>
      </w:r>
      <w:r w:rsidR="00A77531" w:rsidRPr="00BB0E90">
        <w:rPr>
          <w:noProof/>
        </w:rPr>
        <w:t>20</w:t>
      </w:r>
      <w:r w:rsidR="00A77531">
        <w:rPr>
          <w:noProof/>
        </w:rPr>
        <w:t> </w:t>
      </w:r>
      <w:r w:rsidRPr="00BB0E90">
        <w:rPr>
          <w:noProof/>
        </w:rPr>
        <w:t>cm (</w:t>
      </w:r>
      <w:r w:rsidR="00A77531" w:rsidRPr="00BB0E90">
        <w:rPr>
          <w:noProof/>
        </w:rPr>
        <w:t>280</w:t>
      </w:r>
      <w:r w:rsidR="00A77531">
        <w:rPr>
          <w:noProof/>
        </w:rPr>
        <w:t> </w:t>
      </w:r>
      <w:r w:rsidRPr="00BB0E90">
        <w:rPr>
          <w:noProof/>
        </w:rPr>
        <w:t>cm</w:t>
      </w:r>
      <w:r w:rsidRPr="00BB0E90">
        <w:rPr>
          <w:noProof/>
          <w:vertAlign w:val="superscript"/>
        </w:rPr>
        <w:t>2</w:t>
      </w:r>
      <w:r w:rsidRPr="00BB0E90">
        <w:rPr>
          <w:noProof/>
        </w:rPr>
        <w:t>) and consists of an adhesive side containing the active substance and an outer surface backing layer. The adhesive side is covered with a removable, clear, unprinted, diagonally cut, release liner. The outer surface of the backing layer is imprinted with ‘</w:t>
      </w:r>
      <w:r w:rsidR="00A430D1">
        <w:rPr>
          <w:noProof/>
        </w:rPr>
        <w:t>capsaicin 8%</w:t>
      </w:r>
      <w:r w:rsidRPr="00BB0E90">
        <w:rPr>
          <w:noProof/>
        </w:rPr>
        <w:t>’.</w:t>
      </w:r>
    </w:p>
    <w:p w14:paraId="158B870D" w14:textId="77777777" w:rsidR="00A02838" w:rsidRDefault="00A02838">
      <w:pPr>
        <w:numPr>
          <w:ilvl w:val="12"/>
          <w:numId w:val="0"/>
        </w:numPr>
        <w:tabs>
          <w:tab w:val="clear" w:pos="567"/>
        </w:tabs>
        <w:spacing w:line="240" w:lineRule="auto"/>
        <w:ind w:right="-2"/>
        <w:rPr>
          <w:noProof/>
        </w:rPr>
      </w:pPr>
    </w:p>
    <w:p w14:paraId="24C8AE81" w14:textId="77777777" w:rsidR="0069518A" w:rsidRPr="00BB0E90" w:rsidRDefault="0069518A" w:rsidP="00A02838">
      <w:pPr>
        <w:tabs>
          <w:tab w:val="clear" w:pos="567"/>
        </w:tabs>
        <w:spacing w:line="240" w:lineRule="auto"/>
        <w:rPr>
          <w:noProof/>
        </w:rPr>
      </w:pPr>
      <w:r w:rsidRPr="00BB0E90">
        <w:rPr>
          <w:noProof/>
        </w:rPr>
        <w:t xml:space="preserve">Each Qutenza carton contains 1 or </w:t>
      </w:r>
      <w:r w:rsidR="00A77531" w:rsidRPr="00BB0E90">
        <w:rPr>
          <w:noProof/>
        </w:rPr>
        <w:t>2</w:t>
      </w:r>
      <w:r w:rsidR="00A77531">
        <w:rPr>
          <w:noProof/>
        </w:rPr>
        <w:t> </w:t>
      </w:r>
      <w:r w:rsidRPr="00BB0E90">
        <w:rPr>
          <w:noProof/>
        </w:rPr>
        <w:t>sachets</w:t>
      </w:r>
      <w:r w:rsidR="0087375F">
        <w:rPr>
          <w:noProof/>
        </w:rPr>
        <w:t xml:space="preserve"> and</w:t>
      </w:r>
      <w:r w:rsidR="00A02838">
        <w:rPr>
          <w:noProof/>
        </w:rPr>
        <w:t xml:space="preserve"> </w:t>
      </w:r>
      <w:r w:rsidR="00A77531" w:rsidRPr="00BB0E90">
        <w:rPr>
          <w:noProof/>
        </w:rPr>
        <w:t>1</w:t>
      </w:r>
      <w:r w:rsidR="00A77531">
        <w:rPr>
          <w:noProof/>
        </w:rPr>
        <w:t> </w:t>
      </w:r>
      <w:r w:rsidR="00A02838" w:rsidRPr="00BB0E90">
        <w:rPr>
          <w:noProof/>
        </w:rPr>
        <w:t>tube of cleansing gel (</w:t>
      </w:r>
      <w:r w:rsidR="00A77531" w:rsidRPr="00BB0E90">
        <w:rPr>
          <w:noProof/>
        </w:rPr>
        <w:t>50</w:t>
      </w:r>
      <w:r w:rsidR="00A77531">
        <w:rPr>
          <w:noProof/>
        </w:rPr>
        <w:t> </w:t>
      </w:r>
      <w:r w:rsidR="00A02838" w:rsidRPr="00BB0E90">
        <w:rPr>
          <w:noProof/>
        </w:rPr>
        <w:t>g)</w:t>
      </w:r>
      <w:r w:rsidRPr="00BB0E90">
        <w:rPr>
          <w:noProof/>
        </w:rPr>
        <w:t>. Not all pack sizes may be marketed.</w:t>
      </w:r>
    </w:p>
    <w:p w14:paraId="41DB47DB" w14:textId="77777777" w:rsidR="00D737FB" w:rsidRPr="00BB0E90" w:rsidRDefault="00D737FB">
      <w:pPr>
        <w:numPr>
          <w:ilvl w:val="12"/>
          <w:numId w:val="0"/>
        </w:numPr>
        <w:tabs>
          <w:tab w:val="clear" w:pos="567"/>
        </w:tabs>
        <w:spacing w:line="240" w:lineRule="auto"/>
        <w:ind w:right="-2"/>
        <w:rPr>
          <w:noProof/>
        </w:rPr>
      </w:pPr>
    </w:p>
    <w:p w14:paraId="146070DB" w14:textId="77777777" w:rsidR="00D737FB" w:rsidRPr="00BB0E90" w:rsidRDefault="00D737FB" w:rsidP="00A77531">
      <w:pPr>
        <w:numPr>
          <w:ilvl w:val="12"/>
          <w:numId w:val="0"/>
        </w:numPr>
        <w:tabs>
          <w:tab w:val="clear" w:pos="567"/>
        </w:tabs>
        <w:spacing w:line="240" w:lineRule="auto"/>
        <w:rPr>
          <w:b/>
          <w:noProof/>
        </w:rPr>
      </w:pPr>
      <w:r w:rsidRPr="00BB0E90">
        <w:rPr>
          <w:b/>
          <w:noProof/>
        </w:rPr>
        <w:t xml:space="preserve">Marketing Authorisation Holder </w:t>
      </w:r>
      <w:r w:rsidR="00896A95" w:rsidRPr="009A7808">
        <w:rPr>
          <w:b/>
          <w:lang w:val="en-US"/>
        </w:rPr>
        <w:t>and Manufacturer</w:t>
      </w:r>
    </w:p>
    <w:p w14:paraId="52D6424C" w14:textId="77777777" w:rsidR="003F6126" w:rsidRPr="0037567B" w:rsidRDefault="003F6126" w:rsidP="00915E98">
      <w:pPr>
        <w:numPr>
          <w:ilvl w:val="12"/>
          <w:numId w:val="0"/>
        </w:numPr>
        <w:tabs>
          <w:tab w:val="clear" w:pos="567"/>
        </w:tabs>
        <w:spacing w:line="240" w:lineRule="auto"/>
        <w:ind w:right="-2"/>
        <w:rPr>
          <w:noProof/>
        </w:rPr>
      </w:pPr>
    </w:p>
    <w:p w14:paraId="00BA350E" w14:textId="77777777" w:rsidR="00AE3447" w:rsidRPr="00AE3447" w:rsidRDefault="00AE3447" w:rsidP="00AE3447">
      <w:pPr>
        <w:spacing w:line="240" w:lineRule="auto"/>
        <w:rPr>
          <w:noProof/>
          <w:szCs w:val="22"/>
        </w:rPr>
      </w:pPr>
      <w:r w:rsidRPr="00AE3447">
        <w:rPr>
          <w:noProof/>
          <w:szCs w:val="22"/>
        </w:rPr>
        <w:t>Grünenthal GmbH</w:t>
      </w:r>
    </w:p>
    <w:p w14:paraId="02920C97" w14:textId="77777777" w:rsidR="00AE3447" w:rsidRPr="007B2D80" w:rsidRDefault="00AE3447" w:rsidP="00AE3447">
      <w:pPr>
        <w:spacing w:line="240" w:lineRule="auto"/>
        <w:rPr>
          <w:noProof/>
          <w:szCs w:val="22"/>
          <w:lang w:val="en-US"/>
        </w:rPr>
      </w:pPr>
      <w:r w:rsidRPr="007B2D80">
        <w:rPr>
          <w:noProof/>
          <w:szCs w:val="22"/>
          <w:lang w:val="en-US"/>
        </w:rPr>
        <w:t>Zieglerstraße 6</w:t>
      </w:r>
    </w:p>
    <w:p w14:paraId="37F9C0AB" w14:textId="77777777" w:rsidR="00AE3447" w:rsidRPr="007B2D80" w:rsidRDefault="00AE3447" w:rsidP="00AE3447">
      <w:pPr>
        <w:spacing w:line="240" w:lineRule="auto"/>
        <w:rPr>
          <w:noProof/>
          <w:szCs w:val="22"/>
          <w:lang w:val="en-US"/>
        </w:rPr>
      </w:pPr>
      <w:r w:rsidRPr="007B2D80">
        <w:rPr>
          <w:noProof/>
          <w:szCs w:val="22"/>
          <w:lang w:val="en-US"/>
        </w:rPr>
        <w:t>52078 Aachen</w:t>
      </w:r>
    </w:p>
    <w:p w14:paraId="03612DDC" w14:textId="77777777" w:rsidR="00AE3447" w:rsidRPr="007B2D80" w:rsidRDefault="00AE3447" w:rsidP="00AE3447">
      <w:pPr>
        <w:spacing w:line="240" w:lineRule="auto"/>
        <w:rPr>
          <w:noProof/>
          <w:szCs w:val="22"/>
          <w:lang w:val="en-US"/>
        </w:rPr>
      </w:pPr>
      <w:r w:rsidRPr="007B2D80">
        <w:rPr>
          <w:noProof/>
          <w:szCs w:val="22"/>
          <w:lang w:val="en-US"/>
        </w:rPr>
        <w:t>Germany</w:t>
      </w:r>
    </w:p>
    <w:p w14:paraId="422911F6" w14:textId="77777777" w:rsidR="00D737FB" w:rsidRPr="0037567B" w:rsidRDefault="00D737FB">
      <w:pPr>
        <w:numPr>
          <w:ilvl w:val="12"/>
          <w:numId w:val="0"/>
        </w:numPr>
        <w:tabs>
          <w:tab w:val="clear" w:pos="567"/>
        </w:tabs>
        <w:spacing w:line="240" w:lineRule="auto"/>
        <w:ind w:right="-2"/>
        <w:rPr>
          <w:noProof/>
        </w:rPr>
      </w:pPr>
    </w:p>
    <w:p w14:paraId="3CA2D752" w14:textId="77777777" w:rsidR="001C1EE5" w:rsidRPr="0037567B" w:rsidRDefault="001C1EE5" w:rsidP="001C1EE5">
      <w:pPr>
        <w:numPr>
          <w:ilvl w:val="12"/>
          <w:numId w:val="0"/>
        </w:numPr>
        <w:ind w:right="-2"/>
        <w:rPr>
          <w:noProof/>
        </w:rPr>
      </w:pPr>
    </w:p>
    <w:p w14:paraId="5615DAA8" w14:textId="77777777" w:rsidR="007F5DB4" w:rsidRDefault="007F5DB4">
      <w:pPr>
        <w:numPr>
          <w:ilvl w:val="12"/>
          <w:numId w:val="0"/>
        </w:numPr>
        <w:tabs>
          <w:tab w:val="clear" w:pos="567"/>
        </w:tabs>
        <w:spacing w:line="240" w:lineRule="auto"/>
        <w:ind w:right="-2"/>
        <w:rPr>
          <w:noProof/>
        </w:rPr>
      </w:pPr>
    </w:p>
    <w:p w14:paraId="390A48B3" w14:textId="3D1E7FB3" w:rsidR="00D737FB" w:rsidRDefault="00D737FB">
      <w:pPr>
        <w:numPr>
          <w:ilvl w:val="12"/>
          <w:numId w:val="0"/>
        </w:numPr>
        <w:tabs>
          <w:tab w:val="clear" w:pos="567"/>
        </w:tabs>
        <w:spacing w:line="240" w:lineRule="auto"/>
        <w:ind w:right="-2"/>
        <w:rPr>
          <w:noProof/>
        </w:rPr>
      </w:pPr>
      <w:r w:rsidRPr="00BB0E90">
        <w:rPr>
          <w:b/>
          <w:noProof/>
        </w:rPr>
        <w:t xml:space="preserve">This leaflet was last </w:t>
      </w:r>
      <w:r w:rsidR="00DF1913">
        <w:rPr>
          <w:b/>
          <w:noProof/>
        </w:rPr>
        <w:t xml:space="preserve">revised in </w:t>
      </w:r>
    </w:p>
    <w:p w14:paraId="5A93DC35" w14:textId="77777777" w:rsidR="00A2437F" w:rsidRDefault="00A2437F">
      <w:pPr>
        <w:numPr>
          <w:ilvl w:val="12"/>
          <w:numId w:val="0"/>
        </w:numPr>
        <w:tabs>
          <w:tab w:val="clear" w:pos="567"/>
        </w:tabs>
        <w:spacing w:line="240" w:lineRule="auto"/>
        <w:ind w:right="-2"/>
        <w:rPr>
          <w:noProof/>
        </w:rPr>
      </w:pPr>
    </w:p>
    <w:p w14:paraId="7573CDA5" w14:textId="77777777" w:rsidR="00A2437F" w:rsidRPr="003F6126" w:rsidRDefault="00A2437F">
      <w:pPr>
        <w:numPr>
          <w:ilvl w:val="12"/>
          <w:numId w:val="0"/>
        </w:numPr>
        <w:tabs>
          <w:tab w:val="clear" w:pos="567"/>
        </w:tabs>
        <w:spacing w:line="240" w:lineRule="auto"/>
        <w:ind w:right="-2"/>
        <w:rPr>
          <w:b/>
          <w:noProof/>
        </w:rPr>
      </w:pPr>
      <w:r w:rsidRPr="003F6126">
        <w:rPr>
          <w:b/>
          <w:noProof/>
        </w:rPr>
        <w:t>Other sources of information</w:t>
      </w:r>
    </w:p>
    <w:p w14:paraId="76A51E76" w14:textId="77777777" w:rsidR="00D737FB" w:rsidRPr="00BB0E90" w:rsidRDefault="00D737FB">
      <w:pPr>
        <w:numPr>
          <w:ilvl w:val="12"/>
          <w:numId w:val="0"/>
        </w:numPr>
        <w:tabs>
          <w:tab w:val="clear" w:pos="567"/>
        </w:tabs>
        <w:spacing w:line="240" w:lineRule="auto"/>
        <w:ind w:right="-2"/>
        <w:rPr>
          <w:noProof/>
        </w:rPr>
      </w:pPr>
    </w:p>
    <w:p w14:paraId="378E87E2" w14:textId="53B259F0" w:rsidR="00D737FB" w:rsidRDefault="00D737FB">
      <w:pPr>
        <w:numPr>
          <w:ilvl w:val="12"/>
          <w:numId w:val="0"/>
        </w:numPr>
        <w:tabs>
          <w:tab w:val="clear" w:pos="567"/>
        </w:tabs>
        <w:spacing w:line="240" w:lineRule="auto"/>
        <w:ind w:right="-2"/>
        <w:rPr>
          <w:noProof/>
        </w:rPr>
      </w:pPr>
      <w:r w:rsidRPr="00BB0E90">
        <w:rPr>
          <w:noProof/>
        </w:rPr>
        <w:t xml:space="preserve">Detailed information on this medicine is available on the European Medicines Agency web site: </w:t>
      </w:r>
      <w:hyperlink r:id="rId13" w:history="1">
        <w:r w:rsidR="003F6126" w:rsidRPr="00DD70B1">
          <w:rPr>
            <w:rStyle w:val="Hyperlink"/>
            <w:noProof/>
          </w:rPr>
          <w:t>http://www.ema.europa.eu</w:t>
        </w:r>
      </w:hyperlink>
    </w:p>
    <w:p w14:paraId="71FFBC0B" w14:textId="77777777" w:rsidR="003F6126" w:rsidRPr="00BB0E90" w:rsidRDefault="003F6126" w:rsidP="003F6126">
      <w:pPr>
        <w:numPr>
          <w:ilvl w:val="12"/>
          <w:numId w:val="0"/>
        </w:numPr>
        <w:tabs>
          <w:tab w:val="clear" w:pos="567"/>
          <w:tab w:val="left" w:pos="6096"/>
        </w:tabs>
        <w:spacing w:line="240" w:lineRule="auto"/>
        <w:ind w:right="-2"/>
        <w:rPr>
          <w:noProof/>
        </w:rPr>
      </w:pPr>
    </w:p>
    <w:p w14:paraId="7ADDF51E" w14:textId="77777777" w:rsidR="00D737FB" w:rsidRPr="00BB0E90" w:rsidRDefault="00D737FB" w:rsidP="003F6126">
      <w:pPr>
        <w:numPr>
          <w:ilvl w:val="12"/>
          <w:numId w:val="0"/>
        </w:numPr>
        <w:tabs>
          <w:tab w:val="clear" w:pos="567"/>
          <w:tab w:val="left" w:pos="6096"/>
        </w:tabs>
        <w:spacing w:line="240" w:lineRule="auto"/>
        <w:ind w:right="-2"/>
        <w:rPr>
          <w:noProof/>
        </w:rPr>
      </w:pPr>
      <w:r w:rsidRPr="00BB0E90">
        <w:rPr>
          <w:noProof/>
        </w:rPr>
        <w:t>The following information is intended for medical or healthcare professionals only</w:t>
      </w:r>
      <w:r w:rsidR="00DF1913">
        <w:rPr>
          <w:noProof/>
        </w:rPr>
        <w:t>:</w:t>
      </w:r>
    </w:p>
    <w:p w14:paraId="30117B4E" w14:textId="77777777" w:rsidR="00D737FB" w:rsidRDefault="00D737FB">
      <w:pPr>
        <w:numPr>
          <w:ilvl w:val="12"/>
          <w:numId w:val="0"/>
        </w:numPr>
        <w:tabs>
          <w:tab w:val="clear" w:pos="567"/>
        </w:tabs>
        <w:spacing w:line="240" w:lineRule="auto"/>
        <w:ind w:right="-2"/>
        <w:rPr>
          <w:noProof/>
        </w:rPr>
      </w:pPr>
      <w:r w:rsidRPr="00BB0E90">
        <w:rPr>
          <w:noProof/>
        </w:rPr>
        <w:t xml:space="preserve">A complete </w:t>
      </w:r>
      <w:r w:rsidR="001912D5" w:rsidRPr="00BB0E90">
        <w:rPr>
          <w:noProof/>
        </w:rPr>
        <w:t>Summary of Product Characteristics (SPC)</w:t>
      </w:r>
      <w:r w:rsidR="00685FA8" w:rsidRPr="00BB0E90">
        <w:rPr>
          <w:noProof/>
        </w:rPr>
        <w:t xml:space="preserve"> </w:t>
      </w:r>
      <w:r w:rsidRPr="00BB0E90">
        <w:rPr>
          <w:noProof/>
        </w:rPr>
        <w:t xml:space="preserve">is provided </w:t>
      </w:r>
      <w:r w:rsidR="00BB0A9D">
        <w:rPr>
          <w:noProof/>
        </w:rPr>
        <w:t>with this leaflet</w:t>
      </w:r>
      <w:r w:rsidRPr="00BB0E90">
        <w:rPr>
          <w:noProof/>
        </w:rPr>
        <w:t>.</w:t>
      </w:r>
    </w:p>
    <w:p w14:paraId="29B43F78" w14:textId="77777777" w:rsidR="00A53E37" w:rsidRPr="00BB0E90" w:rsidRDefault="00A53E37">
      <w:pPr>
        <w:numPr>
          <w:ilvl w:val="12"/>
          <w:numId w:val="0"/>
        </w:numPr>
        <w:tabs>
          <w:tab w:val="clear" w:pos="567"/>
        </w:tabs>
        <w:spacing w:line="240" w:lineRule="auto"/>
        <w:ind w:right="-2"/>
        <w:rPr>
          <w:noProof/>
        </w:rPr>
      </w:pPr>
    </w:p>
    <w:sectPr w:rsidR="00A53E37" w:rsidRPr="00BB0E90" w:rsidSect="00582F94">
      <w:footerReference w:type="default" r:id="rId14"/>
      <w:headerReference w:type="first" r:id="rId15"/>
      <w:footerReference w:type="first" r:id="rId16"/>
      <w:endnotePr>
        <w:numFmt w:val="decimal"/>
      </w:endnotePr>
      <w:pgSz w:w="11909" w:h="16834"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B2325" w14:textId="77777777" w:rsidR="00A25896" w:rsidRDefault="00A25896">
      <w:r>
        <w:separator/>
      </w:r>
    </w:p>
  </w:endnote>
  <w:endnote w:type="continuationSeparator" w:id="0">
    <w:p w14:paraId="6AE250BC" w14:textId="77777777" w:rsidR="00A25896" w:rsidRDefault="00A25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14BDB" w14:textId="77777777" w:rsidR="00D578DA" w:rsidRPr="00761DBB" w:rsidRDefault="00D578DA" w:rsidP="00A97742">
    <w:pPr>
      <w:pStyle w:val="Fuzeile"/>
      <w:tabs>
        <w:tab w:val="clear" w:pos="8930"/>
        <w:tab w:val="right" w:pos="8931"/>
      </w:tabs>
      <w:ind w:right="96"/>
      <w:jc w:val="center"/>
      <w:rPr>
        <w:rFonts w:ascii="Arial" w:hAnsi="Arial" w:cs="Arial"/>
      </w:rPr>
    </w:pPr>
    <w:r>
      <w:rPr>
        <w:rStyle w:val="Seitenzahl"/>
        <w:rFonts w:ascii="Arial" w:hAnsi="Arial" w:cs="Arial"/>
      </w:rPr>
      <w:fldChar w:fldCharType="begin"/>
    </w:r>
    <w:r>
      <w:rPr>
        <w:rStyle w:val="Seitenzahl"/>
        <w:rFonts w:ascii="Arial" w:hAnsi="Arial" w:cs="Arial"/>
      </w:rPr>
      <w:instrText xml:space="preserve">PAGE  </w:instrText>
    </w:r>
    <w:r>
      <w:rPr>
        <w:rStyle w:val="Seitenzahl"/>
        <w:rFonts w:ascii="Arial" w:hAnsi="Arial" w:cs="Arial"/>
      </w:rPr>
      <w:fldChar w:fldCharType="separate"/>
    </w:r>
    <w:r w:rsidR="005768BE">
      <w:rPr>
        <w:rStyle w:val="Seitenzahl"/>
        <w:rFonts w:ascii="Arial" w:hAnsi="Arial" w:cs="Arial"/>
        <w:noProof/>
      </w:rPr>
      <w:t>8</w:t>
    </w:r>
    <w:r>
      <w:rPr>
        <w:rStyle w:val="Seitenzahl"/>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9086B" w14:textId="77777777" w:rsidR="00D578DA" w:rsidRDefault="00D578DA">
    <w:pPr>
      <w:pStyle w:val="Fuzeile"/>
      <w:tabs>
        <w:tab w:val="clear" w:pos="8930"/>
        <w:tab w:val="right" w:pos="8931"/>
      </w:tabs>
      <w:ind w:right="96"/>
      <w:jc w:val="center"/>
    </w:pPr>
    <w:r>
      <w:fldChar w:fldCharType="begin"/>
    </w:r>
    <w:r>
      <w:instrText xml:space="preserve"> EQ </w:instrText>
    </w:r>
    <w:r>
      <w:fldChar w:fldCharType="end"/>
    </w:r>
    <w:r>
      <w:rPr>
        <w:rStyle w:val="Seitenzahl"/>
        <w:rFonts w:ascii="Arial" w:hAnsi="Arial" w:cs="Arial"/>
      </w:rPr>
      <w:fldChar w:fldCharType="begin"/>
    </w:r>
    <w:r>
      <w:rPr>
        <w:rStyle w:val="Seitenzahl"/>
        <w:rFonts w:ascii="Arial" w:hAnsi="Arial" w:cs="Arial"/>
      </w:rPr>
      <w:instrText xml:space="preserve">PAGE  </w:instrText>
    </w:r>
    <w:r>
      <w:rPr>
        <w:rStyle w:val="Seitenzahl"/>
        <w:rFonts w:ascii="Arial" w:hAnsi="Arial" w:cs="Arial"/>
      </w:rPr>
      <w:fldChar w:fldCharType="separate"/>
    </w:r>
    <w:r>
      <w:rPr>
        <w:rStyle w:val="Seitenzahl"/>
        <w:rFonts w:ascii="Arial" w:hAnsi="Arial" w:cs="Arial"/>
        <w:noProof/>
      </w:rPr>
      <w:t>25</w:t>
    </w:r>
    <w:r>
      <w:rPr>
        <w:rStyle w:val="Seitenzahl"/>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23136" w14:textId="77777777" w:rsidR="00A25896" w:rsidRDefault="00A25896">
      <w:r>
        <w:separator/>
      </w:r>
    </w:p>
  </w:footnote>
  <w:footnote w:type="continuationSeparator" w:id="0">
    <w:p w14:paraId="5606AFF4" w14:textId="77777777" w:rsidR="00A25896" w:rsidRDefault="00A25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F8BD8" w14:textId="77777777" w:rsidR="00D578DA" w:rsidRDefault="009F4680" w:rsidP="00355937">
    <w:pPr>
      <w:pStyle w:val="Kopfzeile"/>
      <w:jc w:val="center"/>
    </w:pPr>
    <w:r>
      <w:rPr>
        <w:noProof/>
        <w:color w:val="C0C0C0"/>
        <w:lang w:val="en-US"/>
      </w:rPr>
      <mc:AlternateContent>
        <mc:Choice Requires="wpc">
          <w:drawing>
            <wp:anchor distT="0" distB="0" distL="114300" distR="114300" simplePos="0" relativeHeight="251658240" behindDoc="1" locked="0" layoutInCell="1" allowOverlap="1" wp14:anchorId="5F6DEFCD" wp14:editId="17957BCB">
              <wp:simplePos x="0" y="0"/>
              <wp:positionH relativeFrom="page">
                <wp:align>center</wp:align>
              </wp:positionH>
              <wp:positionV relativeFrom="page">
                <wp:align>center</wp:align>
              </wp:positionV>
              <wp:extent cx="2807335" cy="3235960"/>
              <wp:effectExtent l="0" t="0" r="0" b="0"/>
              <wp:wrapNone/>
              <wp:docPr id="4" name="Zeichenbereich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WordArt 6"/>
                      <wps:cNvSpPr txBox="1">
                        <a:spLocks noChangeArrowheads="1" noChangeShapeType="1" noTextEdit="1"/>
                      </wps:cNvSpPr>
                      <wps:spPr bwMode="auto">
                        <a:xfrm>
                          <a:off x="45047" y="0"/>
                          <a:ext cx="2762288" cy="3235960"/>
                        </a:xfrm>
                        <a:prstGeom prst="rect">
                          <a:avLst/>
                        </a:prstGeom>
                        <a:extLst>
                          <a:ext uri="{91240B29-F687-4F45-9708-019B960494DF}">
                            <a14:hiddenLine xmlns:a14="http://schemas.microsoft.com/office/drawing/2010/main" w="9525">
                              <a:solidFill>
                                <a:srgbClr val="DDDDDD"/>
                              </a:solidFill>
                              <a:round/>
                              <a:headEnd/>
                              <a:tailEnd/>
                            </a14:hiddenLine>
                          </a:ext>
                          <a:ext uri="{AF507438-7753-43E0-B8FC-AC1667EBCBE1}">
                            <a14:hiddenEffects xmlns:a14="http://schemas.microsoft.com/office/drawing/2010/main">
                              <a:effectLst/>
                            </a14:hiddenEffects>
                          </a:ext>
                        </a:extLst>
                      </wps:spPr>
                      <wps:txbx>
                        <w:txbxContent>
                          <w:p w14:paraId="219CB2FF" w14:textId="77777777" w:rsidR="009F4680" w:rsidRDefault="009F4680" w:rsidP="009F4680">
                            <w:pPr>
                              <w:jc w:val="center"/>
                              <w:rPr>
                                <w:sz w:val="24"/>
                                <w:szCs w:val="24"/>
                              </w:rPr>
                            </w:pPr>
                            <w:r>
                              <w:rPr>
                                <w:rFonts w:ascii="Arial Black" w:hAnsi="Arial Black"/>
                                <w:b/>
                                <w:bCs/>
                                <w:color w:val="DDDDDD"/>
                                <w:sz w:val="160"/>
                                <w:szCs w:val="160"/>
                              </w:rPr>
                              <w:t>Draft</w:t>
                            </w:r>
                          </w:p>
                        </w:txbxContent>
                      </wps:txbx>
                      <wps:bodyPr wrap="square" numCol="1" fromWordArt="1">
                        <a:prstTxWarp prst="textSlantUp">
                          <a:avLst>
                            <a:gd name="adj" fmla="val 55556"/>
                          </a:avLst>
                        </a:prstTxWarp>
                        <a:spAutoFit/>
                      </wps:bodyPr>
                    </wps:wsp>
                  </wpc:wpc>
                </a:graphicData>
              </a:graphic>
              <wp14:sizeRelH relativeFrom="page">
                <wp14:pctWidth>0</wp14:pctWidth>
              </wp14:sizeRelH>
              <wp14:sizeRelV relativeFrom="page">
                <wp14:pctHeight>0</wp14:pctHeight>
              </wp14:sizeRelV>
            </wp:anchor>
          </w:drawing>
        </mc:Choice>
        <mc:Fallback>
          <w:pict>
            <v:group w14:anchorId="5F6DEFCD" id="Zeichenbereich 4" o:spid="_x0000_s1026" editas="canvas" style="position:absolute;left:0;text-align:left;margin-left:0;margin-top:0;width:221.05pt;height:254.8pt;z-index:-251658240;mso-position-horizontal:center;mso-position-horizontal-relative:page;mso-position-vertical:center;mso-position-vertical-relative:page" coordsize="28073,32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8073;height:32359;visibility:visible;mso-wrap-style:square">
                <v:fill o:detectmouseclick="t"/>
                <v:path o:connecttype="none"/>
              </v:shape>
              <v:shapetype id="_x0000_t202" coordsize="21600,21600" o:spt="202" path="m,l,21600r21600,l21600,xe">
                <v:stroke joinstyle="miter"/>
                <v:path gradientshapeok="t" o:connecttype="rect"/>
              </v:shapetype>
              <v:shape id="WordArt 6" o:spid="_x0000_s1028" type="#_x0000_t202" style="position:absolute;left:450;width:27623;height:32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" filled="f" stroked="f" strokecolor="#ddd">
                <v:stroke joinstyle="round"/>
                <o:lock v:ext="edit" shapetype="t"/>
                <v:textbox style="mso-fit-shape-to-text:t">
                  <w:txbxContent>
                    <w:p w14:paraId="219CB2FF" w14:textId="77777777" w:rsidR="009F4680" w:rsidRDefault="009F4680" w:rsidP="009F4680">
                      <w:pPr>
                        <w:jc w:val="center"/>
                        <w:rPr>
                          <w:sz w:val="24"/>
                          <w:szCs w:val="24"/>
                        </w:rPr>
                      </w:pPr>
                      <w:r>
                        <w:rPr>
                          <w:rFonts w:ascii="Arial Black" w:hAnsi="Arial Black"/>
                          <w:b/>
                          <w:bCs/>
                          <w:color w:val="DDDDDD"/>
                          <w:sz w:val="160"/>
                          <w:szCs w:val="160"/>
                        </w:rPr>
                        <w:t>Draft</w:t>
                      </w:r>
                    </w:p>
                  </w:txbxContent>
                </v:textbox>
              </v:shape>
              <w10:wrap anchorx="page" anchory="page"/>
            </v:group>
          </w:pict>
        </mc:Fallback>
      </mc:AlternateContent>
    </w:r>
    <w:r>
      <w:rPr>
        <w:noProof/>
        <w:color w:val="C0C0C0"/>
        <w:lang w:val="en-US"/>
      </w:rPr>
      <mc:AlternateContent>
        <mc:Choice Requires="wpc">
          <w:drawing>
            <wp:anchor distT="0" distB="0" distL="114300" distR="114300" simplePos="0" relativeHeight="251657216" behindDoc="1" locked="0" layoutInCell="1" allowOverlap="1" wp14:anchorId="5CBAD8EF" wp14:editId="07213FE4">
              <wp:simplePos x="0" y="0"/>
              <wp:positionH relativeFrom="page">
                <wp:align>center</wp:align>
              </wp:positionH>
              <wp:positionV relativeFrom="page">
                <wp:align>center</wp:align>
              </wp:positionV>
              <wp:extent cx="2807335" cy="3235960"/>
              <wp:effectExtent l="0" t="0" r="0" b="0"/>
              <wp:wrapNone/>
              <wp:docPr id="2" name="Zeichenbereich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WordArt 3"/>
                      <wps:cNvSpPr txBox="1">
                        <a:spLocks noChangeArrowheads="1" noChangeShapeType="1" noTextEdit="1"/>
                      </wps:cNvSpPr>
                      <wps:spPr bwMode="auto">
                        <a:xfrm>
                          <a:off x="45047" y="0"/>
                          <a:ext cx="2762288" cy="3235960"/>
                        </a:xfrm>
                        <a:prstGeom prst="rect">
                          <a:avLst/>
                        </a:prstGeom>
                        <a:extLst>
                          <a:ext uri="{91240B29-F687-4F45-9708-019B960494DF}">
                            <a14:hiddenLine xmlns:a14="http://schemas.microsoft.com/office/drawing/2010/main" w="9525">
                              <a:solidFill>
                                <a:srgbClr val="DDDDDD"/>
                              </a:solidFill>
                              <a:round/>
                              <a:headEnd/>
                              <a:tailEnd/>
                            </a14:hiddenLine>
                          </a:ext>
                          <a:ext uri="{AF507438-7753-43E0-B8FC-AC1667EBCBE1}">
                            <a14:hiddenEffects xmlns:a14="http://schemas.microsoft.com/office/drawing/2010/main">
                              <a:effectLst/>
                            </a14:hiddenEffects>
                          </a:ext>
                        </a:extLst>
                      </wps:spPr>
                      <wps:txbx>
                        <w:txbxContent>
                          <w:p w14:paraId="6D47E7FF" w14:textId="77777777" w:rsidR="009F4680" w:rsidRDefault="009F4680" w:rsidP="009F4680">
                            <w:pPr>
                              <w:jc w:val="center"/>
                              <w:rPr>
                                <w:sz w:val="24"/>
                                <w:szCs w:val="24"/>
                              </w:rPr>
                            </w:pPr>
                            <w:r>
                              <w:rPr>
                                <w:rFonts w:ascii="Arial Black" w:hAnsi="Arial Black"/>
                                <w:b/>
                                <w:bCs/>
                                <w:color w:val="DDDDDD"/>
                                <w:sz w:val="160"/>
                                <w:szCs w:val="160"/>
                              </w:rPr>
                              <w:t>Draft</w:t>
                            </w:r>
                          </w:p>
                        </w:txbxContent>
                      </wps:txbx>
                      <wps:bodyPr wrap="square" numCol="1" fromWordArt="1">
                        <a:prstTxWarp prst="textSlantUp">
                          <a:avLst>
                            <a:gd name="adj" fmla="val 55556"/>
                          </a:avLst>
                        </a:prstTxWarp>
                        <a:spAutoFit/>
                      </wps:bodyPr>
                    </wps:wsp>
                  </wpc:wpc>
                </a:graphicData>
              </a:graphic>
              <wp14:sizeRelH relativeFrom="page">
                <wp14:pctWidth>0</wp14:pctWidth>
              </wp14:sizeRelH>
              <wp14:sizeRelV relativeFrom="page">
                <wp14:pctHeight>0</wp14:pctHeight>
              </wp14:sizeRelV>
            </wp:anchor>
          </w:drawing>
        </mc:Choice>
        <mc:Fallback>
          <w:pict>
            <v:group w14:anchorId="5CBAD8EF" id="Zeichenbereich 1" o:spid="_x0000_s1029" editas="canvas" style="position:absolute;left:0;text-align:left;margin-left:0;margin-top:0;width:221.05pt;height:254.8pt;z-index:-251659264;mso-position-horizontal:center;mso-position-horizontal-relative:page;mso-position-vertical:center;mso-position-vertical-relative:page" coordsize="28073,32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">
              <v:shape id="_x0000_s1030" type="#_x0000_t75" style="position:absolute;width:28073;height:32359;visibility:visible;mso-wrap-style:square">
                <v:fill o:detectmouseclick="t"/>
                <v:path o:connecttype="none"/>
              </v:shape>
              <v:shape id="WordArt 3" o:spid="_x0000_s1031" type="#_x0000_t202" style="position:absolute;left:450;width:27623;height:32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" filled="f" stroked="f" strokecolor="#ddd">
                <v:stroke joinstyle="round"/>
                <o:lock v:ext="edit" shapetype="t"/>
                <v:textbox style="mso-fit-shape-to-text:t">
                  <w:txbxContent>
                    <w:p w14:paraId="6D47E7FF" w14:textId="77777777" w:rsidR="009F4680" w:rsidRDefault="009F4680" w:rsidP="009F4680">
                      <w:pPr>
                        <w:jc w:val="center"/>
                        <w:rPr>
                          <w:sz w:val="24"/>
                          <w:szCs w:val="24"/>
                        </w:rPr>
                      </w:pPr>
                      <w:r>
                        <w:rPr>
                          <w:rFonts w:ascii="Arial Black" w:hAnsi="Arial Black"/>
                          <w:b/>
                          <w:bCs/>
                          <w:color w:val="DDDDDD"/>
                          <w:sz w:val="160"/>
                          <w:szCs w:val="160"/>
                        </w:rPr>
                        <w:t>Draft</w:t>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607A"/>
    <w:multiLevelType w:val="multilevel"/>
    <w:tmpl w:val="039821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3" w15:restartNumberingAfterBreak="0">
    <w:nsid w:val="21AD2DA7"/>
    <w:multiLevelType w:val="hybridMultilevel"/>
    <w:tmpl w:val="56B276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DC47760"/>
    <w:multiLevelType w:val="hybridMultilevel"/>
    <w:tmpl w:val="ED5C8648"/>
    <w:lvl w:ilvl="0" w:tplc="8640EAA6">
      <w:start w:val="1"/>
      <w:numFmt w:val="bullet"/>
      <w:lvlText w:val=""/>
      <w:lvlJc w:val="left"/>
      <w:pPr>
        <w:tabs>
          <w:tab w:val="num" w:pos="1050"/>
        </w:tabs>
        <w:ind w:left="105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4EF13C42"/>
    <w:multiLevelType w:val="hybridMultilevel"/>
    <w:tmpl w:val="C85871AA"/>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BD2E6B"/>
    <w:multiLevelType w:val="hybridMultilevel"/>
    <w:tmpl w:val="904AD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55B4271"/>
    <w:multiLevelType w:val="hybridMultilevel"/>
    <w:tmpl w:val="3F343A22"/>
    <w:lvl w:ilvl="0" w:tplc="F38AA66A">
      <w:start w:val="2"/>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C21CF3"/>
    <w:multiLevelType w:val="hybridMultilevel"/>
    <w:tmpl w:val="5824F7C8"/>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B56C73"/>
    <w:multiLevelType w:val="hybridMultilevel"/>
    <w:tmpl w:val="6BB21FC8"/>
    <w:lvl w:ilvl="0" w:tplc="EF94C522">
      <w:start w:val="2"/>
      <w:numFmt w:val="decimal"/>
      <w:lvlText w:val="%1."/>
      <w:lvlJc w:val="left"/>
      <w:pPr>
        <w:tabs>
          <w:tab w:val="num" w:pos="570"/>
        </w:tabs>
        <w:ind w:left="570" w:hanging="570"/>
      </w:pPr>
      <w:rPr>
        <w:rFonts w:hint="default"/>
      </w:rPr>
    </w:lvl>
    <w:lvl w:ilvl="1" w:tplc="F38AA66A">
      <w:start w:val="2"/>
      <w:numFmt w:val="bullet"/>
      <w:lvlText w:val=""/>
      <w:lvlJc w:val="left"/>
      <w:pPr>
        <w:tabs>
          <w:tab w:val="num" w:pos="567"/>
        </w:tabs>
        <w:ind w:left="567" w:hanging="567"/>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DD16070"/>
    <w:multiLevelType w:val="hybridMultilevel"/>
    <w:tmpl w:val="AC92D568"/>
    <w:lvl w:ilvl="0" w:tplc="8640EAA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954767D"/>
    <w:multiLevelType w:val="hybridMultilevel"/>
    <w:tmpl w:val="FB988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0A3914"/>
    <w:multiLevelType w:val="hybridMultilevel"/>
    <w:tmpl w:val="4D52B916"/>
    <w:lvl w:ilvl="0" w:tplc="8640EAA6">
      <w:start w:val="1"/>
      <w:numFmt w:val="bullet"/>
      <w:lvlText w:val=""/>
      <w:lvlJc w:val="left"/>
      <w:pPr>
        <w:tabs>
          <w:tab w:val="num" w:pos="1050"/>
        </w:tabs>
        <w:ind w:left="105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63510167">
    <w:abstractNumId w:val="9"/>
  </w:num>
  <w:num w:numId="2" w16cid:durableId="238296703">
    <w:abstractNumId w:val="2"/>
  </w:num>
  <w:num w:numId="3" w16cid:durableId="1054626280">
    <w:abstractNumId w:val="7"/>
  </w:num>
  <w:num w:numId="4" w16cid:durableId="151458064">
    <w:abstractNumId w:val="4"/>
  </w:num>
  <w:num w:numId="5" w16cid:durableId="1178814190">
    <w:abstractNumId w:val="12"/>
  </w:num>
  <w:num w:numId="6" w16cid:durableId="695884145">
    <w:abstractNumId w:val="1"/>
  </w:num>
  <w:num w:numId="7" w16cid:durableId="1917861599">
    <w:abstractNumId w:val="11"/>
  </w:num>
  <w:num w:numId="8" w16cid:durableId="347996261">
    <w:abstractNumId w:val="6"/>
  </w:num>
  <w:num w:numId="9" w16cid:durableId="1617984569">
    <w:abstractNumId w:val="3"/>
  </w:num>
  <w:num w:numId="10" w16cid:durableId="457725797">
    <w:abstractNumId w:val="8"/>
  </w:num>
  <w:num w:numId="11" w16cid:durableId="696346040">
    <w:abstractNumId w:val="10"/>
  </w:num>
  <w:num w:numId="12" w16cid:durableId="1080176124">
    <w:abstractNumId w:val="5"/>
  </w:num>
  <w:num w:numId="13" w16cid:durableId="1643120868">
    <w:abstractNumId w:val="12"/>
  </w:num>
  <w:num w:numId="14" w16cid:durableId="1860315988">
    <w:abstractNumId w:val="0"/>
  </w:num>
  <w:num w:numId="15" w16cid:durableId="1329918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24233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67006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72721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847192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958310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513766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598034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191792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333954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031792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de-DE" w:vendorID="64" w:dllVersion="6" w:nlCheck="1" w:checkStyle="1"/>
  <w:activeWritingStyle w:appName="MSWord" w:lang="es-E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fi-FI" w:vendorID="64" w:dllVersion="0" w:nlCheck="1" w:checkStyle="0"/>
  <w:activeWritingStyle w:appName="MSWord" w:lang="ru-RU" w:vendorID="64" w:dllVersion="0" w:nlCheck="1" w:checkStyle="0"/>
  <w:activeWritingStyle w:appName="MSWord" w:lang="nl-NL" w:vendorID="64" w:dllVersion="0" w:nlCheck="1" w:checkStyle="0"/>
  <w:activeWritingStyle w:appName="MSWord" w:lang="sv-SE" w:vendorID="64" w:dllVersion="0" w:nlCheck="1" w:checkStyle="0"/>
  <w:activeWritingStyle w:appName="MSWord" w:lang="pt-BR" w:vendorID="64" w:dllVersion="0" w:nlCheck="1" w:checkStyle="0"/>
  <w:activeWritingStyle w:appName="MSWord" w:lang="es-ES" w:vendorID="64" w:dllVersion="4096" w:nlCheck="1" w:checkStyle="0"/>
  <w:activeWritingStyle w:appName="MSWord" w:lang="pt-PT" w:vendorID="64" w:dllVersion="0" w:nlCheck="1" w:checkStyle="0"/>
  <w:activeWritingStyle w:appName="MSWord" w:lang="it-IT" w:vendorID="64" w:dllVersion="0" w:nlCheck="1" w:checkStyle="0"/>
  <w:activeWritingStyle w:appName="MSWord" w:lang="fi-FI" w:vendorID="64" w:dllVersion="4096" w:nlCheck="1" w:checkStyle="0"/>
  <w:activeWritingStyle w:appName="MSWord" w:lang="ru-RU" w:vendorID="64" w:dllVersion="4096" w:nlCheck="1" w:checkStyle="0"/>
  <w:activeWritingStyle w:appName="MSWord" w:lang="nl-NL" w:vendorID="64" w:dllVersion="4096" w:nlCheck="1" w:checkStyle="0"/>
  <w:activeWritingStyle w:appName="MSWord" w:lang="sv-SE" w:vendorID="64" w:dllVersion="4096" w:nlCheck="1" w:checkStyle="0"/>
  <w:activeWritingStyle w:appName="MSWord" w:lang="pt-BR" w:vendorID="64" w:dllVersion="4096" w:nlCheck="1" w:checkStyle="0"/>
  <w:activeWritingStyle w:appName="MSWord" w:lang="pt-PT" w:vendorID="64" w:dllVersion="4096" w:nlCheck="1" w:checkStyle="0"/>
  <w:activeWritingStyle w:appName="MSWord" w:lang="it-IT" w:vendorID="64" w:dllVersion="4096" w:nlCheck="1" w:checkStyle="0"/>
  <w:activeWritingStyle w:appName="MSWord" w:lang="en-GB" w:vendorID="64" w:dllVersion="0" w:nlCheck="1" w:checkStyle="0"/>
  <w:activeWritingStyle w:appName="MSWord" w:lang="fr-FR" w:vendorID="64" w:dllVersion="0" w:nlCheck="1" w:checkStyle="0"/>
  <w:activeWritingStyle w:appName="MSWord" w:lang="de-DE"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nl-NL" w:vendorID="1" w:dllVersion="512" w:checkStyle="1"/>
  <w:activeWritingStyle w:appName="MSWord" w:lang="ru-RU" w:vendorID="1" w:dllVersion="512" w:checkStyle="1"/>
  <w:activeWritingStyle w:appName="MSWord" w:lang="pt-BR" w:vendorID="1" w:dllVersion="513" w:checkStyle="1"/>
  <w:activeWritingStyle w:appName="MSWord" w:lang="fi-FI" w:vendorID="22" w:dllVersion="513" w:checkStyle="1"/>
  <w:activeWritingStyle w:appName="MSWord" w:lang="sv-SE"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1"/>
  <w:hyphenationZone w:val="425"/>
  <w:doNotHyphenateCap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FC0AA3"/>
    <w:rsid w:val="00001176"/>
    <w:rsid w:val="000025EF"/>
    <w:rsid w:val="000035EF"/>
    <w:rsid w:val="00003A59"/>
    <w:rsid w:val="0000446E"/>
    <w:rsid w:val="000044C8"/>
    <w:rsid w:val="000061E4"/>
    <w:rsid w:val="000071F1"/>
    <w:rsid w:val="0001047E"/>
    <w:rsid w:val="00013CB6"/>
    <w:rsid w:val="00014DA7"/>
    <w:rsid w:val="00014EBD"/>
    <w:rsid w:val="00014F69"/>
    <w:rsid w:val="00017868"/>
    <w:rsid w:val="00017E1B"/>
    <w:rsid w:val="0002259F"/>
    <w:rsid w:val="00030A4D"/>
    <w:rsid w:val="000317F8"/>
    <w:rsid w:val="0003362C"/>
    <w:rsid w:val="0004368C"/>
    <w:rsid w:val="00044881"/>
    <w:rsid w:val="00050DE0"/>
    <w:rsid w:val="000535B1"/>
    <w:rsid w:val="00054B42"/>
    <w:rsid w:val="00057B4E"/>
    <w:rsid w:val="00070C0E"/>
    <w:rsid w:val="00071464"/>
    <w:rsid w:val="0007399D"/>
    <w:rsid w:val="00076702"/>
    <w:rsid w:val="00080686"/>
    <w:rsid w:val="00081BDE"/>
    <w:rsid w:val="0008587B"/>
    <w:rsid w:val="00087170"/>
    <w:rsid w:val="000918E8"/>
    <w:rsid w:val="0009413A"/>
    <w:rsid w:val="0009501A"/>
    <w:rsid w:val="00096067"/>
    <w:rsid w:val="0009742C"/>
    <w:rsid w:val="000A1F8F"/>
    <w:rsid w:val="000A30FD"/>
    <w:rsid w:val="000A43E8"/>
    <w:rsid w:val="000B0B6F"/>
    <w:rsid w:val="000B0B79"/>
    <w:rsid w:val="000B1978"/>
    <w:rsid w:val="000B3135"/>
    <w:rsid w:val="000B3ACD"/>
    <w:rsid w:val="000B43B5"/>
    <w:rsid w:val="000C0414"/>
    <w:rsid w:val="000C253F"/>
    <w:rsid w:val="000C6F2A"/>
    <w:rsid w:val="000C7336"/>
    <w:rsid w:val="000C7DCC"/>
    <w:rsid w:val="000D2FBD"/>
    <w:rsid w:val="000D38E8"/>
    <w:rsid w:val="000E2880"/>
    <w:rsid w:val="000E4E9E"/>
    <w:rsid w:val="000E7B7E"/>
    <w:rsid w:val="000F257F"/>
    <w:rsid w:val="000F25D0"/>
    <w:rsid w:val="000F2618"/>
    <w:rsid w:val="000F4BA3"/>
    <w:rsid w:val="000F617E"/>
    <w:rsid w:val="000F7E75"/>
    <w:rsid w:val="001033A8"/>
    <w:rsid w:val="001037DC"/>
    <w:rsid w:val="001046C3"/>
    <w:rsid w:val="0010611A"/>
    <w:rsid w:val="0010621B"/>
    <w:rsid w:val="0010741F"/>
    <w:rsid w:val="00107723"/>
    <w:rsid w:val="0010798D"/>
    <w:rsid w:val="00107B10"/>
    <w:rsid w:val="00111D22"/>
    <w:rsid w:val="00111D5E"/>
    <w:rsid w:val="00113B95"/>
    <w:rsid w:val="0011493E"/>
    <w:rsid w:val="00120C66"/>
    <w:rsid w:val="00121682"/>
    <w:rsid w:val="0012254F"/>
    <w:rsid w:val="00124DBC"/>
    <w:rsid w:val="00125CA2"/>
    <w:rsid w:val="0012694C"/>
    <w:rsid w:val="00127DB4"/>
    <w:rsid w:val="0013181F"/>
    <w:rsid w:val="0013232C"/>
    <w:rsid w:val="001327E3"/>
    <w:rsid w:val="001350EC"/>
    <w:rsid w:val="001353CC"/>
    <w:rsid w:val="001355E7"/>
    <w:rsid w:val="00135DA9"/>
    <w:rsid w:val="0013618D"/>
    <w:rsid w:val="00136859"/>
    <w:rsid w:val="00137D39"/>
    <w:rsid w:val="00144EE9"/>
    <w:rsid w:val="00145387"/>
    <w:rsid w:val="0014551F"/>
    <w:rsid w:val="00150C90"/>
    <w:rsid w:val="001609C1"/>
    <w:rsid w:val="00164FDA"/>
    <w:rsid w:val="001704A9"/>
    <w:rsid w:val="00170A7E"/>
    <w:rsid w:val="0017291B"/>
    <w:rsid w:val="00173C73"/>
    <w:rsid w:val="00173E89"/>
    <w:rsid w:val="00174640"/>
    <w:rsid w:val="00185E30"/>
    <w:rsid w:val="001875FC"/>
    <w:rsid w:val="001912D5"/>
    <w:rsid w:val="00191542"/>
    <w:rsid w:val="00194950"/>
    <w:rsid w:val="00194D1F"/>
    <w:rsid w:val="00194DF2"/>
    <w:rsid w:val="001A5D0E"/>
    <w:rsid w:val="001A62D2"/>
    <w:rsid w:val="001A6E03"/>
    <w:rsid w:val="001B04EA"/>
    <w:rsid w:val="001B2D36"/>
    <w:rsid w:val="001B5B73"/>
    <w:rsid w:val="001B7648"/>
    <w:rsid w:val="001C178E"/>
    <w:rsid w:val="001C1EE5"/>
    <w:rsid w:val="001C4D94"/>
    <w:rsid w:val="001C6AE7"/>
    <w:rsid w:val="001D02C3"/>
    <w:rsid w:val="001D2154"/>
    <w:rsid w:val="001D516A"/>
    <w:rsid w:val="001E3D7D"/>
    <w:rsid w:val="001E512C"/>
    <w:rsid w:val="001E7550"/>
    <w:rsid w:val="001F1A53"/>
    <w:rsid w:val="001F23DE"/>
    <w:rsid w:val="001F292A"/>
    <w:rsid w:val="001F2B8A"/>
    <w:rsid w:val="001F360E"/>
    <w:rsid w:val="00200E62"/>
    <w:rsid w:val="00201F0F"/>
    <w:rsid w:val="00203F7A"/>
    <w:rsid w:val="00205D9B"/>
    <w:rsid w:val="00206C12"/>
    <w:rsid w:val="002079EF"/>
    <w:rsid w:val="00207B58"/>
    <w:rsid w:val="0021142D"/>
    <w:rsid w:val="00211EEB"/>
    <w:rsid w:val="00217757"/>
    <w:rsid w:val="002224CA"/>
    <w:rsid w:val="00223087"/>
    <w:rsid w:val="00224983"/>
    <w:rsid w:val="0022519E"/>
    <w:rsid w:val="00226750"/>
    <w:rsid w:val="00230E65"/>
    <w:rsid w:val="00233C29"/>
    <w:rsid w:val="00236C98"/>
    <w:rsid w:val="00241FCB"/>
    <w:rsid w:val="0024215F"/>
    <w:rsid w:val="00244E09"/>
    <w:rsid w:val="00245FCF"/>
    <w:rsid w:val="0024703D"/>
    <w:rsid w:val="00250730"/>
    <w:rsid w:val="00251A77"/>
    <w:rsid w:val="00251ADA"/>
    <w:rsid w:val="00251E94"/>
    <w:rsid w:val="00251F6B"/>
    <w:rsid w:val="002540A7"/>
    <w:rsid w:val="0025418A"/>
    <w:rsid w:val="002570A4"/>
    <w:rsid w:val="00257E0B"/>
    <w:rsid w:val="0026471B"/>
    <w:rsid w:val="00265B3A"/>
    <w:rsid w:val="00266609"/>
    <w:rsid w:val="00267C6B"/>
    <w:rsid w:val="00274C83"/>
    <w:rsid w:val="00285EC0"/>
    <w:rsid w:val="002901A1"/>
    <w:rsid w:val="002905EE"/>
    <w:rsid w:val="00292260"/>
    <w:rsid w:val="00294CFF"/>
    <w:rsid w:val="0029628B"/>
    <w:rsid w:val="002A0404"/>
    <w:rsid w:val="002A42B4"/>
    <w:rsid w:val="002A4947"/>
    <w:rsid w:val="002A6929"/>
    <w:rsid w:val="002B020C"/>
    <w:rsid w:val="002B23C6"/>
    <w:rsid w:val="002B33E4"/>
    <w:rsid w:val="002B3EB6"/>
    <w:rsid w:val="002B5671"/>
    <w:rsid w:val="002B5BB9"/>
    <w:rsid w:val="002C0569"/>
    <w:rsid w:val="002C1D5E"/>
    <w:rsid w:val="002C4D44"/>
    <w:rsid w:val="002D0217"/>
    <w:rsid w:val="002D0ED8"/>
    <w:rsid w:val="002D4FE6"/>
    <w:rsid w:val="002D5791"/>
    <w:rsid w:val="002D57D7"/>
    <w:rsid w:val="002F0A67"/>
    <w:rsid w:val="002F4289"/>
    <w:rsid w:val="002F5839"/>
    <w:rsid w:val="002F5B87"/>
    <w:rsid w:val="002F6963"/>
    <w:rsid w:val="00303AE9"/>
    <w:rsid w:val="00304159"/>
    <w:rsid w:val="003063E4"/>
    <w:rsid w:val="003101D8"/>
    <w:rsid w:val="00311E19"/>
    <w:rsid w:val="003143A6"/>
    <w:rsid w:val="00315794"/>
    <w:rsid w:val="0031762B"/>
    <w:rsid w:val="0032523D"/>
    <w:rsid w:val="00326BC2"/>
    <w:rsid w:val="00327738"/>
    <w:rsid w:val="00327F21"/>
    <w:rsid w:val="00332874"/>
    <w:rsid w:val="003330B1"/>
    <w:rsid w:val="00335C9C"/>
    <w:rsid w:val="00340EBD"/>
    <w:rsid w:val="00340F46"/>
    <w:rsid w:val="003538BA"/>
    <w:rsid w:val="00355937"/>
    <w:rsid w:val="00362BFD"/>
    <w:rsid w:val="00362CC4"/>
    <w:rsid w:val="00364F1A"/>
    <w:rsid w:val="003673DC"/>
    <w:rsid w:val="003675B6"/>
    <w:rsid w:val="003714C6"/>
    <w:rsid w:val="00374E9A"/>
    <w:rsid w:val="0037567B"/>
    <w:rsid w:val="003771D8"/>
    <w:rsid w:val="00377C15"/>
    <w:rsid w:val="00380098"/>
    <w:rsid w:val="00393135"/>
    <w:rsid w:val="003935A7"/>
    <w:rsid w:val="00394CB2"/>
    <w:rsid w:val="003A07E1"/>
    <w:rsid w:val="003A117C"/>
    <w:rsid w:val="003A1D96"/>
    <w:rsid w:val="003A5A8F"/>
    <w:rsid w:val="003A7F69"/>
    <w:rsid w:val="003B1D69"/>
    <w:rsid w:val="003B2EA7"/>
    <w:rsid w:val="003B6E97"/>
    <w:rsid w:val="003B7A52"/>
    <w:rsid w:val="003C16E8"/>
    <w:rsid w:val="003C300C"/>
    <w:rsid w:val="003C4E19"/>
    <w:rsid w:val="003C609A"/>
    <w:rsid w:val="003D2A56"/>
    <w:rsid w:val="003D3359"/>
    <w:rsid w:val="003D4215"/>
    <w:rsid w:val="003D42E7"/>
    <w:rsid w:val="003D558D"/>
    <w:rsid w:val="003D5A11"/>
    <w:rsid w:val="003D65A4"/>
    <w:rsid w:val="003E2EDF"/>
    <w:rsid w:val="003E307D"/>
    <w:rsid w:val="003E4428"/>
    <w:rsid w:val="003E5624"/>
    <w:rsid w:val="003E6030"/>
    <w:rsid w:val="003E7023"/>
    <w:rsid w:val="003F0CDC"/>
    <w:rsid w:val="003F1F43"/>
    <w:rsid w:val="003F3B8A"/>
    <w:rsid w:val="003F6126"/>
    <w:rsid w:val="0040382F"/>
    <w:rsid w:val="00404904"/>
    <w:rsid w:val="0040750E"/>
    <w:rsid w:val="00410DF7"/>
    <w:rsid w:val="0041432A"/>
    <w:rsid w:val="00414674"/>
    <w:rsid w:val="004163C1"/>
    <w:rsid w:val="00417161"/>
    <w:rsid w:val="0041725D"/>
    <w:rsid w:val="004210D4"/>
    <w:rsid w:val="00423EFD"/>
    <w:rsid w:val="00424658"/>
    <w:rsid w:val="004257F6"/>
    <w:rsid w:val="00426842"/>
    <w:rsid w:val="004278FE"/>
    <w:rsid w:val="004310DD"/>
    <w:rsid w:val="00431835"/>
    <w:rsid w:val="00433763"/>
    <w:rsid w:val="0043387E"/>
    <w:rsid w:val="00434091"/>
    <w:rsid w:val="004343A5"/>
    <w:rsid w:val="00434D15"/>
    <w:rsid w:val="00435AC3"/>
    <w:rsid w:val="00440140"/>
    <w:rsid w:val="0044719C"/>
    <w:rsid w:val="0045445B"/>
    <w:rsid w:val="00457549"/>
    <w:rsid w:val="0046006E"/>
    <w:rsid w:val="004612AC"/>
    <w:rsid w:val="00467194"/>
    <w:rsid w:val="00467617"/>
    <w:rsid w:val="00467901"/>
    <w:rsid w:val="004704E7"/>
    <w:rsid w:val="00471332"/>
    <w:rsid w:val="00474CDB"/>
    <w:rsid w:val="00476738"/>
    <w:rsid w:val="00480411"/>
    <w:rsid w:val="004810F7"/>
    <w:rsid w:val="00482281"/>
    <w:rsid w:val="00482520"/>
    <w:rsid w:val="00483677"/>
    <w:rsid w:val="004838E6"/>
    <w:rsid w:val="00486D2B"/>
    <w:rsid w:val="004872AC"/>
    <w:rsid w:val="004878D2"/>
    <w:rsid w:val="00490CE4"/>
    <w:rsid w:val="00490D03"/>
    <w:rsid w:val="004916A5"/>
    <w:rsid w:val="00491FB3"/>
    <w:rsid w:val="00495898"/>
    <w:rsid w:val="004A0CDE"/>
    <w:rsid w:val="004A2CE2"/>
    <w:rsid w:val="004A2EC0"/>
    <w:rsid w:val="004A3753"/>
    <w:rsid w:val="004A4908"/>
    <w:rsid w:val="004A6CFF"/>
    <w:rsid w:val="004B4D61"/>
    <w:rsid w:val="004D1A98"/>
    <w:rsid w:val="004D1D16"/>
    <w:rsid w:val="004D1F25"/>
    <w:rsid w:val="004D4128"/>
    <w:rsid w:val="004D71D8"/>
    <w:rsid w:val="004E0243"/>
    <w:rsid w:val="004E2ED7"/>
    <w:rsid w:val="004E3108"/>
    <w:rsid w:val="004E46E0"/>
    <w:rsid w:val="004E49BA"/>
    <w:rsid w:val="004E7BC4"/>
    <w:rsid w:val="004F07A4"/>
    <w:rsid w:val="004F47F2"/>
    <w:rsid w:val="005030C3"/>
    <w:rsid w:val="00503DA7"/>
    <w:rsid w:val="00505E9D"/>
    <w:rsid w:val="00512559"/>
    <w:rsid w:val="00513369"/>
    <w:rsid w:val="005145A9"/>
    <w:rsid w:val="0051571A"/>
    <w:rsid w:val="00517492"/>
    <w:rsid w:val="00517608"/>
    <w:rsid w:val="00520CA3"/>
    <w:rsid w:val="00521B94"/>
    <w:rsid w:val="005247AF"/>
    <w:rsid w:val="0052518E"/>
    <w:rsid w:val="00527BF0"/>
    <w:rsid w:val="0053152D"/>
    <w:rsid w:val="00532207"/>
    <w:rsid w:val="00532AC8"/>
    <w:rsid w:val="00533C93"/>
    <w:rsid w:val="00534BC0"/>
    <w:rsid w:val="00535659"/>
    <w:rsid w:val="00535E1F"/>
    <w:rsid w:val="0053602E"/>
    <w:rsid w:val="00540B7C"/>
    <w:rsid w:val="005410AA"/>
    <w:rsid w:val="005432F4"/>
    <w:rsid w:val="0054557B"/>
    <w:rsid w:val="00547200"/>
    <w:rsid w:val="0054786D"/>
    <w:rsid w:val="00550502"/>
    <w:rsid w:val="00550BEE"/>
    <w:rsid w:val="0055251E"/>
    <w:rsid w:val="00554B77"/>
    <w:rsid w:val="0055597E"/>
    <w:rsid w:val="00555C7F"/>
    <w:rsid w:val="005616D7"/>
    <w:rsid w:val="00565C7C"/>
    <w:rsid w:val="00566597"/>
    <w:rsid w:val="005665D1"/>
    <w:rsid w:val="0057179A"/>
    <w:rsid w:val="00574EE5"/>
    <w:rsid w:val="005751BB"/>
    <w:rsid w:val="005768BE"/>
    <w:rsid w:val="00581264"/>
    <w:rsid w:val="0058194E"/>
    <w:rsid w:val="0058238F"/>
    <w:rsid w:val="00582F94"/>
    <w:rsid w:val="005852E1"/>
    <w:rsid w:val="00586E9E"/>
    <w:rsid w:val="00591189"/>
    <w:rsid w:val="0059237C"/>
    <w:rsid w:val="00592844"/>
    <w:rsid w:val="005947B2"/>
    <w:rsid w:val="00596CE2"/>
    <w:rsid w:val="00597D97"/>
    <w:rsid w:val="005A09F2"/>
    <w:rsid w:val="005A27F2"/>
    <w:rsid w:val="005A2BE6"/>
    <w:rsid w:val="005A6287"/>
    <w:rsid w:val="005A64A0"/>
    <w:rsid w:val="005B054C"/>
    <w:rsid w:val="005B3298"/>
    <w:rsid w:val="005B4396"/>
    <w:rsid w:val="005B5CB0"/>
    <w:rsid w:val="005C1721"/>
    <w:rsid w:val="005C366A"/>
    <w:rsid w:val="005C5C54"/>
    <w:rsid w:val="005C6B47"/>
    <w:rsid w:val="005C6C13"/>
    <w:rsid w:val="005C770C"/>
    <w:rsid w:val="005C7DE6"/>
    <w:rsid w:val="005D561D"/>
    <w:rsid w:val="005D5D2D"/>
    <w:rsid w:val="005D6026"/>
    <w:rsid w:val="005D7204"/>
    <w:rsid w:val="005D7FE6"/>
    <w:rsid w:val="005E18D3"/>
    <w:rsid w:val="005E3DC0"/>
    <w:rsid w:val="005E43F7"/>
    <w:rsid w:val="005E4B1A"/>
    <w:rsid w:val="005E707A"/>
    <w:rsid w:val="005E70F2"/>
    <w:rsid w:val="005E7FDB"/>
    <w:rsid w:val="005F0784"/>
    <w:rsid w:val="005F13C8"/>
    <w:rsid w:val="005F2BD5"/>
    <w:rsid w:val="005F2C66"/>
    <w:rsid w:val="005F5468"/>
    <w:rsid w:val="005F67D5"/>
    <w:rsid w:val="00601A44"/>
    <w:rsid w:val="00601D44"/>
    <w:rsid w:val="006059EF"/>
    <w:rsid w:val="006067BD"/>
    <w:rsid w:val="0060742F"/>
    <w:rsid w:val="006076D6"/>
    <w:rsid w:val="006078E1"/>
    <w:rsid w:val="00610E94"/>
    <w:rsid w:val="00611776"/>
    <w:rsid w:val="006118A1"/>
    <w:rsid w:val="00611E54"/>
    <w:rsid w:val="00611F7A"/>
    <w:rsid w:val="00612E2D"/>
    <w:rsid w:val="00617F4C"/>
    <w:rsid w:val="00622150"/>
    <w:rsid w:val="00623865"/>
    <w:rsid w:val="00624AF4"/>
    <w:rsid w:val="00627D42"/>
    <w:rsid w:val="00630C5E"/>
    <w:rsid w:val="00631BF4"/>
    <w:rsid w:val="00634910"/>
    <w:rsid w:val="00635137"/>
    <w:rsid w:val="00636C25"/>
    <w:rsid w:val="006438F9"/>
    <w:rsid w:val="006446DF"/>
    <w:rsid w:val="006479EF"/>
    <w:rsid w:val="00650D32"/>
    <w:rsid w:val="00651CEE"/>
    <w:rsid w:val="00652C4C"/>
    <w:rsid w:val="00653295"/>
    <w:rsid w:val="00656034"/>
    <w:rsid w:val="00660727"/>
    <w:rsid w:val="00666E6B"/>
    <w:rsid w:val="006709B1"/>
    <w:rsid w:val="00670B77"/>
    <w:rsid w:val="00672FDF"/>
    <w:rsid w:val="00674F51"/>
    <w:rsid w:val="00675C9E"/>
    <w:rsid w:val="00676105"/>
    <w:rsid w:val="00681384"/>
    <w:rsid w:val="00682903"/>
    <w:rsid w:val="00685FA8"/>
    <w:rsid w:val="0068703B"/>
    <w:rsid w:val="00687D00"/>
    <w:rsid w:val="00692651"/>
    <w:rsid w:val="00692AF9"/>
    <w:rsid w:val="0069518A"/>
    <w:rsid w:val="0069745F"/>
    <w:rsid w:val="006A0416"/>
    <w:rsid w:val="006A2228"/>
    <w:rsid w:val="006A306E"/>
    <w:rsid w:val="006A4871"/>
    <w:rsid w:val="006A6474"/>
    <w:rsid w:val="006A686C"/>
    <w:rsid w:val="006A738C"/>
    <w:rsid w:val="006A788F"/>
    <w:rsid w:val="006B0706"/>
    <w:rsid w:val="006B0B06"/>
    <w:rsid w:val="006B1070"/>
    <w:rsid w:val="006B2156"/>
    <w:rsid w:val="006B2F91"/>
    <w:rsid w:val="006B3E07"/>
    <w:rsid w:val="006B5025"/>
    <w:rsid w:val="006B52E8"/>
    <w:rsid w:val="006C0257"/>
    <w:rsid w:val="006C0875"/>
    <w:rsid w:val="006C67C4"/>
    <w:rsid w:val="006D211A"/>
    <w:rsid w:val="006D5DA9"/>
    <w:rsid w:val="006D663D"/>
    <w:rsid w:val="006D6657"/>
    <w:rsid w:val="006D6BA1"/>
    <w:rsid w:val="006D6BEB"/>
    <w:rsid w:val="006D753A"/>
    <w:rsid w:val="006E2614"/>
    <w:rsid w:val="006E2625"/>
    <w:rsid w:val="006E2C0A"/>
    <w:rsid w:val="006E2F41"/>
    <w:rsid w:val="006E4203"/>
    <w:rsid w:val="006E45B9"/>
    <w:rsid w:val="006F005E"/>
    <w:rsid w:val="006F134C"/>
    <w:rsid w:val="006F2108"/>
    <w:rsid w:val="006F66FD"/>
    <w:rsid w:val="006F7165"/>
    <w:rsid w:val="006F7F30"/>
    <w:rsid w:val="00701889"/>
    <w:rsid w:val="00701F69"/>
    <w:rsid w:val="00703148"/>
    <w:rsid w:val="007139BC"/>
    <w:rsid w:val="00714703"/>
    <w:rsid w:val="00715B56"/>
    <w:rsid w:val="00717A5C"/>
    <w:rsid w:val="00721CF7"/>
    <w:rsid w:val="007223B9"/>
    <w:rsid w:val="007228D1"/>
    <w:rsid w:val="007263B1"/>
    <w:rsid w:val="00726A72"/>
    <w:rsid w:val="007308E4"/>
    <w:rsid w:val="00734660"/>
    <w:rsid w:val="007376CE"/>
    <w:rsid w:val="00743C1B"/>
    <w:rsid w:val="00745152"/>
    <w:rsid w:val="00745539"/>
    <w:rsid w:val="00745E12"/>
    <w:rsid w:val="007466AA"/>
    <w:rsid w:val="00747557"/>
    <w:rsid w:val="0075102E"/>
    <w:rsid w:val="0075389B"/>
    <w:rsid w:val="007554C3"/>
    <w:rsid w:val="007555E5"/>
    <w:rsid w:val="00756144"/>
    <w:rsid w:val="00760397"/>
    <w:rsid w:val="00761372"/>
    <w:rsid w:val="0076187B"/>
    <w:rsid w:val="00761DBB"/>
    <w:rsid w:val="00762023"/>
    <w:rsid w:val="00763407"/>
    <w:rsid w:val="00764614"/>
    <w:rsid w:val="00764BD1"/>
    <w:rsid w:val="007677C3"/>
    <w:rsid w:val="00771451"/>
    <w:rsid w:val="00771E93"/>
    <w:rsid w:val="00777232"/>
    <w:rsid w:val="0078082C"/>
    <w:rsid w:val="0078179F"/>
    <w:rsid w:val="00782BD7"/>
    <w:rsid w:val="00784088"/>
    <w:rsid w:val="007869BD"/>
    <w:rsid w:val="00786FEE"/>
    <w:rsid w:val="00791862"/>
    <w:rsid w:val="00792D59"/>
    <w:rsid w:val="0079481E"/>
    <w:rsid w:val="007962B6"/>
    <w:rsid w:val="00797F9D"/>
    <w:rsid w:val="007A36B8"/>
    <w:rsid w:val="007B070E"/>
    <w:rsid w:val="007B111F"/>
    <w:rsid w:val="007B2556"/>
    <w:rsid w:val="007B2D80"/>
    <w:rsid w:val="007B3A50"/>
    <w:rsid w:val="007B64C2"/>
    <w:rsid w:val="007B7502"/>
    <w:rsid w:val="007C0127"/>
    <w:rsid w:val="007C087D"/>
    <w:rsid w:val="007C2102"/>
    <w:rsid w:val="007C637A"/>
    <w:rsid w:val="007D140A"/>
    <w:rsid w:val="007D531F"/>
    <w:rsid w:val="007D6367"/>
    <w:rsid w:val="007E02B6"/>
    <w:rsid w:val="007E1D00"/>
    <w:rsid w:val="007F0ACF"/>
    <w:rsid w:val="007F0CFA"/>
    <w:rsid w:val="007F11D3"/>
    <w:rsid w:val="007F1616"/>
    <w:rsid w:val="007F1E69"/>
    <w:rsid w:val="007F32E0"/>
    <w:rsid w:val="007F575A"/>
    <w:rsid w:val="007F5DB4"/>
    <w:rsid w:val="007F6565"/>
    <w:rsid w:val="007F7708"/>
    <w:rsid w:val="007F7E13"/>
    <w:rsid w:val="007F7F69"/>
    <w:rsid w:val="0080047E"/>
    <w:rsid w:val="0080176E"/>
    <w:rsid w:val="00803EB2"/>
    <w:rsid w:val="00805793"/>
    <w:rsid w:val="008068BB"/>
    <w:rsid w:val="008127DD"/>
    <w:rsid w:val="008166B6"/>
    <w:rsid w:val="00816D86"/>
    <w:rsid w:val="008204F3"/>
    <w:rsid w:val="008252AC"/>
    <w:rsid w:val="00825A0E"/>
    <w:rsid w:val="00826032"/>
    <w:rsid w:val="0082677F"/>
    <w:rsid w:val="008318BB"/>
    <w:rsid w:val="008335A3"/>
    <w:rsid w:val="00833842"/>
    <w:rsid w:val="0083445F"/>
    <w:rsid w:val="00840056"/>
    <w:rsid w:val="00843B93"/>
    <w:rsid w:val="008442AB"/>
    <w:rsid w:val="00844652"/>
    <w:rsid w:val="00845292"/>
    <w:rsid w:val="00846B2E"/>
    <w:rsid w:val="00846F70"/>
    <w:rsid w:val="00851815"/>
    <w:rsid w:val="008537AE"/>
    <w:rsid w:val="0085419F"/>
    <w:rsid w:val="00857810"/>
    <w:rsid w:val="00860130"/>
    <w:rsid w:val="008657A1"/>
    <w:rsid w:val="00870151"/>
    <w:rsid w:val="00872A1D"/>
    <w:rsid w:val="0087375F"/>
    <w:rsid w:val="00873EEF"/>
    <w:rsid w:val="00874E1C"/>
    <w:rsid w:val="008809E5"/>
    <w:rsid w:val="0088165E"/>
    <w:rsid w:val="008844BB"/>
    <w:rsid w:val="00887A46"/>
    <w:rsid w:val="00887A97"/>
    <w:rsid w:val="008911A3"/>
    <w:rsid w:val="008914FD"/>
    <w:rsid w:val="00891992"/>
    <w:rsid w:val="00891BB2"/>
    <w:rsid w:val="00896A95"/>
    <w:rsid w:val="00897C0B"/>
    <w:rsid w:val="008A21EC"/>
    <w:rsid w:val="008A38CC"/>
    <w:rsid w:val="008A54E9"/>
    <w:rsid w:val="008A6A50"/>
    <w:rsid w:val="008A7858"/>
    <w:rsid w:val="008B2150"/>
    <w:rsid w:val="008B2616"/>
    <w:rsid w:val="008B2B87"/>
    <w:rsid w:val="008B3CDF"/>
    <w:rsid w:val="008B3D83"/>
    <w:rsid w:val="008B4B99"/>
    <w:rsid w:val="008C2B52"/>
    <w:rsid w:val="008C3D57"/>
    <w:rsid w:val="008C4C89"/>
    <w:rsid w:val="008C4FE0"/>
    <w:rsid w:val="008C675B"/>
    <w:rsid w:val="008C79F2"/>
    <w:rsid w:val="008C7EBC"/>
    <w:rsid w:val="008D25C6"/>
    <w:rsid w:val="008D3AEB"/>
    <w:rsid w:val="008D5108"/>
    <w:rsid w:val="008D6140"/>
    <w:rsid w:val="008D680D"/>
    <w:rsid w:val="008E2EFA"/>
    <w:rsid w:val="008F17B0"/>
    <w:rsid w:val="008F26F1"/>
    <w:rsid w:val="008F290C"/>
    <w:rsid w:val="008F3553"/>
    <w:rsid w:val="008F3C29"/>
    <w:rsid w:val="008F410E"/>
    <w:rsid w:val="008F48BF"/>
    <w:rsid w:val="008F6A84"/>
    <w:rsid w:val="00900DA2"/>
    <w:rsid w:val="00901631"/>
    <w:rsid w:val="00903925"/>
    <w:rsid w:val="009077C8"/>
    <w:rsid w:val="00911FA7"/>
    <w:rsid w:val="00915E98"/>
    <w:rsid w:val="00916247"/>
    <w:rsid w:val="0091793D"/>
    <w:rsid w:val="00921626"/>
    <w:rsid w:val="00922E72"/>
    <w:rsid w:val="00925FC5"/>
    <w:rsid w:val="00931F08"/>
    <w:rsid w:val="00932756"/>
    <w:rsid w:val="00937EEB"/>
    <w:rsid w:val="00942BF9"/>
    <w:rsid w:val="009450CE"/>
    <w:rsid w:val="0094750F"/>
    <w:rsid w:val="00947E86"/>
    <w:rsid w:val="00951E0A"/>
    <w:rsid w:val="009524C3"/>
    <w:rsid w:val="00952CCB"/>
    <w:rsid w:val="00954B4D"/>
    <w:rsid w:val="00956462"/>
    <w:rsid w:val="00961839"/>
    <w:rsid w:val="009620EB"/>
    <w:rsid w:val="0096381C"/>
    <w:rsid w:val="00963892"/>
    <w:rsid w:val="0096490D"/>
    <w:rsid w:val="00967067"/>
    <w:rsid w:val="00971527"/>
    <w:rsid w:val="00971B53"/>
    <w:rsid w:val="00974012"/>
    <w:rsid w:val="00974765"/>
    <w:rsid w:val="0097559A"/>
    <w:rsid w:val="00982BA0"/>
    <w:rsid w:val="00984466"/>
    <w:rsid w:val="00984555"/>
    <w:rsid w:val="009854EF"/>
    <w:rsid w:val="00985DF5"/>
    <w:rsid w:val="009866FF"/>
    <w:rsid w:val="009906DC"/>
    <w:rsid w:val="00990E00"/>
    <w:rsid w:val="00991FB7"/>
    <w:rsid w:val="00993687"/>
    <w:rsid w:val="00995403"/>
    <w:rsid w:val="00997C1A"/>
    <w:rsid w:val="009A4BD4"/>
    <w:rsid w:val="009B09B0"/>
    <w:rsid w:val="009B2F02"/>
    <w:rsid w:val="009C264F"/>
    <w:rsid w:val="009C3047"/>
    <w:rsid w:val="009C30E6"/>
    <w:rsid w:val="009C3D9D"/>
    <w:rsid w:val="009C492E"/>
    <w:rsid w:val="009C51A9"/>
    <w:rsid w:val="009C5207"/>
    <w:rsid w:val="009C5C8F"/>
    <w:rsid w:val="009C6949"/>
    <w:rsid w:val="009D43A1"/>
    <w:rsid w:val="009E08EA"/>
    <w:rsid w:val="009E3197"/>
    <w:rsid w:val="009E414D"/>
    <w:rsid w:val="009E5CE5"/>
    <w:rsid w:val="009E66AE"/>
    <w:rsid w:val="009F12A4"/>
    <w:rsid w:val="009F4680"/>
    <w:rsid w:val="009F5AB5"/>
    <w:rsid w:val="009F7121"/>
    <w:rsid w:val="00A01AD4"/>
    <w:rsid w:val="00A02838"/>
    <w:rsid w:val="00A05D11"/>
    <w:rsid w:val="00A1000D"/>
    <w:rsid w:val="00A1045A"/>
    <w:rsid w:val="00A10C91"/>
    <w:rsid w:val="00A10F7A"/>
    <w:rsid w:val="00A1228E"/>
    <w:rsid w:val="00A1660B"/>
    <w:rsid w:val="00A1706C"/>
    <w:rsid w:val="00A2235C"/>
    <w:rsid w:val="00A2437F"/>
    <w:rsid w:val="00A2475C"/>
    <w:rsid w:val="00A25896"/>
    <w:rsid w:val="00A2766D"/>
    <w:rsid w:val="00A313E6"/>
    <w:rsid w:val="00A3216F"/>
    <w:rsid w:val="00A33BDD"/>
    <w:rsid w:val="00A343A5"/>
    <w:rsid w:val="00A37FF2"/>
    <w:rsid w:val="00A41930"/>
    <w:rsid w:val="00A42F88"/>
    <w:rsid w:val="00A430D1"/>
    <w:rsid w:val="00A43AAC"/>
    <w:rsid w:val="00A46FE6"/>
    <w:rsid w:val="00A52156"/>
    <w:rsid w:val="00A52406"/>
    <w:rsid w:val="00A53E37"/>
    <w:rsid w:val="00A56247"/>
    <w:rsid w:val="00A6079B"/>
    <w:rsid w:val="00A6187F"/>
    <w:rsid w:val="00A632FA"/>
    <w:rsid w:val="00A64E28"/>
    <w:rsid w:val="00A66B9D"/>
    <w:rsid w:val="00A674D7"/>
    <w:rsid w:val="00A702BB"/>
    <w:rsid w:val="00A7056D"/>
    <w:rsid w:val="00A71C98"/>
    <w:rsid w:val="00A73575"/>
    <w:rsid w:val="00A73603"/>
    <w:rsid w:val="00A738D4"/>
    <w:rsid w:val="00A77531"/>
    <w:rsid w:val="00A80DBE"/>
    <w:rsid w:val="00A85C62"/>
    <w:rsid w:val="00A90FC4"/>
    <w:rsid w:val="00A923CC"/>
    <w:rsid w:val="00A964CC"/>
    <w:rsid w:val="00A97742"/>
    <w:rsid w:val="00AA485F"/>
    <w:rsid w:val="00AA583F"/>
    <w:rsid w:val="00AA631B"/>
    <w:rsid w:val="00AA654C"/>
    <w:rsid w:val="00AA6964"/>
    <w:rsid w:val="00AB1C7C"/>
    <w:rsid w:val="00AB2AE8"/>
    <w:rsid w:val="00AB770F"/>
    <w:rsid w:val="00AC1C1A"/>
    <w:rsid w:val="00AC1C7B"/>
    <w:rsid w:val="00AC32D0"/>
    <w:rsid w:val="00AC3476"/>
    <w:rsid w:val="00AC761D"/>
    <w:rsid w:val="00AD28B7"/>
    <w:rsid w:val="00AD2A17"/>
    <w:rsid w:val="00AD6233"/>
    <w:rsid w:val="00AD634A"/>
    <w:rsid w:val="00AD669A"/>
    <w:rsid w:val="00AD72DE"/>
    <w:rsid w:val="00AE151D"/>
    <w:rsid w:val="00AE1E95"/>
    <w:rsid w:val="00AE2364"/>
    <w:rsid w:val="00AE299D"/>
    <w:rsid w:val="00AE3447"/>
    <w:rsid w:val="00AE5DD3"/>
    <w:rsid w:val="00AE65EA"/>
    <w:rsid w:val="00AE709F"/>
    <w:rsid w:val="00AE77BD"/>
    <w:rsid w:val="00AF157B"/>
    <w:rsid w:val="00AF1A62"/>
    <w:rsid w:val="00AF28F9"/>
    <w:rsid w:val="00AF3703"/>
    <w:rsid w:val="00AF44C7"/>
    <w:rsid w:val="00AF4CD4"/>
    <w:rsid w:val="00AF5683"/>
    <w:rsid w:val="00B04FA7"/>
    <w:rsid w:val="00B06889"/>
    <w:rsid w:val="00B14F56"/>
    <w:rsid w:val="00B16DF6"/>
    <w:rsid w:val="00B179FB"/>
    <w:rsid w:val="00B202DA"/>
    <w:rsid w:val="00B21B46"/>
    <w:rsid w:val="00B22D10"/>
    <w:rsid w:val="00B25316"/>
    <w:rsid w:val="00B257C7"/>
    <w:rsid w:val="00B26168"/>
    <w:rsid w:val="00B2620C"/>
    <w:rsid w:val="00B27AA6"/>
    <w:rsid w:val="00B30117"/>
    <w:rsid w:val="00B30C94"/>
    <w:rsid w:val="00B31297"/>
    <w:rsid w:val="00B321BC"/>
    <w:rsid w:val="00B325FB"/>
    <w:rsid w:val="00B34FD3"/>
    <w:rsid w:val="00B417A3"/>
    <w:rsid w:val="00B41ACC"/>
    <w:rsid w:val="00B4551A"/>
    <w:rsid w:val="00B46398"/>
    <w:rsid w:val="00B5310A"/>
    <w:rsid w:val="00B539D0"/>
    <w:rsid w:val="00B54142"/>
    <w:rsid w:val="00B54E84"/>
    <w:rsid w:val="00B57ECB"/>
    <w:rsid w:val="00B6105A"/>
    <w:rsid w:val="00B64FCE"/>
    <w:rsid w:val="00B705A9"/>
    <w:rsid w:val="00B713AE"/>
    <w:rsid w:val="00B72186"/>
    <w:rsid w:val="00B77688"/>
    <w:rsid w:val="00B77B54"/>
    <w:rsid w:val="00B813E3"/>
    <w:rsid w:val="00B819E4"/>
    <w:rsid w:val="00B82732"/>
    <w:rsid w:val="00B82D72"/>
    <w:rsid w:val="00B856CA"/>
    <w:rsid w:val="00B91F2A"/>
    <w:rsid w:val="00B92534"/>
    <w:rsid w:val="00BA1ECC"/>
    <w:rsid w:val="00BA2187"/>
    <w:rsid w:val="00BA2617"/>
    <w:rsid w:val="00BA2AB9"/>
    <w:rsid w:val="00BA575F"/>
    <w:rsid w:val="00BA75FF"/>
    <w:rsid w:val="00BA77B8"/>
    <w:rsid w:val="00BB07C1"/>
    <w:rsid w:val="00BB0A9D"/>
    <w:rsid w:val="00BB0E90"/>
    <w:rsid w:val="00BB256E"/>
    <w:rsid w:val="00BB357A"/>
    <w:rsid w:val="00BB39A5"/>
    <w:rsid w:val="00BB3DD6"/>
    <w:rsid w:val="00BB5674"/>
    <w:rsid w:val="00BB7EE2"/>
    <w:rsid w:val="00BC0024"/>
    <w:rsid w:val="00BC12F8"/>
    <w:rsid w:val="00BD0622"/>
    <w:rsid w:val="00BD335E"/>
    <w:rsid w:val="00BD530E"/>
    <w:rsid w:val="00BD5EE0"/>
    <w:rsid w:val="00BE0627"/>
    <w:rsid w:val="00BE16DE"/>
    <w:rsid w:val="00BE176F"/>
    <w:rsid w:val="00BE2CAF"/>
    <w:rsid w:val="00BE388D"/>
    <w:rsid w:val="00BE3F54"/>
    <w:rsid w:val="00BE54E4"/>
    <w:rsid w:val="00BE6D16"/>
    <w:rsid w:val="00BF43E1"/>
    <w:rsid w:val="00BF49AD"/>
    <w:rsid w:val="00BF525E"/>
    <w:rsid w:val="00BF695E"/>
    <w:rsid w:val="00C00CB4"/>
    <w:rsid w:val="00C0363E"/>
    <w:rsid w:val="00C041E8"/>
    <w:rsid w:val="00C07A44"/>
    <w:rsid w:val="00C1133B"/>
    <w:rsid w:val="00C126E0"/>
    <w:rsid w:val="00C13279"/>
    <w:rsid w:val="00C15069"/>
    <w:rsid w:val="00C153DB"/>
    <w:rsid w:val="00C1610E"/>
    <w:rsid w:val="00C1611C"/>
    <w:rsid w:val="00C16CDA"/>
    <w:rsid w:val="00C21C9D"/>
    <w:rsid w:val="00C23078"/>
    <w:rsid w:val="00C24175"/>
    <w:rsid w:val="00C24AE7"/>
    <w:rsid w:val="00C27485"/>
    <w:rsid w:val="00C3173F"/>
    <w:rsid w:val="00C36B01"/>
    <w:rsid w:val="00C37716"/>
    <w:rsid w:val="00C4257F"/>
    <w:rsid w:val="00C43C80"/>
    <w:rsid w:val="00C46961"/>
    <w:rsid w:val="00C53B70"/>
    <w:rsid w:val="00C600B8"/>
    <w:rsid w:val="00C603AF"/>
    <w:rsid w:val="00C61182"/>
    <w:rsid w:val="00C61199"/>
    <w:rsid w:val="00C623B2"/>
    <w:rsid w:val="00C702C1"/>
    <w:rsid w:val="00C712C6"/>
    <w:rsid w:val="00C726CA"/>
    <w:rsid w:val="00C72F4C"/>
    <w:rsid w:val="00C73BB0"/>
    <w:rsid w:val="00C76513"/>
    <w:rsid w:val="00C77594"/>
    <w:rsid w:val="00C81739"/>
    <w:rsid w:val="00C81D3E"/>
    <w:rsid w:val="00C84D85"/>
    <w:rsid w:val="00C8538D"/>
    <w:rsid w:val="00C862A0"/>
    <w:rsid w:val="00C87A71"/>
    <w:rsid w:val="00C904D9"/>
    <w:rsid w:val="00C90921"/>
    <w:rsid w:val="00C92057"/>
    <w:rsid w:val="00C93915"/>
    <w:rsid w:val="00C95A5F"/>
    <w:rsid w:val="00CB12F0"/>
    <w:rsid w:val="00CB2284"/>
    <w:rsid w:val="00CB467F"/>
    <w:rsid w:val="00CB4780"/>
    <w:rsid w:val="00CB4AAE"/>
    <w:rsid w:val="00CB5BD6"/>
    <w:rsid w:val="00CB5EEB"/>
    <w:rsid w:val="00CB6814"/>
    <w:rsid w:val="00CB787A"/>
    <w:rsid w:val="00CB7D5D"/>
    <w:rsid w:val="00CC0E37"/>
    <w:rsid w:val="00CC133E"/>
    <w:rsid w:val="00CC300F"/>
    <w:rsid w:val="00CC3106"/>
    <w:rsid w:val="00CC364F"/>
    <w:rsid w:val="00CC60E7"/>
    <w:rsid w:val="00CC7058"/>
    <w:rsid w:val="00CC72FC"/>
    <w:rsid w:val="00CC7AC9"/>
    <w:rsid w:val="00CD03A0"/>
    <w:rsid w:val="00CD119C"/>
    <w:rsid w:val="00CD363E"/>
    <w:rsid w:val="00CD3729"/>
    <w:rsid w:val="00CD7B91"/>
    <w:rsid w:val="00CE1425"/>
    <w:rsid w:val="00CE27B6"/>
    <w:rsid w:val="00CE2AAE"/>
    <w:rsid w:val="00CE348E"/>
    <w:rsid w:val="00CE3DF8"/>
    <w:rsid w:val="00CE4AF6"/>
    <w:rsid w:val="00CE644E"/>
    <w:rsid w:val="00CF03D1"/>
    <w:rsid w:val="00CF41B2"/>
    <w:rsid w:val="00CF5992"/>
    <w:rsid w:val="00CF629E"/>
    <w:rsid w:val="00D00197"/>
    <w:rsid w:val="00D0054E"/>
    <w:rsid w:val="00D02FC7"/>
    <w:rsid w:val="00D07779"/>
    <w:rsid w:val="00D077BE"/>
    <w:rsid w:val="00D1109E"/>
    <w:rsid w:val="00D12573"/>
    <w:rsid w:val="00D16E36"/>
    <w:rsid w:val="00D17939"/>
    <w:rsid w:val="00D20666"/>
    <w:rsid w:val="00D24421"/>
    <w:rsid w:val="00D26088"/>
    <w:rsid w:val="00D261CC"/>
    <w:rsid w:val="00D27EF5"/>
    <w:rsid w:val="00D329E1"/>
    <w:rsid w:val="00D33667"/>
    <w:rsid w:val="00D34A47"/>
    <w:rsid w:val="00D37690"/>
    <w:rsid w:val="00D40FAF"/>
    <w:rsid w:val="00D41341"/>
    <w:rsid w:val="00D43ABC"/>
    <w:rsid w:val="00D4504F"/>
    <w:rsid w:val="00D47A29"/>
    <w:rsid w:val="00D51AED"/>
    <w:rsid w:val="00D521B7"/>
    <w:rsid w:val="00D52AC9"/>
    <w:rsid w:val="00D53FCA"/>
    <w:rsid w:val="00D578DA"/>
    <w:rsid w:val="00D609E4"/>
    <w:rsid w:val="00D6142B"/>
    <w:rsid w:val="00D6152B"/>
    <w:rsid w:val="00D631F4"/>
    <w:rsid w:val="00D6371E"/>
    <w:rsid w:val="00D64B38"/>
    <w:rsid w:val="00D665C6"/>
    <w:rsid w:val="00D66BDA"/>
    <w:rsid w:val="00D67E65"/>
    <w:rsid w:val="00D72B64"/>
    <w:rsid w:val="00D731F6"/>
    <w:rsid w:val="00D737FB"/>
    <w:rsid w:val="00D73A8E"/>
    <w:rsid w:val="00D76CE2"/>
    <w:rsid w:val="00D82AA1"/>
    <w:rsid w:val="00D85F8D"/>
    <w:rsid w:val="00D87500"/>
    <w:rsid w:val="00D93906"/>
    <w:rsid w:val="00D9449B"/>
    <w:rsid w:val="00D94AD3"/>
    <w:rsid w:val="00D976F4"/>
    <w:rsid w:val="00DA079C"/>
    <w:rsid w:val="00DA098B"/>
    <w:rsid w:val="00DA0FCE"/>
    <w:rsid w:val="00DA4FE8"/>
    <w:rsid w:val="00DA5326"/>
    <w:rsid w:val="00DA5488"/>
    <w:rsid w:val="00DA5B09"/>
    <w:rsid w:val="00DA7E3E"/>
    <w:rsid w:val="00DB1A9A"/>
    <w:rsid w:val="00DB5949"/>
    <w:rsid w:val="00DB6C05"/>
    <w:rsid w:val="00DC1265"/>
    <w:rsid w:val="00DC27BE"/>
    <w:rsid w:val="00DC3C15"/>
    <w:rsid w:val="00DC6CDB"/>
    <w:rsid w:val="00DC6D10"/>
    <w:rsid w:val="00DC6D2A"/>
    <w:rsid w:val="00DD038D"/>
    <w:rsid w:val="00DD26CF"/>
    <w:rsid w:val="00DD56D7"/>
    <w:rsid w:val="00DD5D0A"/>
    <w:rsid w:val="00DD64F5"/>
    <w:rsid w:val="00DD6ECE"/>
    <w:rsid w:val="00DE0958"/>
    <w:rsid w:val="00DE1E4A"/>
    <w:rsid w:val="00DE2083"/>
    <w:rsid w:val="00DE2290"/>
    <w:rsid w:val="00DF0369"/>
    <w:rsid w:val="00DF0A85"/>
    <w:rsid w:val="00DF1913"/>
    <w:rsid w:val="00DF2281"/>
    <w:rsid w:val="00DF26FB"/>
    <w:rsid w:val="00DF3D83"/>
    <w:rsid w:val="00DF4268"/>
    <w:rsid w:val="00DF4AEB"/>
    <w:rsid w:val="00DF7A28"/>
    <w:rsid w:val="00DF7AEC"/>
    <w:rsid w:val="00E023D8"/>
    <w:rsid w:val="00E05AE0"/>
    <w:rsid w:val="00E11C22"/>
    <w:rsid w:val="00E12734"/>
    <w:rsid w:val="00E16E40"/>
    <w:rsid w:val="00E179A3"/>
    <w:rsid w:val="00E17BBA"/>
    <w:rsid w:val="00E17DB5"/>
    <w:rsid w:val="00E20852"/>
    <w:rsid w:val="00E21304"/>
    <w:rsid w:val="00E21386"/>
    <w:rsid w:val="00E233B0"/>
    <w:rsid w:val="00E25C4D"/>
    <w:rsid w:val="00E27255"/>
    <w:rsid w:val="00E300A6"/>
    <w:rsid w:val="00E3013C"/>
    <w:rsid w:val="00E30F99"/>
    <w:rsid w:val="00E3172B"/>
    <w:rsid w:val="00E322EB"/>
    <w:rsid w:val="00E35524"/>
    <w:rsid w:val="00E37856"/>
    <w:rsid w:val="00E42B54"/>
    <w:rsid w:val="00E4369A"/>
    <w:rsid w:val="00E45A73"/>
    <w:rsid w:val="00E470BC"/>
    <w:rsid w:val="00E57117"/>
    <w:rsid w:val="00E6075D"/>
    <w:rsid w:val="00E617CA"/>
    <w:rsid w:val="00E62795"/>
    <w:rsid w:val="00E65FB3"/>
    <w:rsid w:val="00E7059E"/>
    <w:rsid w:val="00E74F21"/>
    <w:rsid w:val="00E752E9"/>
    <w:rsid w:val="00E75B4F"/>
    <w:rsid w:val="00E81A5A"/>
    <w:rsid w:val="00E82662"/>
    <w:rsid w:val="00E82A98"/>
    <w:rsid w:val="00E858D0"/>
    <w:rsid w:val="00E85A2D"/>
    <w:rsid w:val="00E86377"/>
    <w:rsid w:val="00E87A98"/>
    <w:rsid w:val="00E87F87"/>
    <w:rsid w:val="00E90105"/>
    <w:rsid w:val="00E91983"/>
    <w:rsid w:val="00E91E89"/>
    <w:rsid w:val="00E92889"/>
    <w:rsid w:val="00E95D8C"/>
    <w:rsid w:val="00EA2370"/>
    <w:rsid w:val="00EA38F3"/>
    <w:rsid w:val="00EA3D51"/>
    <w:rsid w:val="00EA494D"/>
    <w:rsid w:val="00EB0982"/>
    <w:rsid w:val="00EB1CDA"/>
    <w:rsid w:val="00EB2BA0"/>
    <w:rsid w:val="00EB48FC"/>
    <w:rsid w:val="00EB4A17"/>
    <w:rsid w:val="00EC0935"/>
    <w:rsid w:val="00EC0CE7"/>
    <w:rsid w:val="00EC1B5E"/>
    <w:rsid w:val="00EC1D87"/>
    <w:rsid w:val="00EC338E"/>
    <w:rsid w:val="00EC40AF"/>
    <w:rsid w:val="00EC437B"/>
    <w:rsid w:val="00EC6C8F"/>
    <w:rsid w:val="00ED0D40"/>
    <w:rsid w:val="00ED21BA"/>
    <w:rsid w:val="00ED3772"/>
    <w:rsid w:val="00ED4AD3"/>
    <w:rsid w:val="00ED7A53"/>
    <w:rsid w:val="00EE03FB"/>
    <w:rsid w:val="00EE0783"/>
    <w:rsid w:val="00EE2052"/>
    <w:rsid w:val="00EE3E89"/>
    <w:rsid w:val="00EE4511"/>
    <w:rsid w:val="00EE6132"/>
    <w:rsid w:val="00EE710F"/>
    <w:rsid w:val="00EF2534"/>
    <w:rsid w:val="00EF2C13"/>
    <w:rsid w:val="00EF3200"/>
    <w:rsid w:val="00EF707F"/>
    <w:rsid w:val="00F0118C"/>
    <w:rsid w:val="00F03D60"/>
    <w:rsid w:val="00F050B9"/>
    <w:rsid w:val="00F11C59"/>
    <w:rsid w:val="00F13DA3"/>
    <w:rsid w:val="00F148ED"/>
    <w:rsid w:val="00F20D54"/>
    <w:rsid w:val="00F2209C"/>
    <w:rsid w:val="00F22654"/>
    <w:rsid w:val="00F22A55"/>
    <w:rsid w:val="00F22C84"/>
    <w:rsid w:val="00F22FEB"/>
    <w:rsid w:val="00F2511F"/>
    <w:rsid w:val="00F26B79"/>
    <w:rsid w:val="00F270CC"/>
    <w:rsid w:val="00F303FD"/>
    <w:rsid w:val="00F3092C"/>
    <w:rsid w:val="00F3150C"/>
    <w:rsid w:val="00F34204"/>
    <w:rsid w:val="00F3774C"/>
    <w:rsid w:val="00F37E6D"/>
    <w:rsid w:val="00F40047"/>
    <w:rsid w:val="00F4356B"/>
    <w:rsid w:val="00F44A85"/>
    <w:rsid w:val="00F44CDD"/>
    <w:rsid w:val="00F450E4"/>
    <w:rsid w:val="00F454D2"/>
    <w:rsid w:val="00F50DB9"/>
    <w:rsid w:val="00F560DB"/>
    <w:rsid w:val="00F6030B"/>
    <w:rsid w:val="00F605F5"/>
    <w:rsid w:val="00F60695"/>
    <w:rsid w:val="00F62C67"/>
    <w:rsid w:val="00F633EF"/>
    <w:rsid w:val="00F63768"/>
    <w:rsid w:val="00F640BB"/>
    <w:rsid w:val="00F64ED1"/>
    <w:rsid w:val="00F65FDC"/>
    <w:rsid w:val="00F67EF7"/>
    <w:rsid w:val="00F71B5D"/>
    <w:rsid w:val="00F7356E"/>
    <w:rsid w:val="00F74CF5"/>
    <w:rsid w:val="00F771D7"/>
    <w:rsid w:val="00F80D38"/>
    <w:rsid w:val="00F817DA"/>
    <w:rsid w:val="00F82588"/>
    <w:rsid w:val="00F82EB2"/>
    <w:rsid w:val="00F83ED6"/>
    <w:rsid w:val="00F849F3"/>
    <w:rsid w:val="00F86C96"/>
    <w:rsid w:val="00F87C74"/>
    <w:rsid w:val="00F9048D"/>
    <w:rsid w:val="00F940CB"/>
    <w:rsid w:val="00F94AEB"/>
    <w:rsid w:val="00F95DF7"/>
    <w:rsid w:val="00F96919"/>
    <w:rsid w:val="00F969BF"/>
    <w:rsid w:val="00FA5BCF"/>
    <w:rsid w:val="00FB36C3"/>
    <w:rsid w:val="00FB72D0"/>
    <w:rsid w:val="00FC0AA3"/>
    <w:rsid w:val="00FC1DE4"/>
    <w:rsid w:val="00FC288C"/>
    <w:rsid w:val="00FC4ED4"/>
    <w:rsid w:val="00FC6A2F"/>
    <w:rsid w:val="00FD1109"/>
    <w:rsid w:val="00FD5005"/>
    <w:rsid w:val="00FD5936"/>
    <w:rsid w:val="00FE0A8C"/>
    <w:rsid w:val="00FE1025"/>
    <w:rsid w:val="00FE193C"/>
    <w:rsid w:val="00FE1EE3"/>
    <w:rsid w:val="00FE3862"/>
    <w:rsid w:val="00FE403D"/>
    <w:rsid w:val="00FF3055"/>
    <w:rsid w:val="00FF43C3"/>
    <w:rsid w:val="00FF45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8535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rd">
    <w:name w:val="Normal"/>
    <w:qFormat/>
    <w:rsid w:val="007F11D3"/>
    <w:pPr>
      <w:tabs>
        <w:tab w:val="left" w:pos="567"/>
      </w:tabs>
      <w:spacing w:line="260" w:lineRule="exact"/>
    </w:pPr>
    <w:rPr>
      <w:sz w:val="22"/>
      <w:lang w:val="en-GB" w:eastAsia="en-US"/>
    </w:rPr>
  </w:style>
  <w:style w:type="paragraph" w:styleId="berschrift1">
    <w:name w:val="heading 1"/>
    <w:basedOn w:val="Standard"/>
    <w:next w:val="Standard"/>
    <w:qFormat/>
    <w:pPr>
      <w:spacing w:before="240" w:after="120"/>
      <w:ind w:left="357" w:hanging="357"/>
      <w:outlineLvl w:val="0"/>
    </w:pPr>
    <w:rPr>
      <w:b/>
      <w:caps/>
      <w:sz w:val="26"/>
      <w:lang w:val="en-US"/>
    </w:rPr>
  </w:style>
  <w:style w:type="paragraph" w:styleId="berschrift2">
    <w:name w:val="heading 2"/>
    <w:basedOn w:val="Standard"/>
    <w:next w:val="Standard"/>
    <w:qFormat/>
    <w:pPr>
      <w:keepNext/>
      <w:spacing w:before="240" w:after="60"/>
      <w:outlineLvl w:val="1"/>
    </w:pPr>
    <w:rPr>
      <w:rFonts w:ascii="Helvetica" w:hAnsi="Helvetica"/>
      <w:b/>
      <w:i/>
      <w:sz w:val="24"/>
    </w:rPr>
  </w:style>
  <w:style w:type="paragraph" w:styleId="berschrift3">
    <w:name w:val="heading 3"/>
    <w:basedOn w:val="Standard"/>
    <w:next w:val="Standard"/>
    <w:qFormat/>
    <w:pPr>
      <w:keepNext/>
      <w:keepLines/>
      <w:spacing w:before="120" w:after="80"/>
      <w:outlineLvl w:val="2"/>
    </w:pPr>
    <w:rPr>
      <w:b/>
      <w:kern w:val="28"/>
      <w:sz w:val="24"/>
      <w:lang w:val="en-US"/>
    </w:rPr>
  </w:style>
  <w:style w:type="paragraph" w:styleId="berschrift4">
    <w:name w:val="heading 4"/>
    <w:basedOn w:val="Standard"/>
    <w:next w:val="Standard"/>
    <w:qFormat/>
    <w:pPr>
      <w:keepNext/>
      <w:jc w:val="both"/>
      <w:outlineLvl w:val="3"/>
    </w:pPr>
    <w:rPr>
      <w:b/>
      <w:noProof/>
    </w:rPr>
  </w:style>
  <w:style w:type="paragraph" w:styleId="berschrift5">
    <w:name w:val="heading 5"/>
    <w:basedOn w:val="Standard"/>
    <w:next w:val="Standard"/>
    <w:qFormat/>
    <w:pPr>
      <w:keepNext/>
      <w:jc w:val="both"/>
      <w:outlineLvl w:val="4"/>
    </w:pPr>
    <w:rPr>
      <w:noProof/>
    </w:rPr>
  </w:style>
  <w:style w:type="paragraph" w:styleId="berschrift6">
    <w:name w:val="heading 6"/>
    <w:basedOn w:val="Standard"/>
    <w:next w:val="Standard"/>
    <w:qFormat/>
    <w:pPr>
      <w:keepNext/>
      <w:tabs>
        <w:tab w:val="left" w:pos="-720"/>
        <w:tab w:val="left" w:pos="4536"/>
      </w:tabs>
      <w:suppressAutoHyphens/>
      <w:outlineLvl w:val="5"/>
    </w:pPr>
    <w:rPr>
      <w:i/>
    </w:rPr>
  </w:style>
  <w:style w:type="paragraph" w:styleId="berschrift7">
    <w:name w:val="heading 7"/>
    <w:basedOn w:val="Standard"/>
    <w:next w:val="Standard"/>
    <w:qFormat/>
    <w:pPr>
      <w:keepNext/>
      <w:tabs>
        <w:tab w:val="left" w:pos="-720"/>
        <w:tab w:val="left" w:pos="4536"/>
      </w:tabs>
      <w:suppressAutoHyphens/>
      <w:jc w:val="both"/>
      <w:outlineLvl w:val="6"/>
    </w:pPr>
    <w:rPr>
      <w:i/>
    </w:rPr>
  </w:style>
  <w:style w:type="paragraph" w:styleId="berschrift8">
    <w:name w:val="heading 8"/>
    <w:basedOn w:val="Standard"/>
    <w:next w:val="Standard"/>
    <w:qFormat/>
    <w:pPr>
      <w:keepNext/>
      <w:ind w:left="567" w:hanging="567"/>
      <w:jc w:val="both"/>
      <w:outlineLvl w:val="7"/>
    </w:pPr>
    <w:rPr>
      <w:b/>
      <w:i/>
    </w:rPr>
  </w:style>
  <w:style w:type="paragraph" w:styleId="berschrift9">
    <w:name w:val="heading 9"/>
    <w:basedOn w:val="Standard"/>
    <w:next w:val="Standard"/>
    <w:qFormat/>
    <w:pPr>
      <w:keepNext/>
      <w:jc w:val="both"/>
      <w:outlineLvl w:val="8"/>
    </w:pPr>
    <w:rPr>
      <w:b/>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153"/>
        <w:tab w:val="right" w:pos="8306"/>
      </w:tabs>
      <w:spacing w:line="240" w:lineRule="auto"/>
    </w:pPr>
    <w:rPr>
      <w:rFonts w:ascii="Helvetica" w:hAnsi="Helvetica"/>
      <w:sz w:val="20"/>
    </w:rPr>
  </w:style>
  <w:style w:type="paragraph" w:styleId="Fuzeile">
    <w:name w:val="footer"/>
    <w:basedOn w:val="Standard"/>
    <w:pPr>
      <w:tabs>
        <w:tab w:val="center" w:pos="4536"/>
        <w:tab w:val="center" w:pos="8930"/>
      </w:tabs>
      <w:spacing w:line="240" w:lineRule="auto"/>
    </w:pPr>
    <w:rPr>
      <w:rFonts w:ascii="Helvetica" w:hAnsi="Helvetica"/>
      <w:sz w:val="16"/>
    </w:rPr>
  </w:style>
  <w:style w:type="character" w:styleId="Seitenzahl">
    <w:name w:val="page number"/>
    <w:basedOn w:val="Absatz-Standardschriftart"/>
  </w:style>
  <w:style w:type="paragraph" w:styleId="Textkrper-Zeileneinzug">
    <w:name w:val="Body Text Indent"/>
    <w:basedOn w:val="Standard"/>
    <w:pPr>
      <w:tabs>
        <w:tab w:val="clear" w:pos="567"/>
      </w:tabs>
      <w:autoSpaceDE w:val="0"/>
      <w:autoSpaceDN w:val="0"/>
      <w:adjustRightInd w:val="0"/>
      <w:spacing w:line="240" w:lineRule="auto"/>
      <w:ind w:left="720"/>
      <w:jc w:val="both"/>
    </w:pPr>
    <w:rPr>
      <w:szCs w:val="22"/>
      <w:lang w:eastAsia="en-GB"/>
    </w:rPr>
  </w:style>
  <w:style w:type="paragraph" w:styleId="Textkrper3">
    <w:name w:val="Body Text 3"/>
    <w:basedOn w:val="Standard"/>
    <w:pPr>
      <w:tabs>
        <w:tab w:val="clear" w:pos="567"/>
      </w:tabs>
      <w:autoSpaceDE w:val="0"/>
      <w:autoSpaceDN w:val="0"/>
      <w:adjustRightInd w:val="0"/>
      <w:spacing w:line="240" w:lineRule="auto"/>
      <w:jc w:val="both"/>
    </w:pPr>
    <w:rPr>
      <w:color w:val="0000FF"/>
      <w:szCs w:val="22"/>
      <w:lang w:eastAsia="en-GB"/>
    </w:rPr>
  </w:style>
  <w:style w:type="paragraph" w:styleId="Textkrper-Einzug2">
    <w:name w:val="Body Text Indent 2"/>
    <w:basedOn w:val="Standard"/>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Textkrper">
    <w:name w:val="Body Text"/>
    <w:basedOn w:val="Standard"/>
    <w:pPr>
      <w:tabs>
        <w:tab w:val="clear" w:pos="567"/>
      </w:tabs>
      <w:spacing w:line="240" w:lineRule="auto"/>
    </w:pPr>
    <w:rPr>
      <w:i/>
      <w:color w:val="008000"/>
    </w:rPr>
  </w:style>
  <w:style w:type="paragraph" w:styleId="Textkrper2">
    <w:name w:val="Body Text 2"/>
    <w:basedOn w:val="Standard"/>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Kommentarzeichen">
    <w:name w:val="annotation reference"/>
    <w:semiHidden/>
    <w:rPr>
      <w:sz w:val="16"/>
      <w:szCs w:val="16"/>
    </w:rPr>
  </w:style>
  <w:style w:type="paragraph" w:styleId="Kommentartext">
    <w:name w:val="annotation text"/>
    <w:aliases w:val=" Carácter,Carácter"/>
    <w:basedOn w:val="Standard"/>
    <w:link w:val="KommentartextZchn"/>
    <w:semiHidden/>
    <w:rPr>
      <w:sz w:val="20"/>
    </w:rPr>
  </w:style>
  <w:style w:type="paragraph" w:customStyle="1" w:styleId="EMEAEnBodyText">
    <w:name w:val="EMEA En Body Text"/>
    <w:basedOn w:val="Standard"/>
    <w:pPr>
      <w:tabs>
        <w:tab w:val="clear" w:pos="567"/>
      </w:tabs>
      <w:spacing w:before="120" w:after="120" w:line="240" w:lineRule="auto"/>
      <w:jc w:val="both"/>
    </w:pPr>
    <w:rPr>
      <w:lang w:val="en-US"/>
    </w:rPr>
  </w:style>
  <w:style w:type="paragraph" w:styleId="Dokumentstruktur">
    <w:name w:val="Document Map"/>
    <w:basedOn w:val="Standard"/>
    <w:semiHidden/>
    <w:pPr>
      <w:shd w:val="clear" w:color="auto" w:fill="000080"/>
    </w:pPr>
    <w:rPr>
      <w:rFonts w:ascii="Tahoma" w:hAnsi="Tahoma" w:cs="Tahoma"/>
    </w:rPr>
  </w:style>
  <w:style w:type="character" w:styleId="Hyperlink">
    <w:name w:val="Hyperlink"/>
    <w:rPr>
      <w:color w:val="0000FF"/>
      <w:u w:val="single"/>
    </w:rPr>
  </w:style>
  <w:style w:type="paragraph" w:customStyle="1" w:styleId="AHeader1">
    <w:name w:val="AHeader 1"/>
    <w:basedOn w:val="Standard"/>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Textkrper-Einzug3">
    <w:name w:val="Body Text Indent 3"/>
    <w:basedOn w:val="Standard"/>
    <w:pPr>
      <w:tabs>
        <w:tab w:val="left" w:pos="1134"/>
      </w:tabs>
      <w:autoSpaceDE w:val="0"/>
      <w:autoSpaceDN w:val="0"/>
      <w:adjustRightInd w:val="0"/>
      <w:ind w:left="633"/>
      <w:jc w:val="both"/>
    </w:pPr>
    <w:rPr>
      <w:szCs w:val="21"/>
    </w:rPr>
  </w:style>
  <w:style w:type="character" w:styleId="BesuchterLink">
    <w:name w:val="FollowedHyperlink"/>
    <w:rPr>
      <w:color w:val="0000FF"/>
      <w:u w:val="single"/>
    </w:rPr>
  </w:style>
  <w:style w:type="paragraph" w:styleId="Sprechblasentext">
    <w:name w:val="Balloon Text"/>
    <w:basedOn w:val="Standard"/>
    <w:semiHidden/>
    <w:rPr>
      <w:rFonts w:ascii="Tahoma" w:hAnsi="Tahoma" w:cs="Tahoma"/>
      <w:sz w:val="16"/>
      <w:szCs w:val="16"/>
    </w:rPr>
  </w:style>
  <w:style w:type="paragraph" w:customStyle="1" w:styleId="Revision1">
    <w:name w:val="Revision1"/>
    <w:hidden/>
    <w:semiHidden/>
    <w:rPr>
      <w:sz w:val="22"/>
      <w:lang w:val="en-GB" w:eastAsia="en-US"/>
    </w:rPr>
  </w:style>
  <w:style w:type="paragraph" w:styleId="Kommentarthema">
    <w:name w:val="annotation subject"/>
    <w:basedOn w:val="Kommentartext"/>
    <w:next w:val="Kommentartext"/>
    <w:semiHidden/>
    <w:rPr>
      <w:b/>
      <w:bCs/>
    </w:rPr>
  </w:style>
  <w:style w:type="character" w:customStyle="1" w:styleId="CharChar">
    <w:name w:val="Char Char"/>
    <w:semiHidden/>
    <w:rPr>
      <w:lang w:val="en-GB"/>
    </w:rPr>
  </w:style>
  <w:style w:type="character" w:styleId="Zeilennummer">
    <w:name w:val="line number"/>
    <w:basedOn w:val="Absatz-Standardschriftart"/>
    <w:unhideWhenUsed/>
  </w:style>
  <w:style w:type="paragraph" w:styleId="Aufzhlungszeichen">
    <w:name w:val="List Bullet"/>
    <w:basedOn w:val="Standard"/>
  </w:style>
  <w:style w:type="paragraph" w:styleId="Blocktext">
    <w:name w:val="Block Text"/>
    <w:basedOn w:val="Standard"/>
    <w:pPr>
      <w:spacing w:after="120"/>
      <w:ind w:left="1440" w:right="1440"/>
    </w:pPr>
  </w:style>
  <w:style w:type="paragraph" w:styleId="Textkrper-Erstzeileneinzug">
    <w:name w:val="Body Text First Indent"/>
    <w:basedOn w:val="Textkrper"/>
    <w:pPr>
      <w:tabs>
        <w:tab w:val="left" w:pos="567"/>
      </w:tabs>
      <w:spacing w:after="120" w:line="260" w:lineRule="exact"/>
      <w:ind w:firstLine="210"/>
    </w:pPr>
    <w:rPr>
      <w:i w:val="0"/>
      <w:color w:val="auto"/>
    </w:rPr>
  </w:style>
  <w:style w:type="paragraph" w:styleId="Textkrper-Erstzeileneinzug2">
    <w:name w:val="Body Text First Indent 2"/>
    <w:basedOn w:val="Textkrper-Zeileneinzug"/>
    <w:pPr>
      <w:tabs>
        <w:tab w:val="left" w:pos="567"/>
      </w:tabs>
      <w:autoSpaceDE/>
      <w:autoSpaceDN/>
      <w:adjustRightInd/>
      <w:spacing w:after="120" w:line="260" w:lineRule="exact"/>
      <w:ind w:left="283" w:firstLine="210"/>
      <w:jc w:val="left"/>
    </w:pPr>
    <w:rPr>
      <w:szCs w:val="20"/>
      <w:lang w:eastAsia="en-US"/>
    </w:rPr>
  </w:style>
  <w:style w:type="paragraph" w:styleId="Beschriftung">
    <w:name w:val="caption"/>
    <w:basedOn w:val="Standard"/>
    <w:next w:val="Standard"/>
    <w:qFormat/>
    <w:rPr>
      <w:b/>
      <w:bCs/>
      <w:sz w:val="20"/>
    </w:rPr>
  </w:style>
  <w:style w:type="paragraph" w:styleId="Gruformel">
    <w:name w:val="Closing"/>
    <w:basedOn w:val="Standard"/>
    <w:pPr>
      <w:ind w:left="4252"/>
    </w:pPr>
  </w:style>
  <w:style w:type="paragraph" w:styleId="Datum">
    <w:name w:val="Date"/>
    <w:basedOn w:val="Standard"/>
    <w:next w:val="Standard"/>
  </w:style>
  <w:style w:type="paragraph" w:styleId="E-Mail-Signatur">
    <w:name w:val="E-mail Signature"/>
    <w:basedOn w:val="Standard"/>
  </w:style>
  <w:style w:type="paragraph" w:styleId="Endnotentext">
    <w:name w:val="endnote text"/>
    <w:basedOn w:val="Standard"/>
    <w:semiHidden/>
    <w:rPr>
      <w:sz w:val="20"/>
    </w:rPr>
  </w:style>
  <w:style w:type="paragraph" w:styleId="Umschlagadresse">
    <w:name w:val="envelope address"/>
    <w:basedOn w:val="Standard"/>
    <w:pPr>
      <w:framePr w:w="7920" w:h="1980" w:hRule="exact" w:hSpace="180" w:wrap="auto" w:hAnchor="page" w:xAlign="center" w:yAlign="bottom"/>
      <w:ind w:left="2880"/>
    </w:pPr>
    <w:rPr>
      <w:rFonts w:ascii="Arial" w:hAnsi="Arial" w:cs="Arial"/>
      <w:sz w:val="24"/>
      <w:szCs w:val="24"/>
    </w:rPr>
  </w:style>
  <w:style w:type="paragraph" w:styleId="Umschlagabsenderadresse">
    <w:name w:val="envelope return"/>
    <w:basedOn w:val="Standard"/>
    <w:rPr>
      <w:rFonts w:ascii="Arial" w:hAnsi="Arial" w:cs="Arial"/>
      <w:sz w:val="20"/>
    </w:rPr>
  </w:style>
  <w:style w:type="paragraph" w:styleId="Funotentext">
    <w:name w:val="footnote text"/>
    <w:basedOn w:val="Standard"/>
    <w:semiHidden/>
    <w:rPr>
      <w:sz w:val="20"/>
    </w:rPr>
  </w:style>
  <w:style w:type="paragraph" w:styleId="HTMLAdresse">
    <w:name w:val="HTML Address"/>
    <w:basedOn w:val="Standard"/>
    <w:rPr>
      <w:i/>
      <w:iCs/>
    </w:rPr>
  </w:style>
  <w:style w:type="paragraph" w:styleId="HTMLVorformatiert">
    <w:name w:val="HTML Preformatted"/>
    <w:basedOn w:val="Standard"/>
    <w:rPr>
      <w:rFonts w:ascii="Courier New" w:hAnsi="Courier New" w:cs="Courier New"/>
      <w:sz w:val="20"/>
    </w:rPr>
  </w:style>
  <w:style w:type="paragraph" w:styleId="Index1">
    <w:name w:val="index 1"/>
    <w:basedOn w:val="Standard"/>
    <w:next w:val="Standard"/>
    <w:autoRedefine/>
    <w:semiHidden/>
    <w:pPr>
      <w:tabs>
        <w:tab w:val="clear" w:pos="567"/>
      </w:tabs>
      <w:ind w:left="220" w:hanging="220"/>
    </w:pPr>
  </w:style>
  <w:style w:type="paragraph" w:styleId="Index2">
    <w:name w:val="index 2"/>
    <w:basedOn w:val="Standard"/>
    <w:next w:val="Standard"/>
    <w:autoRedefine/>
    <w:semiHidden/>
    <w:pPr>
      <w:tabs>
        <w:tab w:val="clear" w:pos="567"/>
      </w:tabs>
      <w:ind w:left="440" w:hanging="220"/>
    </w:pPr>
  </w:style>
  <w:style w:type="paragraph" w:styleId="Index3">
    <w:name w:val="index 3"/>
    <w:basedOn w:val="Standard"/>
    <w:next w:val="Standard"/>
    <w:autoRedefine/>
    <w:semiHidden/>
    <w:pPr>
      <w:tabs>
        <w:tab w:val="clear" w:pos="567"/>
      </w:tabs>
      <w:ind w:left="660" w:hanging="220"/>
    </w:pPr>
  </w:style>
  <w:style w:type="paragraph" w:styleId="Index4">
    <w:name w:val="index 4"/>
    <w:basedOn w:val="Standard"/>
    <w:next w:val="Standard"/>
    <w:autoRedefine/>
    <w:semiHidden/>
    <w:pPr>
      <w:tabs>
        <w:tab w:val="clear" w:pos="567"/>
      </w:tabs>
      <w:ind w:left="880" w:hanging="220"/>
    </w:pPr>
  </w:style>
  <w:style w:type="paragraph" w:styleId="Index5">
    <w:name w:val="index 5"/>
    <w:basedOn w:val="Standard"/>
    <w:next w:val="Standard"/>
    <w:autoRedefine/>
    <w:semiHidden/>
    <w:pPr>
      <w:tabs>
        <w:tab w:val="clear" w:pos="567"/>
      </w:tabs>
      <w:ind w:left="1100" w:hanging="220"/>
    </w:pPr>
  </w:style>
  <w:style w:type="paragraph" w:styleId="Index6">
    <w:name w:val="index 6"/>
    <w:basedOn w:val="Standard"/>
    <w:next w:val="Standard"/>
    <w:autoRedefine/>
    <w:semiHidden/>
    <w:pPr>
      <w:tabs>
        <w:tab w:val="clear" w:pos="567"/>
      </w:tabs>
      <w:ind w:left="1320" w:hanging="220"/>
    </w:pPr>
  </w:style>
  <w:style w:type="paragraph" w:styleId="Index7">
    <w:name w:val="index 7"/>
    <w:basedOn w:val="Standard"/>
    <w:next w:val="Standard"/>
    <w:autoRedefine/>
    <w:semiHidden/>
    <w:pPr>
      <w:tabs>
        <w:tab w:val="clear" w:pos="567"/>
      </w:tabs>
      <w:ind w:left="1540" w:hanging="220"/>
    </w:pPr>
  </w:style>
  <w:style w:type="paragraph" w:styleId="Index8">
    <w:name w:val="index 8"/>
    <w:basedOn w:val="Standard"/>
    <w:next w:val="Standard"/>
    <w:autoRedefine/>
    <w:semiHidden/>
    <w:pPr>
      <w:tabs>
        <w:tab w:val="clear" w:pos="567"/>
      </w:tabs>
      <w:ind w:left="1760" w:hanging="220"/>
    </w:pPr>
  </w:style>
  <w:style w:type="paragraph" w:styleId="Index9">
    <w:name w:val="index 9"/>
    <w:basedOn w:val="Standard"/>
    <w:next w:val="Standard"/>
    <w:autoRedefine/>
    <w:semiHidden/>
    <w:pPr>
      <w:tabs>
        <w:tab w:val="clear" w:pos="567"/>
      </w:tabs>
      <w:ind w:left="1980" w:hanging="220"/>
    </w:pPr>
  </w:style>
  <w:style w:type="paragraph" w:styleId="Indexberschrift">
    <w:name w:val="index heading"/>
    <w:basedOn w:val="Standard"/>
    <w:next w:val="Index1"/>
    <w:semiHidden/>
    <w:rPr>
      <w:rFonts w:ascii="Arial" w:hAnsi="Arial" w:cs="Arial"/>
      <w:b/>
      <w:bCs/>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Aufzhlungszeichen2">
    <w:name w:val="List Bullet 2"/>
    <w:basedOn w:val="Standard"/>
  </w:style>
  <w:style w:type="paragraph" w:styleId="Aufzhlungszeichen3">
    <w:name w:val="List Bullet 3"/>
    <w:basedOn w:val="Standard"/>
  </w:style>
  <w:style w:type="paragraph" w:styleId="NurText">
    <w:name w:val="Plain Text"/>
    <w:basedOn w:val="Standard"/>
    <w:unhideWhenUsed/>
    <w:rsid w:val="008D3AEB"/>
    <w:pPr>
      <w:tabs>
        <w:tab w:val="clear" w:pos="567"/>
      </w:tabs>
      <w:spacing w:line="240" w:lineRule="auto"/>
    </w:pPr>
    <w:rPr>
      <w:rFonts w:ascii="Consolas" w:eastAsia="Calibri" w:hAnsi="Consolas"/>
      <w:sz w:val="21"/>
      <w:szCs w:val="21"/>
      <w:lang w:val="en-US"/>
    </w:rPr>
  </w:style>
  <w:style w:type="paragraph" w:styleId="Verzeichnis5">
    <w:name w:val="toc 5"/>
    <w:basedOn w:val="Standard"/>
    <w:next w:val="Standard"/>
    <w:autoRedefine/>
    <w:semiHidden/>
    <w:rsid w:val="008D3AEB"/>
    <w:pPr>
      <w:tabs>
        <w:tab w:val="clear" w:pos="567"/>
      </w:tabs>
      <w:spacing w:line="240" w:lineRule="auto"/>
      <w:ind w:left="960"/>
    </w:pPr>
    <w:rPr>
      <w:sz w:val="24"/>
      <w:szCs w:val="24"/>
    </w:rPr>
  </w:style>
  <w:style w:type="paragraph" w:customStyle="1" w:styleId="ColorfulShading-Accent11">
    <w:name w:val="Colorful Shading - Accent 11"/>
    <w:hidden/>
    <w:uiPriority w:val="99"/>
    <w:semiHidden/>
    <w:rsid w:val="00DB6C05"/>
    <w:rPr>
      <w:sz w:val="22"/>
      <w:lang w:val="en-GB" w:eastAsia="en-US"/>
    </w:rPr>
  </w:style>
  <w:style w:type="paragraph" w:customStyle="1" w:styleId="00Paragraph">
    <w:name w:val="00Paragraph"/>
    <w:rsid w:val="007F6565"/>
    <w:pPr>
      <w:spacing w:before="120" w:after="120" w:line="300" w:lineRule="atLeast"/>
    </w:pPr>
    <w:rPr>
      <w:rFonts w:eastAsia="MS Mincho"/>
      <w:sz w:val="24"/>
      <w:szCs w:val="24"/>
      <w:lang w:val="en-US" w:eastAsia="en-US"/>
    </w:rPr>
  </w:style>
  <w:style w:type="paragraph" w:customStyle="1" w:styleId="ColorfulList-Accent11">
    <w:name w:val="Colorful List - Accent 11"/>
    <w:basedOn w:val="Standard"/>
    <w:uiPriority w:val="34"/>
    <w:qFormat/>
    <w:rsid w:val="00DF4AEB"/>
    <w:pPr>
      <w:tabs>
        <w:tab w:val="clear" w:pos="567"/>
      </w:tabs>
      <w:spacing w:line="240" w:lineRule="auto"/>
      <w:ind w:left="720"/>
    </w:pPr>
    <w:rPr>
      <w:rFonts w:ascii="Calibri" w:eastAsia="MS Mincho" w:hAnsi="Calibri"/>
      <w:szCs w:val="22"/>
      <w:lang w:val="en-US" w:eastAsia="ja-JP"/>
    </w:rPr>
  </w:style>
  <w:style w:type="character" w:customStyle="1" w:styleId="CharChar0">
    <w:name w:val="Char Char"/>
    <w:semiHidden/>
    <w:rsid w:val="00843B93"/>
    <w:rPr>
      <w:lang w:val="en-GB"/>
    </w:rPr>
  </w:style>
  <w:style w:type="paragraph" w:customStyle="1" w:styleId="QRD1">
    <w:name w:val="QRD1"/>
    <w:basedOn w:val="Standard"/>
    <w:link w:val="QRD1Char"/>
    <w:qFormat/>
    <w:rsid w:val="002B23C6"/>
    <w:pPr>
      <w:tabs>
        <w:tab w:val="clear" w:pos="567"/>
        <w:tab w:val="left" w:pos="-1440"/>
        <w:tab w:val="left" w:pos="-720"/>
      </w:tabs>
      <w:spacing w:line="240" w:lineRule="auto"/>
      <w:jc w:val="center"/>
      <w:outlineLvl w:val="0"/>
    </w:pPr>
    <w:rPr>
      <w:b/>
      <w:noProof/>
    </w:rPr>
  </w:style>
  <w:style w:type="paragraph" w:customStyle="1" w:styleId="QRD2">
    <w:name w:val="QRD2"/>
    <w:basedOn w:val="Standard"/>
    <w:link w:val="QRD2Char"/>
    <w:qFormat/>
    <w:rsid w:val="002B23C6"/>
    <w:pPr>
      <w:spacing w:line="240" w:lineRule="auto"/>
      <w:ind w:left="567" w:hanging="567"/>
      <w:outlineLvl w:val="0"/>
    </w:pPr>
    <w:rPr>
      <w:b/>
      <w:noProof/>
    </w:rPr>
  </w:style>
  <w:style w:type="character" w:customStyle="1" w:styleId="QRD1Char">
    <w:name w:val="QRD1 Char"/>
    <w:link w:val="QRD1"/>
    <w:rsid w:val="002B23C6"/>
    <w:rPr>
      <w:b/>
      <w:noProof/>
      <w:sz w:val="22"/>
      <w:lang w:val="en-GB" w:eastAsia="en-US"/>
    </w:rPr>
  </w:style>
  <w:style w:type="character" w:customStyle="1" w:styleId="KommentartextZchn">
    <w:name w:val="Kommentartext Zchn"/>
    <w:aliases w:val=" Carácter Zchn,Carácter Zchn"/>
    <w:link w:val="Kommentartext"/>
    <w:semiHidden/>
    <w:locked/>
    <w:rsid w:val="0031762B"/>
    <w:rPr>
      <w:lang w:val="en-GB" w:eastAsia="en-US"/>
    </w:rPr>
  </w:style>
  <w:style w:type="character" w:customStyle="1" w:styleId="QRD2Char">
    <w:name w:val="QRD2 Char"/>
    <w:link w:val="QRD2"/>
    <w:rsid w:val="002B23C6"/>
    <w:rPr>
      <w:b/>
      <w:noProof/>
      <w:sz w:val="22"/>
      <w:lang w:val="en-GB" w:eastAsia="en-US"/>
    </w:rPr>
  </w:style>
  <w:style w:type="paragraph" w:styleId="StandardWeb">
    <w:name w:val="Normal (Web)"/>
    <w:basedOn w:val="Standard"/>
    <w:uiPriority w:val="99"/>
    <w:unhideWhenUsed/>
    <w:rsid w:val="00E17DB5"/>
    <w:pPr>
      <w:tabs>
        <w:tab w:val="clear" w:pos="567"/>
      </w:tabs>
      <w:spacing w:before="100" w:beforeAutospacing="1" w:after="100" w:afterAutospacing="1" w:line="240" w:lineRule="auto"/>
    </w:pPr>
    <w:rPr>
      <w:sz w:val="24"/>
      <w:szCs w:val="24"/>
      <w:lang w:val="de-DE" w:eastAsia="de-DE"/>
    </w:rPr>
  </w:style>
  <w:style w:type="table" w:styleId="Tabellenraster">
    <w:name w:val="Table Grid"/>
    <w:basedOn w:val="NormaleTabelle"/>
    <w:rsid w:val="003E4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71"/>
    <w:rsid w:val="00C13279"/>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78548">
      <w:bodyDiv w:val="1"/>
      <w:marLeft w:val="0"/>
      <w:marRight w:val="0"/>
      <w:marTop w:val="0"/>
      <w:marBottom w:val="0"/>
      <w:divBdr>
        <w:top w:val="none" w:sz="0" w:space="0" w:color="auto"/>
        <w:left w:val="none" w:sz="0" w:space="0" w:color="auto"/>
        <w:bottom w:val="none" w:sz="0" w:space="0" w:color="auto"/>
        <w:right w:val="none" w:sz="0" w:space="0" w:color="auto"/>
      </w:divBdr>
    </w:div>
    <w:div w:id="220099184">
      <w:bodyDiv w:val="1"/>
      <w:marLeft w:val="0"/>
      <w:marRight w:val="0"/>
      <w:marTop w:val="0"/>
      <w:marBottom w:val="0"/>
      <w:divBdr>
        <w:top w:val="none" w:sz="0" w:space="0" w:color="auto"/>
        <w:left w:val="none" w:sz="0" w:space="0" w:color="auto"/>
        <w:bottom w:val="none" w:sz="0" w:space="0" w:color="auto"/>
        <w:right w:val="none" w:sz="0" w:space="0" w:color="auto"/>
      </w:divBdr>
      <w:divsChild>
        <w:div w:id="1774398347">
          <w:marLeft w:val="0"/>
          <w:marRight w:val="0"/>
          <w:marTop w:val="0"/>
          <w:marBottom w:val="0"/>
          <w:divBdr>
            <w:top w:val="none" w:sz="0" w:space="0" w:color="auto"/>
            <w:left w:val="none" w:sz="0" w:space="0" w:color="auto"/>
            <w:bottom w:val="none" w:sz="0" w:space="0" w:color="auto"/>
            <w:right w:val="none" w:sz="0" w:space="0" w:color="auto"/>
          </w:divBdr>
          <w:divsChild>
            <w:div w:id="184851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904972">
      <w:bodyDiv w:val="1"/>
      <w:marLeft w:val="0"/>
      <w:marRight w:val="0"/>
      <w:marTop w:val="0"/>
      <w:marBottom w:val="0"/>
      <w:divBdr>
        <w:top w:val="none" w:sz="0" w:space="0" w:color="auto"/>
        <w:left w:val="none" w:sz="0" w:space="0" w:color="auto"/>
        <w:bottom w:val="none" w:sz="0" w:space="0" w:color="auto"/>
        <w:right w:val="none" w:sz="0" w:space="0" w:color="auto"/>
      </w:divBdr>
    </w:div>
    <w:div w:id="480124200">
      <w:bodyDiv w:val="1"/>
      <w:marLeft w:val="0"/>
      <w:marRight w:val="0"/>
      <w:marTop w:val="0"/>
      <w:marBottom w:val="0"/>
      <w:divBdr>
        <w:top w:val="none" w:sz="0" w:space="0" w:color="auto"/>
        <w:left w:val="none" w:sz="0" w:space="0" w:color="auto"/>
        <w:bottom w:val="none" w:sz="0" w:space="0" w:color="auto"/>
        <w:right w:val="none" w:sz="0" w:space="0" w:color="auto"/>
      </w:divBdr>
    </w:div>
    <w:div w:id="607079674">
      <w:bodyDiv w:val="1"/>
      <w:marLeft w:val="0"/>
      <w:marRight w:val="0"/>
      <w:marTop w:val="0"/>
      <w:marBottom w:val="0"/>
      <w:divBdr>
        <w:top w:val="none" w:sz="0" w:space="0" w:color="auto"/>
        <w:left w:val="none" w:sz="0" w:space="0" w:color="auto"/>
        <w:bottom w:val="none" w:sz="0" w:space="0" w:color="auto"/>
        <w:right w:val="none" w:sz="0" w:space="0" w:color="auto"/>
      </w:divBdr>
      <w:divsChild>
        <w:div w:id="1722435416">
          <w:marLeft w:val="691"/>
          <w:marRight w:val="0"/>
          <w:marTop w:val="173"/>
          <w:marBottom w:val="173"/>
          <w:divBdr>
            <w:top w:val="none" w:sz="0" w:space="0" w:color="auto"/>
            <w:left w:val="none" w:sz="0" w:space="0" w:color="auto"/>
            <w:bottom w:val="none" w:sz="0" w:space="0" w:color="auto"/>
            <w:right w:val="none" w:sz="0" w:space="0" w:color="auto"/>
          </w:divBdr>
        </w:div>
      </w:divsChild>
    </w:div>
    <w:div w:id="919824944">
      <w:bodyDiv w:val="1"/>
      <w:marLeft w:val="0"/>
      <w:marRight w:val="0"/>
      <w:marTop w:val="0"/>
      <w:marBottom w:val="0"/>
      <w:divBdr>
        <w:top w:val="none" w:sz="0" w:space="0" w:color="auto"/>
        <w:left w:val="none" w:sz="0" w:space="0" w:color="auto"/>
        <w:bottom w:val="none" w:sz="0" w:space="0" w:color="auto"/>
        <w:right w:val="none" w:sz="0" w:space="0" w:color="auto"/>
      </w:divBdr>
    </w:div>
    <w:div w:id="1310743168">
      <w:bodyDiv w:val="1"/>
      <w:marLeft w:val="0"/>
      <w:marRight w:val="0"/>
      <w:marTop w:val="0"/>
      <w:marBottom w:val="0"/>
      <w:divBdr>
        <w:top w:val="none" w:sz="0" w:space="0" w:color="auto"/>
        <w:left w:val="none" w:sz="0" w:space="0" w:color="auto"/>
        <w:bottom w:val="none" w:sz="0" w:space="0" w:color="auto"/>
        <w:right w:val="none" w:sz="0" w:space="0" w:color="auto"/>
      </w:divBdr>
    </w:div>
    <w:div w:id="1474832746">
      <w:bodyDiv w:val="1"/>
      <w:marLeft w:val="0"/>
      <w:marRight w:val="0"/>
      <w:marTop w:val="0"/>
      <w:marBottom w:val="0"/>
      <w:divBdr>
        <w:top w:val="none" w:sz="0" w:space="0" w:color="auto"/>
        <w:left w:val="none" w:sz="0" w:space="0" w:color="auto"/>
        <w:bottom w:val="none" w:sz="0" w:space="0" w:color="auto"/>
        <w:right w:val="none" w:sz="0" w:space="0" w:color="auto"/>
      </w:divBdr>
      <w:divsChild>
        <w:div w:id="1426074626">
          <w:marLeft w:val="0"/>
          <w:marRight w:val="0"/>
          <w:marTop w:val="0"/>
          <w:marBottom w:val="0"/>
          <w:divBdr>
            <w:top w:val="none" w:sz="0" w:space="0" w:color="auto"/>
            <w:left w:val="none" w:sz="0" w:space="0" w:color="auto"/>
            <w:bottom w:val="none" w:sz="0" w:space="0" w:color="auto"/>
            <w:right w:val="none" w:sz="0" w:space="0" w:color="auto"/>
          </w:divBdr>
        </w:div>
      </w:divsChild>
    </w:div>
    <w:div w:id="1586453185">
      <w:bodyDiv w:val="1"/>
      <w:marLeft w:val="0"/>
      <w:marRight w:val="0"/>
      <w:marTop w:val="0"/>
      <w:marBottom w:val="0"/>
      <w:divBdr>
        <w:top w:val="none" w:sz="0" w:space="0" w:color="auto"/>
        <w:left w:val="none" w:sz="0" w:space="0" w:color="auto"/>
        <w:bottom w:val="none" w:sz="0" w:space="0" w:color="auto"/>
        <w:right w:val="none" w:sz="0" w:space="0" w:color="auto"/>
      </w:divBdr>
    </w:div>
    <w:div w:id="1897543118">
      <w:bodyDiv w:val="1"/>
      <w:marLeft w:val="0"/>
      <w:marRight w:val="0"/>
      <w:marTop w:val="0"/>
      <w:marBottom w:val="0"/>
      <w:divBdr>
        <w:top w:val="none" w:sz="0" w:space="0" w:color="auto"/>
        <w:left w:val="none" w:sz="0" w:space="0" w:color="auto"/>
        <w:bottom w:val="none" w:sz="0" w:space="0" w:color="auto"/>
        <w:right w:val="none" w:sz="0" w:space="0" w:color="auto"/>
      </w:divBdr>
    </w:div>
    <w:div w:id="2043743552">
      <w:bodyDiv w:val="1"/>
      <w:marLeft w:val="0"/>
      <w:marRight w:val="0"/>
      <w:marTop w:val="0"/>
      <w:marBottom w:val="0"/>
      <w:divBdr>
        <w:top w:val="none" w:sz="0" w:space="0" w:color="auto"/>
        <w:left w:val="none" w:sz="0" w:space="0" w:color="auto"/>
        <w:bottom w:val="none" w:sz="0" w:space="0" w:color="auto"/>
        <w:right w:val="none" w:sz="0" w:space="0" w:color="auto"/>
      </w:divBdr>
    </w:div>
    <w:div w:id="211998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20http:/www.ema.europa.e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ema.europa.eu/docs/en_GB/document_library/Template_or_form/2013/03/WC500139752.doc" TargetMode="External"/><Relationship Id="rId4" Type="http://schemas.openxmlformats.org/officeDocument/2006/relationships/styles" Target="styles.xml"/><Relationship Id="rId9" Type="http://schemas.openxmlformats.org/officeDocument/2006/relationships/hyperlink" Target="https://www.ema.europa.eu/en/medicines/human/epar/Q" TargetMode="Externa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682FBB5E-BAB8-4D8C-B961-64EE84E7A7C1}">
  <ds:schemaRefs>
    <ds:schemaRef ds:uri="http://schemas.openxmlformats.org/officeDocument/2006/bibliography"/>
  </ds:schemaRefs>
</ds:datastoreItem>
</file>

<file path=customXml/itemProps2.xml><?xml version="1.0" encoding="utf-8"?>
<ds:datastoreItem xmlns:ds="http://schemas.openxmlformats.org/officeDocument/2006/customXml" ds:itemID="{6CC7B912-EBAD-43DC-8509-D30B6B46461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6738</Words>
  <Characters>42456</Characters>
  <Application>Microsoft Office Word</Application>
  <DocSecurity>0</DocSecurity>
  <Lines>353</Lines>
  <Paragraphs>98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49096</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3080299</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Qutenza: EPAR – Product information - tracked changes</dc:title>
  <dc:subject/>
  <dc:creator/>
  <cp:keywords>Qutenza, INN capsaicin</cp:keywords>
  <cp:lastModifiedBy/>
  <cp:revision>1</cp:revision>
  <dcterms:created xsi:type="dcterms:W3CDTF">2026-03-15T09:17:00Z</dcterms:created>
  <dcterms:modified xsi:type="dcterms:W3CDTF">2026-03-20T09:13:00Z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78e6a8-b7e9-4604-a9f0-1d955e9f4d13_Enabled">
    <vt:lpwstr>true</vt:lpwstr>
  </property>
  <property fmtid="{D5CDD505-2E9C-101B-9397-08002B2CF9AE}" pid="3" name="MSIP_Label_eb78e6a8-b7e9-4604-a9f0-1d955e9f4d13_SetDate">
    <vt:lpwstr>2026-03-20T09:13:02Z</vt:lpwstr>
  </property>
  <property fmtid="{D5CDD505-2E9C-101B-9397-08002B2CF9AE}" pid="4" name="MSIP_Label_eb78e6a8-b7e9-4604-a9f0-1d955e9f4d13_Method">
    <vt:lpwstr>Standard</vt:lpwstr>
  </property>
  <property fmtid="{D5CDD505-2E9C-101B-9397-08002B2CF9AE}" pid="5" name="MSIP_Label_eb78e6a8-b7e9-4604-a9f0-1d955e9f4d13_Name">
    <vt:lpwstr>Internal</vt:lpwstr>
  </property>
  <property fmtid="{D5CDD505-2E9C-101B-9397-08002B2CF9AE}" pid="6" name="MSIP_Label_eb78e6a8-b7e9-4604-a9f0-1d955e9f4d13_SiteId">
    <vt:lpwstr>1aa3f197-39d5-4269-bcea-93372aa086d9</vt:lpwstr>
  </property>
  <property fmtid="{D5CDD505-2E9C-101B-9397-08002B2CF9AE}" pid="7" name="MSIP_Label_eb78e6a8-b7e9-4604-a9f0-1d955e9f4d13_ActionId">
    <vt:lpwstr>ae59d1d2-0d99-4170-843d-e5ce10b43acd</vt:lpwstr>
  </property>
  <property fmtid="{D5CDD505-2E9C-101B-9397-08002B2CF9AE}" pid="8" name="MSIP_Label_eb78e6a8-b7e9-4604-a9f0-1d955e9f4d13_ContentBits">
    <vt:lpwstr>0</vt:lpwstr>
  </property>
  <property fmtid="{D5CDD505-2E9C-101B-9397-08002B2CF9AE}" pid="9" name="MSIP_Label_eb78e6a8-b7e9-4604-a9f0-1d955e9f4d13_Tag">
    <vt:lpwstr>10, 3, 0, 1</vt:lpwstr>
  </property>
</Properties>
</file>