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7F156" w14:textId="24AAD42F" w:rsidR="000B4F1F" w:rsidRPr="00220238" w:rsidRDefault="000B4F1F" w:rsidP="000B4F1F">
      <w:pPr>
        <w:widowControl w:val="0"/>
        <w:pBdr>
          <w:top w:val="single" w:sz="4" w:space="1" w:color="auto"/>
          <w:left w:val="single" w:sz="4" w:space="4" w:color="auto"/>
          <w:bottom w:val="single" w:sz="4" w:space="1" w:color="auto"/>
          <w:right w:val="single" w:sz="4" w:space="4" w:color="auto"/>
        </w:pBdr>
      </w:pPr>
      <w:r w:rsidRPr="00220238">
        <w:t xml:space="preserve">This document is the approved product information for </w:t>
      </w:r>
      <w:r w:rsidR="003E38CF">
        <w:t>Raxone</w:t>
      </w:r>
      <w:r w:rsidRPr="00220238">
        <w:t>, with the changes since the previous procedure affecting the product information (</w:t>
      </w:r>
      <w:r w:rsidR="009B5F88" w:rsidRPr="009B5F88">
        <w:t>EMEA/H/C/003834/IAIN/0039/G</w:t>
      </w:r>
      <w:r w:rsidRPr="00220238">
        <w:t>) tracked.</w:t>
      </w:r>
    </w:p>
    <w:p w14:paraId="56224236" w14:textId="77777777" w:rsidR="000B4F1F" w:rsidRPr="00220238" w:rsidRDefault="000B4F1F" w:rsidP="000B4F1F">
      <w:pPr>
        <w:widowControl w:val="0"/>
        <w:pBdr>
          <w:top w:val="single" w:sz="4" w:space="1" w:color="auto"/>
          <w:left w:val="single" w:sz="4" w:space="4" w:color="auto"/>
          <w:bottom w:val="single" w:sz="4" w:space="1" w:color="auto"/>
          <w:right w:val="single" w:sz="4" w:space="4" w:color="auto"/>
        </w:pBdr>
      </w:pPr>
    </w:p>
    <w:p w14:paraId="7B5306E0" w14:textId="271EAD25" w:rsidR="000B4F1F" w:rsidRDefault="000B4F1F" w:rsidP="000B4F1F">
      <w:pPr>
        <w:pBdr>
          <w:top w:val="single" w:sz="4" w:space="1" w:color="auto"/>
          <w:left w:val="single" w:sz="4" w:space="4" w:color="auto"/>
          <w:bottom w:val="single" w:sz="4" w:space="1" w:color="auto"/>
          <w:right w:val="single" w:sz="4" w:space="4" w:color="auto"/>
        </w:pBdr>
        <w:spacing w:line="240" w:lineRule="auto"/>
        <w:outlineLvl w:val="0"/>
        <w:rPr>
          <w:szCs w:val="22"/>
        </w:rPr>
      </w:pPr>
      <w:r w:rsidRPr="00220238">
        <w:t xml:space="preserve">For more information, see the European Medicines Agency’s website: </w:t>
      </w:r>
      <w:hyperlink r:id="rId11" w:history="1">
        <w:r w:rsidR="003E38CF" w:rsidRPr="00FE6B7F">
          <w:rPr>
            <w:rStyle w:val="Hyperlink"/>
          </w:rPr>
          <w:t>https://www.ema.europa.eu/en/medicines/human/epar/Raxone</w:t>
        </w:r>
      </w:hyperlink>
    </w:p>
    <w:p w14:paraId="3B3BC9D8" w14:textId="77777777" w:rsidR="000B4F1F" w:rsidRDefault="000B4F1F" w:rsidP="000B4F1F">
      <w:pPr>
        <w:spacing w:line="240" w:lineRule="auto"/>
        <w:jc w:val="center"/>
        <w:outlineLvl w:val="0"/>
        <w:rPr>
          <w:szCs w:val="22"/>
        </w:rPr>
      </w:pPr>
    </w:p>
    <w:p w14:paraId="7FBB30B7" w14:textId="77777777" w:rsidR="000B4F1F" w:rsidRDefault="000B4F1F" w:rsidP="000B4F1F">
      <w:pPr>
        <w:spacing w:line="240" w:lineRule="auto"/>
        <w:jc w:val="center"/>
        <w:outlineLvl w:val="0"/>
        <w:rPr>
          <w:szCs w:val="22"/>
        </w:rPr>
      </w:pPr>
    </w:p>
    <w:p w14:paraId="4B48E719" w14:textId="77777777" w:rsidR="000B4F1F" w:rsidRDefault="000B4F1F" w:rsidP="000B4F1F">
      <w:pPr>
        <w:spacing w:line="240" w:lineRule="auto"/>
        <w:jc w:val="center"/>
        <w:outlineLvl w:val="0"/>
        <w:rPr>
          <w:szCs w:val="22"/>
        </w:rPr>
      </w:pPr>
    </w:p>
    <w:p w14:paraId="46D6856B" w14:textId="77777777" w:rsidR="000B4F1F" w:rsidRDefault="000B4F1F" w:rsidP="000B4F1F">
      <w:pPr>
        <w:spacing w:line="240" w:lineRule="auto"/>
        <w:jc w:val="center"/>
        <w:outlineLvl w:val="0"/>
        <w:rPr>
          <w:szCs w:val="22"/>
        </w:rPr>
      </w:pPr>
    </w:p>
    <w:p w14:paraId="2EC943D2" w14:textId="77777777" w:rsidR="000B4F1F" w:rsidRDefault="000B4F1F" w:rsidP="000B4F1F">
      <w:pPr>
        <w:spacing w:line="240" w:lineRule="auto"/>
        <w:jc w:val="center"/>
        <w:outlineLvl w:val="0"/>
        <w:rPr>
          <w:szCs w:val="22"/>
        </w:rPr>
      </w:pPr>
    </w:p>
    <w:p w14:paraId="7A3BA2FB" w14:textId="77777777" w:rsidR="000B4F1F" w:rsidRDefault="000B4F1F" w:rsidP="000B4F1F">
      <w:pPr>
        <w:spacing w:line="240" w:lineRule="auto"/>
        <w:jc w:val="center"/>
        <w:outlineLvl w:val="0"/>
        <w:rPr>
          <w:szCs w:val="22"/>
        </w:rPr>
      </w:pPr>
    </w:p>
    <w:p w14:paraId="5CE87343" w14:textId="77777777" w:rsidR="000B4F1F" w:rsidRDefault="000B4F1F" w:rsidP="000B4F1F">
      <w:pPr>
        <w:spacing w:line="240" w:lineRule="auto"/>
        <w:jc w:val="center"/>
        <w:outlineLvl w:val="0"/>
        <w:rPr>
          <w:szCs w:val="22"/>
        </w:rPr>
      </w:pPr>
    </w:p>
    <w:p w14:paraId="0D05680A" w14:textId="77777777" w:rsidR="00D74982" w:rsidRPr="00E22999" w:rsidRDefault="00D74982" w:rsidP="001D4F19">
      <w:pPr>
        <w:spacing w:line="240" w:lineRule="auto"/>
        <w:jc w:val="center"/>
        <w:rPr>
          <w:szCs w:val="22"/>
          <w:lang w:val="en-GB"/>
        </w:rPr>
      </w:pPr>
    </w:p>
    <w:p w14:paraId="23750BF8" w14:textId="77777777" w:rsidR="001F2A59" w:rsidRPr="00E22999" w:rsidRDefault="001F2A59" w:rsidP="001D4F19">
      <w:pPr>
        <w:spacing w:line="240" w:lineRule="auto"/>
        <w:jc w:val="center"/>
        <w:rPr>
          <w:szCs w:val="22"/>
          <w:lang w:val="en-GB"/>
        </w:rPr>
      </w:pPr>
    </w:p>
    <w:p w14:paraId="5C58F5BE" w14:textId="77777777" w:rsidR="00D74982" w:rsidRPr="00E22999" w:rsidRDefault="00D74982" w:rsidP="001D4F19">
      <w:pPr>
        <w:spacing w:line="240" w:lineRule="auto"/>
        <w:jc w:val="center"/>
        <w:rPr>
          <w:szCs w:val="22"/>
          <w:lang w:val="en-GB"/>
        </w:rPr>
      </w:pPr>
    </w:p>
    <w:p w14:paraId="5BD87342" w14:textId="77777777" w:rsidR="00D74982" w:rsidRPr="00E22999" w:rsidRDefault="00D74982" w:rsidP="001D4F19">
      <w:pPr>
        <w:spacing w:line="240" w:lineRule="auto"/>
        <w:jc w:val="center"/>
        <w:rPr>
          <w:szCs w:val="22"/>
          <w:lang w:val="en-GB"/>
        </w:rPr>
      </w:pPr>
    </w:p>
    <w:p w14:paraId="19CA80C6" w14:textId="77777777" w:rsidR="00D74982" w:rsidRPr="00E22999" w:rsidRDefault="00D74982" w:rsidP="001D4F19">
      <w:pPr>
        <w:spacing w:line="240" w:lineRule="auto"/>
        <w:jc w:val="center"/>
        <w:rPr>
          <w:szCs w:val="22"/>
          <w:lang w:val="en-GB"/>
        </w:rPr>
      </w:pPr>
    </w:p>
    <w:p w14:paraId="08BADE96" w14:textId="77777777" w:rsidR="00D74982" w:rsidRPr="00E22999" w:rsidRDefault="00D74982" w:rsidP="001D4F19">
      <w:pPr>
        <w:spacing w:line="240" w:lineRule="auto"/>
        <w:jc w:val="center"/>
        <w:rPr>
          <w:szCs w:val="22"/>
          <w:lang w:val="en-GB"/>
        </w:rPr>
      </w:pPr>
    </w:p>
    <w:p w14:paraId="03F9CBE1" w14:textId="77777777" w:rsidR="00D74982" w:rsidRPr="00E22999" w:rsidRDefault="00D74982" w:rsidP="001D4F19">
      <w:pPr>
        <w:spacing w:line="240" w:lineRule="auto"/>
        <w:jc w:val="center"/>
        <w:rPr>
          <w:szCs w:val="22"/>
          <w:lang w:val="en-GB"/>
        </w:rPr>
      </w:pPr>
    </w:p>
    <w:p w14:paraId="210F30BC" w14:textId="77777777" w:rsidR="00D74982" w:rsidRPr="00E22999" w:rsidRDefault="00D74982" w:rsidP="001D4F19">
      <w:pPr>
        <w:spacing w:line="240" w:lineRule="auto"/>
        <w:jc w:val="center"/>
        <w:rPr>
          <w:szCs w:val="22"/>
          <w:lang w:val="en-GB"/>
        </w:rPr>
      </w:pPr>
    </w:p>
    <w:p w14:paraId="5ECD6666" w14:textId="77777777" w:rsidR="00D74982" w:rsidRPr="00E22999" w:rsidRDefault="00D74982" w:rsidP="001D4F19">
      <w:pPr>
        <w:spacing w:line="240" w:lineRule="auto"/>
        <w:jc w:val="center"/>
        <w:rPr>
          <w:szCs w:val="22"/>
          <w:lang w:val="en-GB"/>
        </w:rPr>
      </w:pPr>
    </w:p>
    <w:p w14:paraId="08DE498C" w14:textId="77777777" w:rsidR="00D74982" w:rsidRPr="00E22999" w:rsidRDefault="00D74982" w:rsidP="001D4F19">
      <w:pPr>
        <w:spacing w:line="240" w:lineRule="auto"/>
        <w:jc w:val="center"/>
        <w:rPr>
          <w:szCs w:val="22"/>
          <w:lang w:val="en-GB"/>
        </w:rPr>
      </w:pPr>
    </w:p>
    <w:p w14:paraId="52B84850" w14:textId="77777777" w:rsidR="00D74982" w:rsidRPr="00E22999" w:rsidRDefault="00D74982" w:rsidP="001D4F19">
      <w:pPr>
        <w:spacing w:line="240" w:lineRule="auto"/>
        <w:jc w:val="center"/>
        <w:rPr>
          <w:szCs w:val="22"/>
          <w:lang w:val="en-GB"/>
        </w:rPr>
      </w:pPr>
    </w:p>
    <w:p w14:paraId="02BB17B5" w14:textId="77777777" w:rsidR="00D74982" w:rsidRPr="00E22999" w:rsidRDefault="00D74982" w:rsidP="001D4F19">
      <w:pPr>
        <w:spacing w:line="240" w:lineRule="auto"/>
        <w:jc w:val="center"/>
        <w:rPr>
          <w:szCs w:val="22"/>
          <w:lang w:val="en-GB"/>
        </w:rPr>
      </w:pPr>
    </w:p>
    <w:p w14:paraId="5E892AC8" w14:textId="77777777" w:rsidR="00D74982" w:rsidRPr="00E22999" w:rsidRDefault="00D74982" w:rsidP="001D4F19">
      <w:pPr>
        <w:spacing w:line="240" w:lineRule="auto"/>
        <w:jc w:val="center"/>
        <w:rPr>
          <w:szCs w:val="22"/>
          <w:lang w:val="en-GB"/>
        </w:rPr>
      </w:pPr>
    </w:p>
    <w:p w14:paraId="4F3B250E" w14:textId="77777777" w:rsidR="00D74982" w:rsidRPr="00E22999" w:rsidRDefault="00D74982" w:rsidP="001D4F19">
      <w:pPr>
        <w:spacing w:line="240" w:lineRule="auto"/>
        <w:jc w:val="center"/>
        <w:rPr>
          <w:szCs w:val="22"/>
          <w:lang w:val="en-GB"/>
        </w:rPr>
      </w:pPr>
    </w:p>
    <w:p w14:paraId="2B09783B" w14:textId="77777777" w:rsidR="00D74982" w:rsidRPr="00E22999" w:rsidRDefault="00D74982" w:rsidP="001D4F19">
      <w:pPr>
        <w:spacing w:line="240" w:lineRule="auto"/>
        <w:jc w:val="center"/>
        <w:rPr>
          <w:szCs w:val="22"/>
          <w:lang w:val="en-GB"/>
        </w:rPr>
      </w:pPr>
    </w:p>
    <w:p w14:paraId="255649B9" w14:textId="77777777" w:rsidR="00D74982" w:rsidRPr="00E22999" w:rsidRDefault="00D74982" w:rsidP="001D4F19">
      <w:pPr>
        <w:spacing w:line="240" w:lineRule="auto"/>
        <w:jc w:val="center"/>
        <w:rPr>
          <w:szCs w:val="22"/>
          <w:lang w:val="en-GB"/>
        </w:rPr>
      </w:pPr>
    </w:p>
    <w:p w14:paraId="7A571353" w14:textId="77777777" w:rsidR="00D74982" w:rsidRPr="00E22999" w:rsidRDefault="00D74982" w:rsidP="001D4F19">
      <w:pPr>
        <w:spacing w:line="240" w:lineRule="auto"/>
        <w:jc w:val="center"/>
        <w:rPr>
          <w:szCs w:val="22"/>
          <w:lang w:val="en-GB"/>
        </w:rPr>
      </w:pPr>
    </w:p>
    <w:p w14:paraId="798D3E2D" w14:textId="77777777" w:rsidR="00D74982" w:rsidRPr="00E22999" w:rsidRDefault="00D74982" w:rsidP="001D4F19">
      <w:pPr>
        <w:spacing w:line="240" w:lineRule="auto"/>
        <w:jc w:val="center"/>
        <w:rPr>
          <w:szCs w:val="22"/>
          <w:lang w:val="en-GB"/>
        </w:rPr>
      </w:pPr>
    </w:p>
    <w:p w14:paraId="3A973B42" w14:textId="77777777" w:rsidR="00D74982" w:rsidRPr="00E22999" w:rsidRDefault="00D74982" w:rsidP="001D4F19">
      <w:pPr>
        <w:spacing w:line="240" w:lineRule="auto"/>
        <w:jc w:val="center"/>
        <w:rPr>
          <w:szCs w:val="22"/>
          <w:lang w:val="en-GB"/>
        </w:rPr>
      </w:pPr>
    </w:p>
    <w:p w14:paraId="56C93701" w14:textId="77777777" w:rsidR="00D74982" w:rsidRPr="00E22999" w:rsidRDefault="00D74982" w:rsidP="001D4F19">
      <w:pPr>
        <w:spacing w:line="240" w:lineRule="auto"/>
        <w:jc w:val="center"/>
        <w:rPr>
          <w:szCs w:val="22"/>
          <w:lang w:val="en-GB"/>
        </w:rPr>
      </w:pPr>
    </w:p>
    <w:p w14:paraId="00500E03" w14:textId="77777777" w:rsidR="00D74982" w:rsidRPr="00E22999" w:rsidRDefault="00D74982" w:rsidP="001D4F19">
      <w:pPr>
        <w:spacing w:line="240" w:lineRule="auto"/>
        <w:jc w:val="center"/>
        <w:rPr>
          <w:szCs w:val="22"/>
          <w:lang w:val="en-GB"/>
        </w:rPr>
      </w:pPr>
    </w:p>
    <w:p w14:paraId="1A364B1B" w14:textId="77777777" w:rsidR="00D74982" w:rsidRPr="00E22999" w:rsidRDefault="00D74982" w:rsidP="001D4F19">
      <w:pPr>
        <w:tabs>
          <w:tab w:val="left" w:pos="-1440"/>
          <w:tab w:val="left" w:pos="-720"/>
        </w:tabs>
        <w:spacing w:line="240" w:lineRule="auto"/>
        <w:jc w:val="center"/>
        <w:rPr>
          <w:b/>
          <w:szCs w:val="22"/>
          <w:lang w:val="en-GB"/>
        </w:rPr>
      </w:pPr>
    </w:p>
    <w:p w14:paraId="2FEBFF43" w14:textId="77777777" w:rsidR="00D74982" w:rsidRPr="00E22999" w:rsidRDefault="00D74982" w:rsidP="001D4F19">
      <w:pPr>
        <w:tabs>
          <w:tab w:val="left" w:pos="-1440"/>
          <w:tab w:val="left" w:pos="-720"/>
        </w:tabs>
        <w:spacing w:line="240" w:lineRule="auto"/>
        <w:jc w:val="center"/>
        <w:rPr>
          <w:b/>
          <w:szCs w:val="22"/>
          <w:lang w:val="en-GB"/>
        </w:rPr>
      </w:pPr>
    </w:p>
    <w:p w14:paraId="0BAC74E2" w14:textId="77777777" w:rsidR="00B77C26" w:rsidRPr="00E22999" w:rsidRDefault="00061AA1" w:rsidP="001D4F19">
      <w:pPr>
        <w:tabs>
          <w:tab w:val="left" w:pos="-1440"/>
          <w:tab w:val="left" w:pos="-720"/>
        </w:tabs>
        <w:spacing w:line="240" w:lineRule="auto"/>
        <w:jc w:val="center"/>
        <w:outlineLvl w:val="0"/>
        <w:rPr>
          <w:b/>
          <w:szCs w:val="22"/>
          <w:lang w:val="en-GB"/>
        </w:rPr>
      </w:pPr>
      <w:r w:rsidRPr="00E22999">
        <w:rPr>
          <w:b/>
          <w:szCs w:val="22"/>
          <w:lang w:val="en-GB"/>
        </w:rPr>
        <w:t>ANNEX I</w:t>
      </w:r>
    </w:p>
    <w:p w14:paraId="720CA8FD" w14:textId="77777777" w:rsidR="00D74982" w:rsidRPr="00E22999" w:rsidRDefault="00D74982" w:rsidP="001D4F19">
      <w:pPr>
        <w:tabs>
          <w:tab w:val="left" w:pos="-1440"/>
          <w:tab w:val="left" w:pos="-720"/>
        </w:tabs>
        <w:spacing w:line="240" w:lineRule="auto"/>
        <w:jc w:val="center"/>
        <w:rPr>
          <w:b/>
          <w:szCs w:val="22"/>
          <w:lang w:val="en-GB"/>
        </w:rPr>
      </w:pPr>
    </w:p>
    <w:p w14:paraId="6ABBD629" w14:textId="77777777" w:rsidR="00B77C26" w:rsidRPr="00E22999" w:rsidRDefault="00061AA1" w:rsidP="001D4F19">
      <w:pPr>
        <w:pStyle w:val="TitleA"/>
        <w:outlineLvl w:val="0"/>
      </w:pPr>
      <w:r w:rsidRPr="00E22999">
        <w:t>SUMMARY OF PRODUCT CHARACTERISTICS</w:t>
      </w:r>
    </w:p>
    <w:p w14:paraId="4313E498" w14:textId="77777777" w:rsidR="00096E2B" w:rsidRPr="00E22999" w:rsidRDefault="00061AA1" w:rsidP="001D4F19">
      <w:pPr>
        <w:tabs>
          <w:tab w:val="left" w:pos="-1440"/>
          <w:tab w:val="left" w:pos="-720"/>
        </w:tabs>
        <w:spacing w:line="240" w:lineRule="auto"/>
        <w:rPr>
          <w:szCs w:val="22"/>
          <w:lang w:val="en-GB"/>
        </w:rPr>
      </w:pPr>
      <w:r w:rsidRPr="00E22999">
        <w:rPr>
          <w:b/>
          <w:szCs w:val="22"/>
          <w:lang w:val="en-GB"/>
        </w:rPr>
        <w:br w:type="page"/>
      </w:r>
      <w:r w:rsidR="000C0C75">
        <w:rPr>
          <w:noProof/>
          <w:lang w:val="en-GB" w:eastAsia="en-GB"/>
        </w:rPr>
        <w:lastRenderedPageBreak/>
        <w:drawing>
          <wp:inline distT="0" distB="0" distL="0" distR="0" wp14:anchorId="6E2EBC1D" wp14:editId="11F39BF9">
            <wp:extent cx="200025" cy="171450"/>
            <wp:effectExtent l="0" t="0" r="9525" b="0"/>
            <wp:docPr id="1"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229733" name="Picture 1" descr="BT_1000x858px"/>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00025" cy="171450"/>
                    </a:xfrm>
                    <a:prstGeom prst="rect">
                      <a:avLst/>
                    </a:prstGeom>
                    <a:noFill/>
                    <a:ln>
                      <a:noFill/>
                    </a:ln>
                  </pic:spPr>
                </pic:pic>
              </a:graphicData>
            </a:graphic>
          </wp:inline>
        </w:drawing>
      </w:r>
      <w:r w:rsidR="00013E29" w:rsidRPr="00D93CFF">
        <w:rPr>
          <w:szCs w:val="22"/>
        </w:rPr>
        <w:t>This medicinal product is subject to additional monitoring. This will allow quick identification of new safety information. Healthcare professionals are asked to re</w:t>
      </w:r>
      <w:r w:rsidR="00013E29" w:rsidRPr="00067B16">
        <w:rPr>
          <w:szCs w:val="22"/>
        </w:rPr>
        <w:t>port any suspected adverse reactions. See section 4.8 for how to report adverse reactions.</w:t>
      </w:r>
    </w:p>
    <w:p w14:paraId="6D35852A" w14:textId="77777777" w:rsidR="006926C1" w:rsidRDefault="006926C1" w:rsidP="001D4F19">
      <w:pPr>
        <w:tabs>
          <w:tab w:val="left" w:pos="-1440"/>
          <w:tab w:val="left" w:pos="-720"/>
        </w:tabs>
        <w:spacing w:line="240" w:lineRule="auto"/>
        <w:rPr>
          <w:szCs w:val="22"/>
          <w:lang w:val="en-GB"/>
        </w:rPr>
      </w:pPr>
    </w:p>
    <w:p w14:paraId="39429651" w14:textId="77777777" w:rsidR="00974E62" w:rsidRPr="00E22999" w:rsidRDefault="00974E62" w:rsidP="001D4F19">
      <w:pPr>
        <w:tabs>
          <w:tab w:val="left" w:pos="-1440"/>
          <w:tab w:val="left" w:pos="-720"/>
        </w:tabs>
        <w:spacing w:line="240" w:lineRule="auto"/>
        <w:rPr>
          <w:szCs w:val="22"/>
          <w:lang w:val="en-GB"/>
        </w:rPr>
      </w:pPr>
    </w:p>
    <w:p w14:paraId="4A8D7738" w14:textId="77777777" w:rsidR="00B77C26" w:rsidRPr="00EA36C4" w:rsidRDefault="00061AA1" w:rsidP="00527DD6">
      <w:pPr>
        <w:keepNext/>
        <w:spacing w:line="240" w:lineRule="auto"/>
        <w:ind w:left="567" w:hanging="567"/>
        <w:rPr>
          <w:b/>
          <w:bCs/>
        </w:rPr>
      </w:pPr>
      <w:r w:rsidRPr="00EA36C4">
        <w:rPr>
          <w:b/>
          <w:bCs/>
        </w:rPr>
        <w:t>1.</w:t>
      </w:r>
      <w:r w:rsidRPr="00EA36C4">
        <w:rPr>
          <w:b/>
          <w:bCs/>
        </w:rPr>
        <w:tab/>
        <w:t>NAME OF THE MEDICINAL PRODUCT</w:t>
      </w:r>
    </w:p>
    <w:p w14:paraId="3023785C" w14:textId="77777777" w:rsidR="00CE53E2" w:rsidRPr="00E22999" w:rsidRDefault="00CE53E2" w:rsidP="00527DD6">
      <w:pPr>
        <w:keepNext/>
        <w:spacing w:line="240" w:lineRule="auto"/>
        <w:rPr>
          <w:szCs w:val="22"/>
          <w:lang w:val="en-GB"/>
        </w:rPr>
      </w:pPr>
    </w:p>
    <w:p w14:paraId="5BCD332B" w14:textId="77777777" w:rsidR="00104782" w:rsidRPr="00E22999" w:rsidRDefault="00061AA1" w:rsidP="001D4F19">
      <w:pPr>
        <w:spacing w:line="240" w:lineRule="auto"/>
        <w:rPr>
          <w:szCs w:val="22"/>
          <w:lang w:val="en-GB"/>
        </w:rPr>
      </w:pPr>
      <w:r w:rsidRPr="00E22999">
        <w:rPr>
          <w:szCs w:val="22"/>
          <w:lang w:val="en-GB"/>
        </w:rPr>
        <w:t>Raxone 150</w:t>
      </w:r>
      <w:r w:rsidR="00026323" w:rsidRPr="00E22999">
        <w:rPr>
          <w:szCs w:val="22"/>
          <w:lang w:val="en-GB"/>
        </w:rPr>
        <w:t> </w:t>
      </w:r>
      <w:r w:rsidRPr="00E22999">
        <w:rPr>
          <w:szCs w:val="22"/>
          <w:lang w:val="en-GB"/>
        </w:rPr>
        <w:t xml:space="preserve">mg </w:t>
      </w:r>
      <w:r w:rsidR="000F0A55" w:rsidRPr="00E22999">
        <w:rPr>
          <w:szCs w:val="22"/>
          <w:lang w:val="en-GB"/>
        </w:rPr>
        <w:t xml:space="preserve">film-coated </w:t>
      </w:r>
      <w:r w:rsidRPr="00E22999">
        <w:rPr>
          <w:szCs w:val="22"/>
          <w:lang w:val="en-GB"/>
        </w:rPr>
        <w:t>tablets</w:t>
      </w:r>
    </w:p>
    <w:p w14:paraId="6A30D8FA" w14:textId="77777777" w:rsidR="00CE53E2" w:rsidRPr="00E22999" w:rsidRDefault="00CE53E2" w:rsidP="001D4F19">
      <w:pPr>
        <w:spacing w:line="240" w:lineRule="auto"/>
        <w:rPr>
          <w:szCs w:val="22"/>
          <w:lang w:val="en-GB"/>
        </w:rPr>
      </w:pPr>
    </w:p>
    <w:p w14:paraId="6F00DF49" w14:textId="77777777" w:rsidR="00096E2B" w:rsidRPr="00E22999" w:rsidRDefault="00096E2B" w:rsidP="001D4F19">
      <w:pPr>
        <w:spacing w:line="240" w:lineRule="auto"/>
        <w:rPr>
          <w:szCs w:val="22"/>
          <w:lang w:val="en-GB"/>
        </w:rPr>
      </w:pPr>
    </w:p>
    <w:p w14:paraId="0F82E603" w14:textId="77777777" w:rsidR="00B77C26" w:rsidRPr="00EA36C4" w:rsidRDefault="00061AA1" w:rsidP="00527DD6">
      <w:pPr>
        <w:keepNext/>
        <w:spacing w:line="240" w:lineRule="auto"/>
        <w:ind w:left="567" w:hanging="567"/>
        <w:rPr>
          <w:b/>
          <w:bCs/>
        </w:rPr>
      </w:pPr>
      <w:r w:rsidRPr="00EA36C4">
        <w:rPr>
          <w:b/>
          <w:bCs/>
        </w:rPr>
        <w:t>2.</w:t>
      </w:r>
      <w:r w:rsidRPr="00EA36C4">
        <w:rPr>
          <w:b/>
          <w:bCs/>
        </w:rPr>
        <w:tab/>
        <w:t>QUALITATIVE AND QUANTITATIVE COMPOSITION</w:t>
      </w:r>
    </w:p>
    <w:p w14:paraId="2BBEC98C" w14:textId="77777777" w:rsidR="00CE53E2" w:rsidRPr="00E22999" w:rsidRDefault="00CE53E2" w:rsidP="00527DD6">
      <w:pPr>
        <w:keepNext/>
        <w:spacing w:line="240" w:lineRule="auto"/>
        <w:rPr>
          <w:szCs w:val="22"/>
          <w:lang w:val="en-GB"/>
        </w:rPr>
      </w:pPr>
      <w:bookmarkStart w:id="0" w:name="OLE_LINK2"/>
      <w:bookmarkStart w:id="1" w:name="OLE_LINK3"/>
    </w:p>
    <w:p w14:paraId="5146CC23" w14:textId="77777777" w:rsidR="00E770B2" w:rsidRPr="00E22999" w:rsidRDefault="00061AA1" w:rsidP="00527DD6">
      <w:pPr>
        <w:keepNext/>
        <w:spacing w:line="240" w:lineRule="auto"/>
        <w:rPr>
          <w:szCs w:val="22"/>
          <w:lang w:val="en-GB"/>
        </w:rPr>
      </w:pPr>
      <w:r w:rsidRPr="00E22999">
        <w:rPr>
          <w:szCs w:val="22"/>
          <w:lang w:val="en-GB"/>
        </w:rPr>
        <w:t>Each film</w:t>
      </w:r>
      <w:r w:rsidR="000C6C8A" w:rsidRPr="00E22999">
        <w:rPr>
          <w:szCs w:val="22"/>
          <w:lang w:val="en-GB"/>
        </w:rPr>
        <w:t>-</w:t>
      </w:r>
      <w:r w:rsidRPr="00E22999">
        <w:rPr>
          <w:szCs w:val="22"/>
          <w:lang w:val="en-GB"/>
        </w:rPr>
        <w:t xml:space="preserve">coated tablet </w:t>
      </w:r>
      <w:bookmarkEnd w:id="0"/>
      <w:bookmarkEnd w:id="1"/>
      <w:r w:rsidRPr="00E22999">
        <w:rPr>
          <w:szCs w:val="22"/>
          <w:lang w:val="en-GB"/>
        </w:rPr>
        <w:t xml:space="preserve">contains </w:t>
      </w:r>
      <w:r w:rsidR="009F6B40" w:rsidRPr="00E22999">
        <w:rPr>
          <w:szCs w:val="22"/>
          <w:lang w:val="en-GB"/>
        </w:rPr>
        <w:t>150 </w:t>
      </w:r>
      <w:r w:rsidRPr="00E22999">
        <w:rPr>
          <w:szCs w:val="22"/>
          <w:lang w:val="en-GB"/>
        </w:rPr>
        <w:t>mg idebenone.</w:t>
      </w:r>
    </w:p>
    <w:p w14:paraId="2412311C" w14:textId="77777777" w:rsidR="00076D65" w:rsidRPr="00E22999" w:rsidRDefault="00076D65" w:rsidP="00527DD6">
      <w:pPr>
        <w:keepNext/>
        <w:spacing w:line="240" w:lineRule="auto"/>
        <w:rPr>
          <w:szCs w:val="22"/>
          <w:lang w:val="en-GB"/>
        </w:rPr>
      </w:pPr>
    </w:p>
    <w:p w14:paraId="68F2C334" w14:textId="1E1A7912" w:rsidR="00A415A4" w:rsidRDefault="00061AA1" w:rsidP="00527DD6">
      <w:pPr>
        <w:keepNext/>
        <w:spacing w:line="240" w:lineRule="auto"/>
        <w:rPr>
          <w:szCs w:val="22"/>
          <w:lang w:val="en-GB"/>
        </w:rPr>
      </w:pPr>
      <w:r w:rsidRPr="00E22999">
        <w:rPr>
          <w:szCs w:val="22"/>
          <w:u w:val="single"/>
          <w:lang w:val="en-GB"/>
        </w:rPr>
        <w:t>Excipients</w:t>
      </w:r>
      <w:r w:rsidR="00AD7FCA" w:rsidRPr="00E22999">
        <w:rPr>
          <w:szCs w:val="22"/>
          <w:u w:val="single"/>
          <w:lang w:val="en-GB"/>
        </w:rPr>
        <w:t xml:space="preserve"> </w:t>
      </w:r>
      <w:r w:rsidR="00E1750E" w:rsidRPr="00E22999">
        <w:rPr>
          <w:szCs w:val="22"/>
          <w:u w:val="single"/>
          <w:lang w:val="en-GB"/>
        </w:rPr>
        <w:t>with known effect</w:t>
      </w:r>
    </w:p>
    <w:p w14:paraId="44379F65" w14:textId="77777777" w:rsidR="00A415A4" w:rsidRDefault="00A415A4" w:rsidP="00527DD6">
      <w:pPr>
        <w:keepNext/>
        <w:spacing w:line="240" w:lineRule="auto"/>
        <w:rPr>
          <w:szCs w:val="22"/>
          <w:lang w:val="en-GB"/>
        </w:rPr>
      </w:pPr>
    </w:p>
    <w:p w14:paraId="24EAC90C" w14:textId="66280015" w:rsidR="00076D65" w:rsidRPr="00E22999" w:rsidRDefault="00061AA1" w:rsidP="001D4F19">
      <w:pPr>
        <w:spacing w:line="240" w:lineRule="auto"/>
        <w:rPr>
          <w:szCs w:val="22"/>
          <w:lang w:val="en-GB"/>
        </w:rPr>
      </w:pPr>
      <w:r w:rsidRPr="00E22999">
        <w:rPr>
          <w:szCs w:val="22"/>
          <w:lang w:val="en-GB"/>
        </w:rPr>
        <w:t>Each film-coated tablet</w:t>
      </w:r>
      <w:r w:rsidR="00A415A4" w:rsidRPr="00E22999">
        <w:rPr>
          <w:szCs w:val="22"/>
          <w:lang w:val="en-GB"/>
        </w:rPr>
        <w:t xml:space="preserve"> contains </w:t>
      </w:r>
      <w:r w:rsidR="009F6B40" w:rsidRPr="00E22999">
        <w:rPr>
          <w:szCs w:val="22"/>
          <w:lang w:val="en-GB"/>
        </w:rPr>
        <w:t>4</w:t>
      </w:r>
      <w:r w:rsidR="00FE10F7" w:rsidRPr="00E22999">
        <w:rPr>
          <w:szCs w:val="22"/>
          <w:lang w:val="en-GB"/>
        </w:rPr>
        <w:t>6</w:t>
      </w:r>
      <w:r w:rsidR="009F6B40" w:rsidRPr="00E22999">
        <w:rPr>
          <w:szCs w:val="22"/>
          <w:lang w:val="en-GB"/>
        </w:rPr>
        <w:t> </w:t>
      </w:r>
      <w:r w:rsidR="00A415A4" w:rsidRPr="00E22999">
        <w:rPr>
          <w:szCs w:val="22"/>
          <w:lang w:val="en-GB"/>
        </w:rPr>
        <w:t xml:space="preserve">mg of lactose </w:t>
      </w:r>
      <w:r w:rsidR="003E2CFD" w:rsidRPr="00E22999">
        <w:rPr>
          <w:szCs w:val="22"/>
          <w:lang w:val="en-GB"/>
        </w:rPr>
        <w:t xml:space="preserve">(as </w:t>
      </w:r>
      <w:r w:rsidR="00A415A4" w:rsidRPr="00E22999">
        <w:rPr>
          <w:szCs w:val="22"/>
          <w:lang w:val="en-GB"/>
        </w:rPr>
        <w:t>monohydrate</w:t>
      </w:r>
      <w:r w:rsidR="003E2CFD" w:rsidRPr="00E22999">
        <w:rPr>
          <w:szCs w:val="22"/>
          <w:lang w:val="en-GB"/>
        </w:rPr>
        <w:t>)</w:t>
      </w:r>
      <w:r w:rsidR="00A415A4" w:rsidRPr="00E22999">
        <w:rPr>
          <w:szCs w:val="22"/>
          <w:lang w:val="en-GB"/>
        </w:rPr>
        <w:t xml:space="preserve"> and 0.</w:t>
      </w:r>
      <w:r w:rsidR="002E4578" w:rsidRPr="00E22999">
        <w:rPr>
          <w:szCs w:val="22"/>
          <w:lang w:val="en-GB"/>
        </w:rPr>
        <w:t>23</w:t>
      </w:r>
      <w:r w:rsidR="009F6B40" w:rsidRPr="00E22999">
        <w:rPr>
          <w:szCs w:val="22"/>
          <w:lang w:val="en-GB"/>
        </w:rPr>
        <w:t> </w:t>
      </w:r>
      <w:r w:rsidR="00A415A4" w:rsidRPr="00E22999">
        <w:rPr>
          <w:szCs w:val="22"/>
          <w:lang w:val="en-GB"/>
        </w:rPr>
        <w:t>mg of sunset yellow</w:t>
      </w:r>
      <w:r w:rsidR="00446917" w:rsidRPr="00E22999">
        <w:rPr>
          <w:szCs w:val="22"/>
          <w:lang w:val="en-GB"/>
        </w:rPr>
        <w:t xml:space="preserve"> </w:t>
      </w:r>
      <w:r w:rsidR="007A2EB5">
        <w:rPr>
          <w:szCs w:val="22"/>
          <w:lang w:val="en-GB"/>
        </w:rPr>
        <w:t xml:space="preserve">FCF </w:t>
      </w:r>
      <w:r w:rsidR="00446917" w:rsidRPr="00E22999">
        <w:rPr>
          <w:szCs w:val="22"/>
          <w:lang w:val="en-GB"/>
        </w:rPr>
        <w:t>(E110)</w:t>
      </w:r>
      <w:r w:rsidR="00A415A4" w:rsidRPr="00E22999">
        <w:rPr>
          <w:szCs w:val="22"/>
          <w:lang w:val="en-GB"/>
        </w:rPr>
        <w:t>.</w:t>
      </w:r>
    </w:p>
    <w:p w14:paraId="5E2FA5A7" w14:textId="77777777" w:rsidR="00E770B2" w:rsidRPr="00E22999" w:rsidRDefault="00E770B2" w:rsidP="001D4F19">
      <w:pPr>
        <w:spacing w:line="240" w:lineRule="auto"/>
        <w:rPr>
          <w:szCs w:val="22"/>
          <w:lang w:val="en-GB"/>
        </w:rPr>
      </w:pPr>
    </w:p>
    <w:p w14:paraId="64F2DEC4" w14:textId="77777777" w:rsidR="00CE53E2" w:rsidRPr="00E22999" w:rsidRDefault="00061AA1" w:rsidP="001D4F19">
      <w:pPr>
        <w:spacing w:line="240" w:lineRule="auto"/>
        <w:rPr>
          <w:szCs w:val="22"/>
          <w:lang w:val="en-GB"/>
        </w:rPr>
      </w:pPr>
      <w:r w:rsidRPr="00E22999">
        <w:rPr>
          <w:szCs w:val="22"/>
          <w:lang w:val="en-GB"/>
        </w:rPr>
        <w:t xml:space="preserve">For </w:t>
      </w:r>
      <w:r w:rsidR="00E1750E" w:rsidRPr="00E22999">
        <w:rPr>
          <w:szCs w:val="22"/>
          <w:lang w:val="en-GB"/>
        </w:rPr>
        <w:t>the</w:t>
      </w:r>
      <w:r w:rsidRPr="00E22999">
        <w:rPr>
          <w:szCs w:val="22"/>
          <w:lang w:val="en-GB"/>
        </w:rPr>
        <w:t xml:space="preserve"> full list of excipients, see section</w:t>
      </w:r>
      <w:r w:rsidR="00486C3E">
        <w:rPr>
          <w:szCs w:val="22"/>
          <w:lang w:val="en-GB"/>
        </w:rPr>
        <w:t> </w:t>
      </w:r>
      <w:r w:rsidRPr="00E22999">
        <w:rPr>
          <w:szCs w:val="22"/>
          <w:lang w:val="en-GB"/>
        </w:rPr>
        <w:t>6.1</w:t>
      </w:r>
      <w:r w:rsidR="00F629F0" w:rsidRPr="00E22999">
        <w:rPr>
          <w:szCs w:val="22"/>
          <w:lang w:val="en-GB"/>
        </w:rPr>
        <w:t>.</w:t>
      </w:r>
    </w:p>
    <w:p w14:paraId="54590302" w14:textId="77777777" w:rsidR="005C41E3" w:rsidRPr="00E22999" w:rsidRDefault="005C41E3" w:rsidP="001D4F19">
      <w:pPr>
        <w:spacing w:line="240" w:lineRule="auto"/>
        <w:ind w:left="567" w:hanging="567"/>
        <w:rPr>
          <w:b/>
          <w:szCs w:val="22"/>
          <w:lang w:val="en-GB"/>
        </w:rPr>
      </w:pPr>
    </w:p>
    <w:p w14:paraId="75D53C97" w14:textId="77777777" w:rsidR="005C41E3" w:rsidRPr="00E22999" w:rsidRDefault="005C41E3" w:rsidP="001D4F19">
      <w:pPr>
        <w:spacing w:line="240" w:lineRule="auto"/>
        <w:ind w:left="567" w:hanging="567"/>
        <w:rPr>
          <w:b/>
          <w:szCs w:val="22"/>
          <w:lang w:val="en-GB"/>
        </w:rPr>
      </w:pPr>
    </w:p>
    <w:p w14:paraId="10825708" w14:textId="77777777" w:rsidR="00CE53E2" w:rsidRPr="00EA36C4" w:rsidRDefault="00061AA1" w:rsidP="00527DD6">
      <w:pPr>
        <w:keepNext/>
        <w:spacing w:line="240" w:lineRule="auto"/>
        <w:ind w:left="567" w:right="-2" w:hanging="567"/>
        <w:rPr>
          <w:b/>
          <w:bCs/>
          <w:caps/>
        </w:rPr>
      </w:pPr>
      <w:r w:rsidRPr="00EA36C4">
        <w:rPr>
          <w:b/>
          <w:bCs/>
        </w:rPr>
        <w:t>3.</w:t>
      </w:r>
      <w:r w:rsidRPr="00EA36C4">
        <w:rPr>
          <w:b/>
          <w:bCs/>
        </w:rPr>
        <w:tab/>
        <w:t xml:space="preserve">PHARMACEUTICAL </w:t>
      </w:r>
      <w:r w:rsidRPr="00EA36C4">
        <w:rPr>
          <w:b/>
          <w:bCs/>
          <w:caps/>
        </w:rPr>
        <w:t>form</w:t>
      </w:r>
    </w:p>
    <w:p w14:paraId="73519037" w14:textId="77777777" w:rsidR="005C41E3" w:rsidRPr="00E22999" w:rsidRDefault="005C41E3" w:rsidP="00527DD6">
      <w:pPr>
        <w:keepNext/>
        <w:tabs>
          <w:tab w:val="left" w:pos="567"/>
        </w:tabs>
        <w:autoSpaceDE w:val="0"/>
        <w:autoSpaceDN w:val="0"/>
        <w:adjustRightInd w:val="0"/>
        <w:spacing w:line="240" w:lineRule="auto"/>
        <w:rPr>
          <w:szCs w:val="22"/>
          <w:lang w:val="en-GB"/>
        </w:rPr>
      </w:pPr>
    </w:p>
    <w:p w14:paraId="1B1684AB" w14:textId="77777777" w:rsidR="00C81440" w:rsidRPr="00E22999" w:rsidRDefault="00061AA1" w:rsidP="00527DD6">
      <w:pPr>
        <w:keepNext/>
        <w:tabs>
          <w:tab w:val="left" w:pos="567"/>
        </w:tabs>
        <w:autoSpaceDE w:val="0"/>
        <w:autoSpaceDN w:val="0"/>
        <w:adjustRightInd w:val="0"/>
        <w:spacing w:line="240" w:lineRule="auto"/>
        <w:rPr>
          <w:szCs w:val="22"/>
          <w:lang w:val="en-GB"/>
        </w:rPr>
      </w:pPr>
      <w:r w:rsidRPr="00E22999">
        <w:rPr>
          <w:szCs w:val="22"/>
          <w:lang w:val="en-GB"/>
        </w:rPr>
        <w:t>Film</w:t>
      </w:r>
      <w:r w:rsidRPr="00E22999">
        <w:rPr>
          <w:szCs w:val="22"/>
          <w:lang w:val="en-GB"/>
        </w:rPr>
        <w:noBreakHyphen/>
        <w:t>coated tablet</w:t>
      </w:r>
      <w:r w:rsidR="00F12679">
        <w:rPr>
          <w:szCs w:val="22"/>
          <w:lang w:val="en-GB"/>
        </w:rPr>
        <w:t>.</w:t>
      </w:r>
    </w:p>
    <w:p w14:paraId="49EC632C" w14:textId="77777777" w:rsidR="00076D65" w:rsidRPr="00E22999" w:rsidRDefault="00076D65" w:rsidP="00527DD6">
      <w:pPr>
        <w:keepNext/>
        <w:tabs>
          <w:tab w:val="left" w:pos="567"/>
        </w:tabs>
        <w:autoSpaceDE w:val="0"/>
        <w:autoSpaceDN w:val="0"/>
        <w:adjustRightInd w:val="0"/>
        <w:spacing w:line="240" w:lineRule="auto"/>
        <w:rPr>
          <w:szCs w:val="22"/>
          <w:lang w:val="en-GB"/>
        </w:rPr>
      </w:pPr>
    </w:p>
    <w:p w14:paraId="0CA55AAA" w14:textId="4E531A93" w:rsidR="00E770B2" w:rsidRPr="00E22999" w:rsidRDefault="00061AA1" w:rsidP="001D4F19">
      <w:pPr>
        <w:tabs>
          <w:tab w:val="left" w:pos="567"/>
        </w:tabs>
        <w:autoSpaceDE w:val="0"/>
        <w:autoSpaceDN w:val="0"/>
        <w:adjustRightInd w:val="0"/>
        <w:spacing w:line="240" w:lineRule="auto"/>
        <w:rPr>
          <w:szCs w:val="22"/>
          <w:lang w:val="en-GB"/>
        </w:rPr>
      </w:pPr>
      <w:r w:rsidRPr="00E22999">
        <w:rPr>
          <w:szCs w:val="22"/>
          <w:lang w:val="en-GB"/>
        </w:rPr>
        <w:t>Orange, round, biconvex film</w:t>
      </w:r>
      <w:r w:rsidR="00C42AE0" w:rsidRPr="00E22999">
        <w:rPr>
          <w:szCs w:val="22"/>
          <w:lang w:val="en-GB"/>
        </w:rPr>
        <w:noBreakHyphen/>
      </w:r>
      <w:r w:rsidRPr="00E22999">
        <w:rPr>
          <w:szCs w:val="22"/>
          <w:lang w:val="en-GB"/>
        </w:rPr>
        <w:t xml:space="preserve">coated tablet </w:t>
      </w:r>
      <w:r w:rsidR="00296D0B" w:rsidRPr="00E22999">
        <w:rPr>
          <w:szCs w:val="22"/>
          <w:lang w:val="en-GB"/>
        </w:rPr>
        <w:t xml:space="preserve">of </w:t>
      </w:r>
      <w:r w:rsidR="00420428" w:rsidRPr="00E22999">
        <w:rPr>
          <w:szCs w:val="22"/>
          <w:lang w:val="en-GB"/>
        </w:rPr>
        <w:t>10</w:t>
      </w:r>
      <w:r w:rsidR="00486C3E">
        <w:rPr>
          <w:szCs w:val="22"/>
          <w:lang w:val="en-GB"/>
        </w:rPr>
        <w:t> </w:t>
      </w:r>
      <w:r w:rsidR="00296D0B" w:rsidRPr="00E22999">
        <w:rPr>
          <w:szCs w:val="22"/>
          <w:lang w:val="en-GB"/>
        </w:rPr>
        <w:t xml:space="preserve">mm diameter, </w:t>
      </w:r>
      <w:r w:rsidRPr="00E22999">
        <w:rPr>
          <w:szCs w:val="22"/>
          <w:lang w:val="en-GB"/>
        </w:rPr>
        <w:t xml:space="preserve">engraved with </w:t>
      </w:r>
      <w:r w:rsidR="00792DC7" w:rsidRPr="00E22999">
        <w:rPr>
          <w:szCs w:val="22"/>
          <w:lang w:val="en-GB"/>
        </w:rPr>
        <w:t xml:space="preserve">‘150’ </w:t>
      </w:r>
      <w:r w:rsidRPr="00E22999">
        <w:rPr>
          <w:szCs w:val="22"/>
          <w:lang w:val="en-GB"/>
        </w:rPr>
        <w:t xml:space="preserve">on </w:t>
      </w:r>
      <w:r w:rsidR="00E97058">
        <w:rPr>
          <w:szCs w:val="22"/>
          <w:lang w:val="en-GB"/>
        </w:rPr>
        <w:t xml:space="preserve">one </w:t>
      </w:r>
      <w:r w:rsidRPr="00E22999">
        <w:rPr>
          <w:szCs w:val="22"/>
          <w:lang w:val="en-GB"/>
        </w:rPr>
        <w:t>side</w:t>
      </w:r>
      <w:r w:rsidR="00CC7B51" w:rsidRPr="00E22999">
        <w:rPr>
          <w:szCs w:val="22"/>
          <w:lang w:val="en-GB"/>
        </w:rPr>
        <w:t>.</w:t>
      </w:r>
      <w:r w:rsidRPr="00E22999">
        <w:rPr>
          <w:szCs w:val="22"/>
          <w:lang w:val="en-GB"/>
        </w:rPr>
        <w:t xml:space="preserve"> </w:t>
      </w:r>
    </w:p>
    <w:p w14:paraId="3E93F0C4" w14:textId="77777777" w:rsidR="00096E2B" w:rsidRPr="00E22999" w:rsidRDefault="00096E2B" w:rsidP="001D4F19">
      <w:pPr>
        <w:spacing w:line="240" w:lineRule="auto"/>
        <w:rPr>
          <w:b/>
          <w:caps/>
          <w:szCs w:val="22"/>
          <w:lang w:val="en-GB"/>
        </w:rPr>
      </w:pPr>
    </w:p>
    <w:p w14:paraId="4C887435" w14:textId="77777777" w:rsidR="005C41E3" w:rsidRPr="00E22999" w:rsidRDefault="005C41E3" w:rsidP="001D4F19">
      <w:pPr>
        <w:spacing w:line="240" w:lineRule="auto"/>
        <w:rPr>
          <w:b/>
          <w:caps/>
          <w:szCs w:val="22"/>
          <w:lang w:val="en-GB"/>
        </w:rPr>
      </w:pPr>
    </w:p>
    <w:p w14:paraId="29DEE966" w14:textId="78A373BD" w:rsidR="00CE53E2" w:rsidRPr="00EA36C4" w:rsidRDefault="00061AA1" w:rsidP="00527DD6">
      <w:pPr>
        <w:keepNext/>
        <w:spacing w:line="240" w:lineRule="auto"/>
        <w:ind w:left="567" w:hanging="567"/>
        <w:rPr>
          <w:b/>
          <w:bCs/>
        </w:rPr>
      </w:pPr>
      <w:r w:rsidRPr="00EA36C4">
        <w:rPr>
          <w:b/>
          <w:bCs/>
        </w:rPr>
        <w:t>4.</w:t>
      </w:r>
      <w:r w:rsidRPr="00EA36C4">
        <w:rPr>
          <w:b/>
          <w:bCs/>
        </w:rPr>
        <w:tab/>
        <w:t>C</w:t>
      </w:r>
      <w:r w:rsidR="001D4F19" w:rsidRPr="00EA36C4">
        <w:rPr>
          <w:b/>
          <w:bCs/>
        </w:rPr>
        <w:t>LINICAL PARTICULARS</w:t>
      </w:r>
    </w:p>
    <w:p w14:paraId="67ACC738" w14:textId="77777777" w:rsidR="005C41E3" w:rsidRPr="00E22999" w:rsidRDefault="005C41E3" w:rsidP="00527DD6">
      <w:pPr>
        <w:keepNext/>
        <w:spacing w:line="240" w:lineRule="auto"/>
        <w:ind w:left="567" w:hanging="567"/>
        <w:rPr>
          <w:b/>
          <w:szCs w:val="22"/>
          <w:lang w:val="en-GB"/>
        </w:rPr>
      </w:pPr>
    </w:p>
    <w:p w14:paraId="6A638F06" w14:textId="77777777" w:rsidR="00B77C26" w:rsidRPr="00E22999" w:rsidRDefault="00061AA1" w:rsidP="00527DD6">
      <w:pPr>
        <w:keepNext/>
        <w:spacing w:line="240" w:lineRule="auto"/>
        <w:ind w:left="567" w:hanging="567"/>
        <w:outlineLvl w:val="2"/>
        <w:rPr>
          <w:b/>
          <w:szCs w:val="22"/>
          <w:lang w:val="en-GB"/>
        </w:rPr>
      </w:pPr>
      <w:r w:rsidRPr="00E22999">
        <w:rPr>
          <w:b/>
          <w:szCs w:val="22"/>
          <w:lang w:val="en-GB"/>
        </w:rPr>
        <w:t>4.1</w:t>
      </w:r>
      <w:r w:rsidRPr="00E22999">
        <w:rPr>
          <w:b/>
          <w:szCs w:val="22"/>
          <w:lang w:val="en-GB"/>
        </w:rPr>
        <w:tab/>
        <w:t>Therapeutic indications</w:t>
      </w:r>
    </w:p>
    <w:p w14:paraId="0872D7AA" w14:textId="77777777" w:rsidR="005C41E3" w:rsidRPr="00E22999" w:rsidRDefault="005C41E3" w:rsidP="00527DD6">
      <w:pPr>
        <w:keepNext/>
        <w:spacing w:line="240" w:lineRule="auto"/>
        <w:rPr>
          <w:iCs/>
          <w:szCs w:val="22"/>
        </w:rPr>
      </w:pPr>
      <w:bookmarkStart w:id="2" w:name="OLE_LINK1"/>
    </w:p>
    <w:p w14:paraId="38C83940" w14:textId="77777777" w:rsidR="005356A9" w:rsidRPr="00E22999" w:rsidRDefault="00061AA1" w:rsidP="001D4F19">
      <w:pPr>
        <w:spacing w:line="240" w:lineRule="auto"/>
        <w:rPr>
          <w:szCs w:val="22"/>
          <w:lang w:val="en-GB"/>
        </w:rPr>
      </w:pPr>
      <w:r w:rsidRPr="00E22999">
        <w:rPr>
          <w:iCs/>
          <w:szCs w:val="22"/>
        </w:rPr>
        <w:t>Raxone</w:t>
      </w:r>
      <w:r w:rsidR="007C4689" w:rsidRPr="00E22999">
        <w:rPr>
          <w:iCs/>
          <w:szCs w:val="22"/>
        </w:rPr>
        <w:t xml:space="preserve"> is indicated </w:t>
      </w:r>
      <w:r w:rsidR="00226AF0" w:rsidRPr="00E22999">
        <w:rPr>
          <w:iCs/>
          <w:szCs w:val="22"/>
        </w:rPr>
        <w:t xml:space="preserve">for the treatment of visual impairment </w:t>
      </w:r>
      <w:r w:rsidR="007C4689" w:rsidRPr="00E22999">
        <w:rPr>
          <w:iCs/>
          <w:szCs w:val="22"/>
        </w:rPr>
        <w:t xml:space="preserve">in </w:t>
      </w:r>
      <w:r w:rsidR="00B80921">
        <w:rPr>
          <w:iCs/>
          <w:szCs w:val="22"/>
        </w:rPr>
        <w:t xml:space="preserve">adolescent </w:t>
      </w:r>
      <w:r w:rsidR="00FA51EF">
        <w:rPr>
          <w:iCs/>
          <w:szCs w:val="22"/>
        </w:rPr>
        <w:t xml:space="preserve">and adult </w:t>
      </w:r>
      <w:r w:rsidR="007C4689" w:rsidRPr="00E22999">
        <w:rPr>
          <w:iCs/>
          <w:szCs w:val="22"/>
        </w:rPr>
        <w:t>p</w:t>
      </w:r>
      <w:r w:rsidR="00E1750E" w:rsidRPr="00E22999">
        <w:rPr>
          <w:iCs/>
          <w:szCs w:val="22"/>
        </w:rPr>
        <w:t xml:space="preserve">atients with </w:t>
      </w:r>
      <w:r w:rsidR="004726E4" w:rsidRPr="00E22999">
        <w:rPr>
          <w:szCs w:val="22"/>
        </w:rPr>
        <w:t>Leber’s Hereditary Optic Neuropathy (</w:t>
      </w:r>
      <w:r w:rsidR="00E1750E" w:rsidRPr="00E22999">
        <w:rPr>
          <w:iCs/>
          <w:szCs w:val="22"/>
        </w:rPr>
        <w:t>LHON</w:t>
      </w:r>
      <w:r w:rsidR="004726E4" w:rsidRPr="00E22999">
        <w:rPr>
          <w:iCs/>
          <w:szCs w:val="22"/>
        </w:rPr>
        <w:t>)</w:t>
      </w:r>
      <w:r w:rsidR="00E1750E" w:rsidRPr="00E22999">
        <w:rPr>
          <w:iCs/>
          <w:szCs w:val="22"/>
        </w:rPr>
        <w:t xml:space="preserve"> </w:t>
      </w:r>
      <w:bookmarkEnd w:id="2"/>
      <w:r w:rsidR="005339D5" w:rsidRPr="00E22999">
        <w:rPr>
          <w:szCs w:val="22"/>
          <w:lang w:val="en-GB"/>
        </w:rPr>
        <w:t>(see section</w:t>
      </w:r>
      <w:r w:rsidR="00486C3E">
        <w:rPr>
          <w:szCs w:val="22"/>
          <w:lang w:val="en-GB"/>
        </w:rPr>
        <w:t> </w:t>
      </w:r>
      <w:r w:rsidR="005339D5" w:rsidRPr="00E22999">
        <w:rPr>
          <w:szCs w:val="22"/>
          <w:lang w:val="en-GB"/>
        </w:rPr>
        <w:t>5.1)</w:t>
      </w:r>
      <w:r w:rsidR="006B3A7A" w:rsidRPr="00E22999">
        <w:rPr>
          <w:szCs w:val="22"/>
          <w:lang w:val="en-GB"/>
        </w:rPr>
        <w:t>.</w:t>
      </w:r>
    </w:p>
    <w:p w14:paraId="74491155" w14:textId="77777777" w:rsidR="00CE53E2" w:rsidRPr="00E22999" w:rsidRDefault="00CE53E2" w:rsidP="001D4F19">
      <w:pPr>
        <w:spacing w:line="240" w:lineRule="auto"/>
        <w:rPr>
          <w:b/>
          <w:szCs w:val="22"/>
          <w:lang w:val="en-GB"/>
        </w:rPr>
      </w:pPr>
    </w:p>
    <w:p w14:paraId="322AD5DA" w14:textId="77777777" w:rsidR="00B77C26" w:rsidRPr="00E22999" w:rsidRDefault="00061AA1" w:rsidP="00527DD6">
      <w:pPr>
        <w:keepNext/>
        <w:spacing w:line="240" w:lineRule="auto"/>
        <w:ind w:left="567" w:hanging="567"/>
        <w:outlineLvl w:val="2"/>
        <w:rPr>
          <w:b/>
          <w:szCs w:val="22"/>
          <w:lang w:val="en-GB"/>
        </w:rPr>
      </w:pPr>
      <w:r w:rsidRPr="00E22999">
        <w:rPr>
          <w:b/>
          <w:szCs w:val="22"/>
          <w:lang w:val="en-GB"/>
        </w:rPr>
        <w:t>4.2</w:t>
      </w:r>
      <w:r w:rsidRPr="00E22999">
        <w:rPr>
          <w:b/>
          <w:szCs w:val="22"/>
          <w:lang w:val="en-GB"/>
        </w:rPr>
        <w:tab/>
        <w:t>Posology and method of administration</w:t>
      </w:r>
    </w:p>
    <w:p w14:paraId="305ADC4C" w14:textId="77777777" w:rsidR="00CE53E2" w:rsidRPr="00E22999" w:rsidRDefault="00CE53E2" w:rsidP="00527DD6">
      <w:pPr>
        <w:keepNext/>
        <w:spacing w:line="240" w:lineRule="auto"/>
        <w:rPr>
          <w:bCs/>
          <w:i/>
          <w:szCs w:val="22"/>
          <w:lang w:val="en-GB"/>
        </w:rPr>
      </w:pPr>
    </w:p>
    <w:p w14:paraId="28C209C1" w14:textId="77777777" w:rsidR="00E47FB3" w:rsidRPr="00E22999" w:rsidRDefault="00061AA1" w:rsidP="00527DD6">
      <w:pPr>
        <w:keepNext/>
        <w:spacing w:line="240" w:lineRule="auto"/>
        <w:rPr>
          <w:szCs w:val="22"/>
          <w:lang w:val="en-GB"/>
        </w:rPr>
      </w:pPr>
      <w:r w:rsidRPr="00E22999">
        <w:rPr>
          <w:szCs w:val="22"/>
          <w:lang w:val="en-GB"/>
        </w:rPr>
        <w:t xml:space="preserve">Treatment should be </w:t>
      </w:r>
      <w:r w:rsidR="003F4253" w:rsidRPr="00E22999">
        <w:rPr>
          <w:szCs w:val="22"/>
          <w:lang w:val="en-GB"/>
        </w:rPr>
        <w:t>ini</w:t>
      </w:r>
      <w:r w:rsidR="0086344D" w:rsidRPr="00E22999">
        <w:rPr>
          <w:szCs w:val="22"/>
          <w:lang w:val="en-GB"/>
        </w:rPr>
        <w:t xml:space="preserve">tiated </w:t>
      </w:r>
      <w:r w:rsidR="003F4253" w:rsidRPr="00E22999">
        <w:rPr>
          <w:szCs w:val="22"/>
          <w:lang w:val="en-GB"/>
        </w:rPr>
        <w:t xml:space="preserve">and supervised by </w:t>
      </w:r>
      <w:r w:rsidR="00864B0E" w:rsidRPr="00E22999">
        <w:rPr>
          <w:szCs w:val="22"/>
          <w:lang w:val="en-GB"/>
        </w:rPr>
        <w:t xml:space="preserve">a </w:t>
      </w:r>
      <w:r w:rsidR="00195680" w:rsidRPr="00E22999">
        <w:rPr>
          <w:szCs w:val="22"/>
          <w:lang w:val="en-GB"/>
        </w:rPr>
        <w:t xml:space="preserve">physician with experience in </w:t>
      </w:r>
      <w:r w:rsidR="004726E4" w:rsidRPr="00E22999">
        <w:rPr>
          <w:szCs w:val="22"/>
          <w:lang w:val="en-GB"/>
        </w:rPr>
        <w:t>LHON</w:t>
      </w:r>
      <w:r w:rsidR="00195680" w:rsidRPr="00E22999">
        <w:rPr>
          <w:szCs w:val="22"/>
          <w:lang w:val="en-GB"/>
        </w:rPr>
        <w:t>.</w:t>
      </w:r>
    </w:p>
    <w:p w14:paraId="36FD0928" w14:textId="77777777" w:rsidR="00752C95" w:rsidRPr="00E22999" w:rsidRDefault="00752C95" w:rsidP="00527DD6">
      <w:pPr>
        <w:keepNext/>
        <w:spacing w:line="240" w:lineRule="auto"/>
        <w:rPr>
          <w:szCs w:val="22"/>
          <w:lang w:val="en-GB"/>
        </w:rPr>
      </w:pPr>
    </w:p>
    <w:p w14:paraId="2455076B" w14:textId="77777777" w:rsidR="00E770B2" w:rsidRPr="00E22999" w:rsidRDefault="00061AA1" w:rsidP="00527DD6">
      <w:pPr>
        <w:keepNext/>
        <w:spacing w:line="240" w:lineRule="auto"/>
        <w:rPr>
          <w:szCs w:val="22"/>
          <w:u w:val="single"/>
          <w:lang w:val="en-GB"/>
        </w:rPr>
      </w:pPr>
      <w:r w:rsidRPr="00E22999">
        <w:rPr>
          <w:szCs w:val="22"/>
          <w:u w:val="single"/>
          <w:lang w:val="en-GB"/>
        </w:rPr>
        <w:t>Posology</w:t>
      </w:r>
    </w:p>
    <w:p w14:paraId="6D0A5D13" w14:textId="77777777" w:rsidR="00C76A6A" w:rsidRPr="00E22999" w:rsidRDefault="00C76A6A" w:rsidP="00527DD6">
      <w:pPr>
        <w:keepNext/>
        <w:spacing w:line="240" w:lineRule="auto"/>
        <w:rPr>
          <w:i/>
          <w:szCs w:val="22"/>
          <w:lang w:val="en-GB"/>
        </w:rPr>
      </w:pPr>
    </w:p>
    <w:p w14:paraId="41A18D80" w14:textId="77777777" w:rsidR="00D9613D" w:rsidRPr="00E22999" w:rsidRDefault="00061AA1" w:rsidP="001D4F19">
      <w:pPr>
        <w:spacing w:line="240" w:lineRule="auto"/>
        <w:rPr>
          <w:szCs w:val="22"/>
          <w:lang w:val="en-GB"/>
        </w:rPr>
      </w:pPr>
      <w:r w:rsidRPr="00E22999">
        <w:rPr>
          <w:szCs w:val="22"/>
          <w:lang w:val="en-GB"/>
        </w:rPr>
        <w:t xml:space="preserve">The recommended dose is 900 mg/day </w:t>
      </w:r>
      <w:r w:rsidR="00130D85" w:rsidRPr="00E22999">
        <w:rPr>
          <w:szCs w:val="22"/>
          <w:lang w:val="en-GB"/>
        </w:rPr>
        <w:t xml:space="preserve">idebenone </w:t>
      </w:r>
      <w:r w:rsidRPr="00E22999">
        <w:rPr>
          <w:szCs w:val="22"/>
          <w:lang w:val="en-GB"/>
        </w:rPr>
        <w:t>(300 mg, 3</w:t>
      </w:r>
      <w:r w:rsidR="00486C3E">
        <w:rPr>
          <w:szCs w:val="22"/>
          <w:lang w:val="en-GB"/>
        </w:rPr>
        <w:t> </w:t>
      </w:r>
      <w:r w:rsidRPr="00E22999">
        <w:rPr>
          <w:szCs w:val="22"/>
          <w:lang w:val="en-GB"/>
        </w:rPr>
        <w:t>times a day).</w:t>
      </w:r>
    </w:p>
    <w:p w14:paraId="6DBE3B0B" w14:textId="77777777" w:rsidR="00D9613D" w:rsidRPr="00E22999" w:rsidRDefault="00D9613D" w:rsidP="001D4F19">
      <w:pPr>
        <w:spacing w:line="240" w:lineRule="auto"/>
        <w:rPr>
          <w:szCs w:val="22"/>
          <w:lang w:val="en-GB"/>
        </w:rPr>
      </w:pPr>
    </w:p>
    <w:p w14:paraId="35EC0324" w14:textId="14C2F51C" w:rsidR="004977F0" w:rsidRPr="00E22999" w:rsidRDefault="004D12E4" w:rsidP="001D4F19">
      <w:pPr>
        <w:spacing w:line="240" w:lineRule="auto"/>
        <w:rPr>
          <w:szCs w:val="22"/>
          <w:lang w:val="en-GB"/>
        </w:rPr>
      </w:pPr>
      <w:r>
        <w:rPr>
          <w:szCs w:val="22"/>
          <w:lang w:val="en-GB"/>
        </w:rPr>
        <w:t>Data regarding continuous treatment with idebenone for up to 24 months are available as part of a Natural History controlled open label clinical trial (see section 5.1).</w:t>
      </w:r>
    </w:p>
    <w:p w14:paraId="3A415684" w14:textId="77777777" w:rsidR="00130D85" w:rsidRPr="00E22999" w:rsidRDefault="00130D85" w:rsidP="001D4F19">
      <w:pPr>
        <w:spacing w:line="240" w:lineRule="auto"/>
        <w:rPr>
          <w:szCs w:val="22"/>
          <w:lang w:val="en-GB"/>
        </w:rPr>
      </w:pPr>
    </w:p>
    <w:p w14:paraId="77A0E901" w14:textId="77777777" w:rsidR="00130D85" w:rsidRPr="00E22999" w:rsidRDefault="00061AA1" w:rsidP="00527DD6">
      <w:pPr>
        <w:keepNext/>
        <w:spacing w:line="240" w:lineRule="auto"/>
        <w:rPr>
          <w:szCs w:val="22"/>
          <w:u w:val="single"/>
          <w:lang w:val="en-GB"/>
        </w:rPr>
      </w:pPr>
      <w:r w:rsidRPr="00E22999">
        <w:rPr>
          <w:szCs w:val="22"/>
          <w:u w:val="single"/>
          <w:lang w:val="en-GB"/>
        </w:rPr>
        <w:t>Special populations</w:t>
      </w:r>
    </w:p>
    <w:p w14:paraId="7317D082" w14:textId="77777777" w:rsidR="00D9613D" w:rsidRPr="00E22999" w:rsidRDefault="00D9613D" w:rsidP="00527DD6">
      <w:pPr>
        <w:keepNext/>
        <w:spacing w:line="240" w:lineRule="auto"/>
        <w:rPr>
          <w:i/>
          <w:szCs w:val="22"/>
          <w:lang w:val="en-GB"/>
        </w:rPr>
      </w:pPr>
    </w:p>
    <w:p w14:paraId="73A702E2" w14:textId="77777777" w:rsidR="00C76A6A" w:rsidRPr="00E22999" w:rsidRDefault="00061AA1" w:rsidP="00527DD6">
      <w:pPr>
        <w:keepNext/>
        <w:spacing w:line="240" w:lineRule="auto"/>
        <w:rPr>
          <w:i/>
          <w:szCs w:val="22"/>
          <w:lang w:val="en-GB"/>
        </w:rPr>
      </w:pPr>
      <w:r w:rsidRPr="00E22999">
        <w:rPr>
          <w:i/>
          <w:szCs w:val="22"/>
          <w:lang w:val="en-GB"/>
        </w:rPr>
        <w:t>Elderly</w:t>
      </w:r>
    </w:p>
    <w:p w14:paraId="092674A8" w14:textId="77777777" w:rsidR="00804CE9" w:rsidRPr="00E22999" w:rsidRDefault="00061AA1" w:rsidP="001D4F19">
      <w:pPr>
        <w:spacing w:line="240" w:lineRule="auto"/>
        <w:rPr>
          <w:szCs w:val="22"/>
          <w:lang w:val="en-GB"/>
        </w:rPr>
      </w:pPr>
      <w:r w:rsidRPr="00E22999">
        <w:rPr>
          <w:szCs w:val="22"/>
          <w:lang w:val="en-GB"/>
        </w:rPr>
        <w:t xml:space="preserve">No specific dose </w:t>
      </w:r>
      <w:r w:rsidR="005171BB" w:rsidRPr="00E22999">
        <w:rPr>
          <w:szCs w:val="22"/>
          <w:lang w:val="en-GB"/>
        </w:rPr>
        <w:t xml:space="preserve">adjustment </w:t>
      </w:r>
      <w:r w:rsidR="002649F2" w:rsidRPr="00E22999">
        <w:rPr>
          <w:szCs w:val="22"/>
          <w:lang w:val="en-GB"/>
        </w:rPr>
        <w:t xml:space="preserve">is </w:t>
      </w:r>
      <w:r w:rsidRPr="00E22999">
        <w:rPr>
          <w:szCs w:val="22"/>
          <w:lang w:val="en-GB"/>
        </w:rPr>
        <w:t>required for the treatment of LHON in elderly patients</w:t>
      </w:r>
      <w:r w:rsidR="00155096" w:rsidRPr="00E22999">
        <w:rPr>
          <w:szCs w:val="22"/>
          <w:lang w:val="en-GB"/>
        </w:rPr>
        <w:t>.</w:t>
      </w:r>
    </w:p>
    <w:p w14:paraId="2355F766" w14:textId="77777777" w:rsidR="00487824" w:rsidRPr="00E22999" w:rsidRDefault="00487824" w:rsidP="001D4F19">
      <w:pPr>
        <w:spacing w:line="240" w:lineRule="auto"/>
        <w:rPr>
          <w:i/>
          <w:szCs w:val="22"/>
          <w:lang w:val="en-GB"/>
        </w:rPr>
      </w:pPr>
    </w:p>
    <w:p w14:paraId="3400B788" w14:textId="77777777" w:rsidR="00D754C9" w:rsidRPr="00E22999" w:rsidRDefault="00061AA1" w:rsidP="00527DD6">
      <w:pPr>
        <w:keepNext/>
        <w:spacing w:line="240" w:lineRule="auto"/>
        <w:rPr>
          <w:i/>
          <w:szCs w:val="22"/>
          <w:lang w:val="en-GB"/>
        </w:rPr>
      </w:pPr>
      <w:r w:rsidRPr="00E22999">
        <w:rPr>
          <w:i/>
          <w:szCs w:val="22"/>
          <w:lang w:val="en-GB"/>
        </w:rPr>
        <w:t>Hepatic or renal impairment</w:t>
      </w:r>
    </w:p>
    <w:p w14:paraId="485C0EA8" w14:textId="49F9AFC8" w:rsidR="00D754C9" w:rsidRDefault="00061AA1" w:rsidP="001D4F19">
      <w:pPr>
        <w:spacing w:line="240" w:lineRule="auto"/>
        <w:rPr>
          <w:szCs w:val="22"/>
          <w:lang w:val="en-GB"/>
        </w:rPr>
      </w:pPr>
      <w:r>
        <w:rPr>
          <w:szCs w:val="22"/>
          <w:lang w:val="en-GB"/>
        </w:rPr>
        <w:t>Patients with hepatic or renal impairment have been investigated</w:t>
      </w:r>
      <w:r w:rsidR="00B41B0C">
        <w:rPr>
          <w:szCs w:val="22"/>
          <w:lang w:val="en-GB"/>
        </w:rPr>
        <w:t xml:space="preserve">. </w:t>
      </w:r>
      <w:r w:rsidR="00B41B0C" w:rsidRPr="00444CEE">
        <w:rPr>
          <w:bCs/>
          <w:szCs w:val="22"/>
          <w:lang w:val="en-GB"/>
        </w:rPr>
        <w:t xml:space="preserve">However, no specific posology recommendations can be made. </w:t>
      </w:r>
      <w:r w:rsidR="00FB1E3A" w:rsidRPr="00444CEE">
        <w:rPr>
          <w:szCs w:val="22"/>
          <w:lang w:val="en-GB"/>
        </w:rPr>
        <w:t>Caution is advised in treatment of</w:t>
      </w:r>
      <w:r w:rsidR="00FB1E3A" w:rsidRPr="00E22999">
        <w:rPr>
          <w:szCs w:val="22"/>
          <w:lang w:val="en-GB"/>
        </w:rPr>
        <w:t xml:space="preserve"> patients with hepatic or renal impairment</w:t>
      </w:r>
      <w:r w:rsidR="00963303">
        <w:rPr>
          <w:szCs w:val="22"/>
          <w:lang w:val="en-GB"/>
        </w:rPr>
        <w:t xml:space="preserve">, </w:t>
      </w:r>
      <w:r w:rsidR="00963303" w:rsidRPr="00963303">
        <w:rPr>
          <w:szCs w:val="22"/>
          <w:lang w:val="en-GB"/>
        </w:rPr>
        <w:t>since adverse events have resulted in temporary interruption or discontinuation of treatment</w:t>
      </w:r>
      <w:r w:rsidR="00FB1E3A" w:rsidRPr="00E22999">
        <w:rPr>
          <w:szCs w:val="22"/>
          <w:lang w:val="en-GB"/>
        </w:rPr>
        <w:t xml:space="preserve"> </w:t>
      </w:r>
      <w:r w:rsidR="008E5726" w:rsidRPr="00E22999">
        <w:rPr>
          <w:szCs w:val="22"/>
          <w:lang w:val="en-GB"/>
        </w:rPr>
        <w:t>(see section</w:t>
      </w:r>
      <w:r w:rsidR="00486C3E">
        <w:rPr>
          <w:szCs w:val="22"/>
          <w:lang w:val="en-GB"/>
        </w:rPr>
        <w:t> </w:t>
      </w:r>
      <w:r w:rsidR="008E5726" w:rsidRPr="00E22999">
        <w:rPr>
          <w:szCs w:val="22"/>
          <w:lang w:val="en-GB"/>
        </w:rPr>
        <w:t>4.4</w:t>
      </w:r>
      <w:r w:rsidR="00A41B0A" w:rsidRPr="00E22999">
        <w:rPr>
          <w:szCs w:val="22"/>
          <w:lang w:val="en-GB"/>
        </w:rPr>
        <w:t>)</w:t>
      </w:r>
      <w:r w:rsidR="0057047B" w:rsidRPr="00E22999">
        <w:rPr>
          <w:szCs w:val="22"/>
          <w:lang w:val="en-GB"/>
        </w:rPr>
        <w:t>.</w:t>
      </w:r>
    </w:p>
    <w:p w14:paraId="5C180228" w14:textId="77777777" w:rsidR="00963303" w:rsidRDefault="00963303" w:rsidP="001D4F19">
      <w:pPr>
        <w:spacing w:line="240" w:lineRule="auto"/>
        <w:rPr>
          <w:szCs w:val="22"/>
          <w:lang w:val="en-GB"/>
        </w:rPr>
      </w:pPr>
    </w:p>
    <w:p w14:paraId="75E61744" w14:textId="77777777" w:rsidR="00963303" w:rsidRPr="00963303" w:rsidRDefault="00061AA1" w:rsidP="00963303">
      <w:pPr>
        <w:spacing w:line="240" w:lineRule="auto"/>
        <w:rPr>
          <w:bCs/>
          <w:szCs w:val="22"/>
          <w:lang w:val="en-GB"/>
        </w:rPr>
      </w:pPr>
      <w:r w:rsidRPr="00963303">
        <w:rPr>
          <w:bCs/>
          <w:szCs w:val="22"/>
          <w:lang w:val="en-GB"/>
        </w:rPr>
        <w:t>In the absence of sufficient clinical data, caution should be exercised in patients with renal impairment.</w:t>
      </w:r>
    </w:p>
    <w:p w14:paraId="0EAB1142" w14:textId="77777777" w:rsidR="00D754C9" w:rsidRPr="00E22999" w:rsidRDefault="00D754C9" w:rsidP="001D4F19">
      <w:pPr>
        <w:spacing w:line="240" w:lineRule="auto"/>
        <w:rPr>
          <w:i/>
          <w:szCs w:val="22"/>
          <w:lang w:val="en-GB"/>
        </w:rPr>
      </w:pPr>
    </w:p>
    <w:p w14:paraId="53C1DCBA" w14:textId="77777777" w:rsidR="0067551D" w:rsidRPr="00E22999" w:rsidRDefault="00061AA1" w:rsidP="001D4F19">
      <w:pPr>
        <w:keepNext/>
        <w:spacing w:line="240" w:lineRule="auto"/>
        <w:rPr>
          <w:i/>
          <w:szCs w:val="22"/>
          <w:lang w:val="en-GB"/>
        </w:rPr>
      </w:pPr>
      <w:r w:rsidRPr="00E22999">
        <w:rPr>
          <w:i/>
          <w:szCs w:val="22"/>
          <w:lang w:val="en-GB"/>
        </w:rPr>
        <w:t>Paediatric population</w:t>
      </w:r>
    </w:p>
    <w:p w14:paraId="0EAB7488" w14:textId="77777777" w:rsidR="00E47FB3" w:rsidRPr="00E22999" w:rsidRDefault="00061AA1" w:rsidP="001D4F19">
      <w:pPr>
        <w:spacing w:line="240" w:lineRule="auto"/>
        <w:rPr>
          <w:szCs w:val="22"/>
          <w:lang w:val="en-GB"/>
        </w:rPr>
      </w:pPr>
      <w:r w:rsidRPr="00E22999">
        <w:rPr>
          <w:szCs w:val="22"/>
          <w:lang w:val="en-GB"/>
        </w:rPr>
        <w:t xml:space="preserve">The safety and efficacy of </w:t>
      </w:r>
      <w:r w:rsidR="00A07EDF" w:rsidRPr="00E22999">
        <w:rPr>
          <w:szCs w:val="22"/>
          <w:lang w:val="en-GB"/>
        </w:rPr>
        <w:t>Raxone</w:t>
      </w:r>
      <w:r w:rsidR="009F7DE6" w:rsidRPr="00E22999">
        <w:rPr>
          <w:szCs w:val="22"/>
          <w:lang w:val="en-GB"/>
        </w:rPr>
        <w:t xml:space="preserve"> </w:t>
      </w:r>
      <w:r w:rsidRPr="00E22999">
        <w:rPr>
          <w:szCs w:val="22"/>
          <w:lang w:val="en-GB"/>
        </w:rPr>
        <w:t xml:space="preserve">in LHON </w:t>
      </w:r>
      <w:r w:rsidR="006E1255" w:rsidRPr="00E22999">
        <w:rPr>
          <w:szCs w:val="22"/>
          <w:lang w:val="en-GB"/>
        </w:rPr>
        <w:t>patients</w:t>
      </w:r>
      <w:r w:rsidR="003842E6">
        <w:rPr>
          <w:szCs w:val="22"/>
          <w:lang w:val="en-GB"/>
        </w:rPr>
        <w:t xml:space="preserve"> </w:t>
      </w:r>
      <w:r w:rsidRPr="00E22999">
        <w:rPr>
          <w:szCs w:val="22"/>
          <w:lang w:val="en-GB"/>
        </w:rPr>
        <w:t xml:space="preserve">under </w:t>
      </w:r>
      <w:r w:rsidR="00937366" w:rsidRPr="00E22999">
        <w:rPr>
          <w:szCs w:val="22"/>
          <w:lang w:val="en-GB"/>
        </w:rPr>
        <w:t>1</w:t>
      </w:r>
      <w:r w:rsidR="00937366">
        <w:rPr>
          <w:szCs w:val="22"/>
          <w:lang w:val="en-GB"/>
        </w:rPr>
        <w:t>2 </w:t>
      </w:r>
      <w:r w:rsidRPr="00E22999">
        <w:rPr>
          <w:szCs w:val="22"/>
          <w:lang w:val="en-GB"/>
        </w:rPr>
        <w:t xml:space="preserve">years </w:t>
      </w:r>
      <w:r w:rsidR="009F7DE6" w:rsidRPr="00E22999">
        <w:rPr>
          <w:szCs w:val="22"/>
          <w:lang w:val="en-GB"/>
        </w:rPr>
        <w:t xml:space="preserve">of age </w:t>
      </w:r>
      <w:r w:rsidRPr="00E22999">
        <w:rPr>
          <w:szCs w:val="22"/>
          <w:lang w:val="en-GB"/>
        </w:rPr>
        <w:t>ha</w:t>
      </w:r>
      <w:r w:rsidR="0069733F" w:rsidRPr="00E22999">
        <w:rPr>
          <w:szCs w:val="22"/>
          <w:lang w:val="en-GB"/>
        </w:rPr>
        <w:t>ve</w:t>
      </w:r>
      <w:r w:rsidRPr="00E22999">
        <w:rPr>
          <w:szCs w:val="22"/>
          <w:lang w:val="en-GB"/>
        </w:rPr>
        <w:t xml:space="preserve"> not </w:t>
      </w:r>
      <w:r w:rsidR="0069733F" w:rsidRPr="00E22999">
        <w:rPr>
          <w:szCs w:val="22"/>
          <w:lang w:val="en-GB"/>
        </w:rPr>
        <w:t xml:space="preserve">yet </w:t>
      </w:r>
      <w:r w:rsidRPr="00E22999">
        <w:rPr>
          <w:szCs w:val="22"/>
          <w:lang w:val="en-GB"/>
        </w:rPr>
        <w:t>been established</w:t>
      </w:r>
      <w:r w:rsidR="00422036" w:rsidRPr="00E22999">
        <w:rPr>
          <w:szCs w:val="22"/>
          <w:lang w:val="en-GB"/>
        </w:rPr>
        <w:t>. Currently available data are described in section</w:t>
      </w:r>
      <w:r w:rsidR="00130D85" w:rsidRPr="00E22999">
        <w:rPr>
          <w:szCs w:val="22"/>
          <w:lang w:val="en-GB"/>
        </w:rPr>
        <w:t>s</w:t>
      </w:r>
      <w:r w:rsidR="00486C3E">
        <w:rPr>
          <w:szCs w:val="22"/>
          <w:lang w:val="en-GB"/>
        </w:rPr>
        <w:t> </w:t>
      </w:r>
      <w:r w:rsidR="00422036" w:rsidRPr="00E22999">
        <w:rPr>
          <w:szCs w:val="22"/>
          <w:lang w:val="en-GB"/>
        </w:rPr>
        <w:t>5.1</w:t>
      </w:r>
      <w:r w:rsidR="00486C3E">
        <w:rPr>
          <w:szCs w:val="22"/>
          <w:lang w:val="en-GB"/>
        </w:rPr>
        <w:t xml:space="preserve"> and </w:t>
      </w:r>
      <w:r w:rsidR="007B70D3" w:rsidRPr="00E22999">
        <w:rPr>
          <w:szCs w:val="22"/>
          <w:lang w:val="en-GB"/>
        </w:rPr>
        <w:t>5.2</w:t>
      </w:r>
      <w:r w:rsidR="00271309">
        <w:rPr>
          <w:szCs w:val="22"/>
          <w:lang w:val="en-GB"/>
        </w:rPr>
        <w:t>, but no recommendation on posology can be made</w:t>
      </w:r>
      <w:r w:rsidR="007B70D3" w:rsidRPr="00E22999">
        <w:rPr>
          <w:szCs w:val="22"/>
          <w:lang w:val="en-GB"/>
        </w:rPr>
        <w:t>.</w:t>
      </w:r>
    </w:p>
    <w:p w14:paraId="62A2338F" w14:textId="77777777" w:rsidR="009F7DE6" w:rsidRPr="00E22999" w:rsidRDefault="009F7DE6" w:rsidP="001D4F19">
      <w:pPr>
        <w:spacing w:line="240" w:lineRule="auto"/>
        <w:rPr>
          <w:i/>
          <w:szCs w:val="22"/>
          <w:lang w:val="en-GB"/>
        </w:rPr>
      </w:pPr>
    </w:p>
    <w:p w14:paraId="03A0F0F6" w14:textId="77777777" w:rsidR="00E770B2" w:rsidRPr="00E22999" w:rsidRDefault="00061AA1" w:rsidP="00527DD6">
      <w:pPr>
        <w:keepNext/>
        <w:spacing w:line="240" w:lineRule="auto"/>
        <w:rPr>
          <w:szCs w:val="22"/>
          <w:u w:val="single"/>
          <w:lang w:val="en-GB"/>
        </w:rPr>
      </w:pPr>
      <w:r w:rsidRPr="00E22999">
        <w:rPr>
          <w:szCs w:val="22"/>
          <w:u w:val="single"/>
          <w:lang w:val="en-GB"/>
        </w:rPr>
        <w:t>Method of administration</w:t>
      </w:r>
    </w:p>
    <w:p w14:paraId="5048B215" w14:textId="77777777" w:rsidR="00CE53E2" w:rsidRPr="00E22999" w:rsidRDefault="00CE53E2" w:rsidP="00527DD6">
      <w:pPr>
        <w:keepNext/>
        <w:spacing w:line="240" w:lineRule="auto"/>
        <w:rPr>
          <w:szCs w:val="22"/>
          <w:lang w:val="en-GB"/>
        </w:rPr>
      </w:pPr>
    </w:p>
    <w:p w14:paraId="0FE4A99F" w14:textId="77777777" w:rsidR="00CE53E2" w:rsidRPr="00E22999" w:rsidRDefault="00061AA1" w:rsidP="001D4F19">
      <w:pPr>
        <w:spacing w:line="240" w:lineRule="auto"/>
        <w:rPr>
          <w:szCs w:val="22"/>
          <w:lang w:val="en-GB"/>
        </w:rPr>
      </w:pPr>
      <w:r w:rsidRPr="00E22999">
        <w:rPr>
          <w:szCs w:val="22"/>
          <w:lang w:val="en-GB"/>
        </w:rPr>
        <w:t>Raxone</w:t>
      </w:r>
      <w:r w:rsidR="00E770B2" w:rsidRPr="00E22999">
        <w:rPr>
          <w:szCs w:val="22"/>
          <w:lang w:val="en-GB"/>
        </w:rPr>
        <w:t xml:space="preserve"> </w:t>
      </w:r>
      <w:r w:rsidR="00DD1A79" w:rsidRPr="00E22999">
        <w:rPr>
          <w:szCs w:val="22"/>
          <w:lang w:val="en-GB"/>
        </w:rPr>
        <w:t xml:space="preserve">film-coated </w:t>
      </w:r>
      <w:r w:rsidR="00EC1F7B" w:rsidRPr="00E22999">
        <w:rPr>
          <w:szCs w:val="22"/>
          <w:lang w:val="en-GB"/>
        </w:rPr>
        <w:t xml:space="preserve">tablets should be swallowed whole with </w:t>
      </w:r>
      <w:r w:rsidR="003855D3" w:rsidRPr="00E22999">
        <w:rPr>
          <w:szCs w:val="22"/>
          <w:lang w:val="en-GB"/>
        </w:rPr>
        <w:t>water.</w:t>
      </w:r>
      <w:r w:rsidR="00E421C7" w:rsidRPr="00E22999">
        <w:rPr>
          <w:szCs w:val="22"/>
          <w:lang w:val="en-GB"/>
        </w:rPr>
        <w:t xml:space="preserve"> </w:t>
      </w:r>
      <w:r w:rsidR="00EC1F7B" w:rsidRPr="00E22999">
        <w:rPr>
          <w:szCs w:val="22"/>
          <w:lang w:val="en-GB"/>
        </w:rPr>
        <w:t xml:space="preserve">The tablets should not be broken or chewed. </w:t>
      </w:r>
      <w:r w:rsidRPr="00E22999">
        <w:rPr>
          <w:szCs w:val="22"/>
          <w:lang w:val="en-GB"/>
        </w:rPr>
        <w:t>Raxone</w:t>
      </w:r>
      <w:r w:rsidR="001D3B4B" w:rsidRPr="00E22999">
        <w:rPr>
          <w:szCs w:val="22"/>
          <w:lang w:val="en-GB"/>
        </w:rPr>
        <w:t xml:space="preserve"> </w:t>
      </w:r>
      <w:r w:rsidR="00EC1F7B" w:rsidRPr="00E22999">
        <w:rPr>
          <w:szCs w:val="22"/>
          <w:lang w:val="en-GB"/>
        </w:rPr>
        <w:t xml:space="preserve">should be </w:t>
      </w:r>
      <w:r w:rsidR="0029407C" w:rsidRPr="00E22999">
        <w:rPr>
          <w:szCs w:val="22"/>
          <w:lang w:val="en-GB"/>
        </w:rPr>
        <w:t>administered</w:t>
      </w:r>
      <w:r w:rsidR="00EC1F7B" w:rsidRPr="00E22999">
        <w:rPr>
          <w:szCs w:val="22"/>
          <w:lang w:val="en-GB"/>
        </w:rPr>
        <w:t xml:space="preserve"> with food</w:t>
      </w:r>
      <w:r w:rsidR="008F280C" w:rsidRPr="00E22999">
        <w:rPr>
          <w:szCs w:val="22"/>
          <w:lang w:val="en-GB"/>
        </w:rPr>
        <w:t xml:space="preserve"> because food increases the bioavailability of idebenone</w:t>
      </w:r>
      <w:r w:rsidR="00EC1F7B" w:rsidRPr="00E22999">
        <w:rPr>
          <w:szCs w:val="22"/>
          <w:lang w:val="en-GB"/>
        </w:rPr>
        <w:t xml:space="preserve">. </w:t>
      </w:r>
    </w:p>
    <w:p w14:paraId="524BF202" w14:textId="77777777" w:rsidR="00CA5404" w:rsidRPr="00E22999" w:rsidRDefault="00CA5404" w:rsidP="001D4F19">
      <w:pPr>
        <w:spacing w:line="240" w:lineRule="auto"/>
        <w:rPr>
          <w:szCs w:val="22"/>
          <w:lang w:val="en-GB"/>
        </w:rPr>
      </w:pPr>
    </w:p>
    <w:p w14:paraId="469007E0" w14:textId="77777777" w:rsidR="00B77C26" w:rsidRPr="00E22999" w:rsidRDefault="00061AA1" w:rsidP="00527DD6">
      <w:pPr>
        <w:keepNext/>
        <w:spacing w:line="240" w:lineRule="auto"/>
        <w:ind w:left="567" w:hanging="567"/>
        <w:outlineLvl w:val="2"/>
        <w:rPr>
          <w:b/>
          <w:szCs w:val="22"/>
          <w:lang w:val="en-GB"/>
        </w:rPr>
      </w:pPr>
      <w:r w:rsidRPr="00E22999">
        <w:rPr>
          <w:b/>
          <w:szCs w:val="22"/>
          <w:lang w:val="en-GB"/>
        </w:rPr>
        <w:t>4.3</w:t>
      </w:r>
      <w:r w:rsidRPr="00E22999">
        <w:rPr>
          <w:b/>
          <w:szCs w:val="22"/>
          <w:lang w:val="en-GB"/>
        </w:rPr>
        <w:tab/>
        <w:t>Contraindications</w:t>
      </w:r>
    </w:p>
    <w:p w14:paraId="1E8AEB5A" w14:textId="77777777" w:rsidR="00CE53E2" w:rsidRPr="00E22999" w:rsidRDefault="00CE53E2" w:rsidP="00527DD6">
      <w:pPr>
        <w:keepNext/>
        <w:spacing w:line="240" w:lineRule="auto"/>
        <w:ind w:left="562" w:hanging="562"/>
        <w:rPr>
          <w:szCs w:val="22"/>
          <w:lang w:val="en-GB"/>
        </w:rPr>
      </w:pPr>
    </w:p>
    <w:p w14:paraId="5273A067" w14:textId="77777777" w:rsidR="00E770B2" w:rsidRPr="00E22999" w:rsidRDefault="00061AA1" w:rsidP="001D4F19">
      <w:pPr>
        <w:spacing w:line="240" w:lineRule="auto"/>
        <w:ind w:left="562" w:hanging="562"/>
        <w:rPr>
          <w:szCs w:val="22"/>
          <w:lang w:val="en-GB"/>
        </w:rPr>
      </w:pPr>
      <w:r w:rsidRPr="00E22999">
        <w:rPr>
          <w:szCs w:val="22"/>
          <w:lang w:val="en-GB"/>
        </w:rPr>
        <w:t>Hypersensitivity to the active substance or to any of the excipients</w:t>
      </w:r>
      <w:r w:rsidR="0085091D" w:rsidRPr="00E22999">
        <w:rPr>
          <w:szCs w:val="22"/>
          <w:lang w:val="en-GB"/>
        </w:rPr>
        <w:t xml:space="preserve"> listed in section</w:t>
      </w:r>
      <w:r w:rsidR="00486C3E">
        <w:rPr>
          <w:szCs w:val="22"/>
          <w:lang w:val="en-GB"/>
        </w:rPr>
        <w:t> </w:t>
      </w:r>
      <w:r w:rsidR="0085091D" w:rsidRPr="00E22999">
        <w:rPr>
          <w:szCs w:val="22"/>
          <w:lang w:val="en-GB"/>
        </w:rPr>
        <w:t>6.1</w:t>
      </w:r>
      <w:r w:rsidRPr="00E22999">
        <w:rPr>
          <w:szCs w:val="22"/>
          <w:lang w:val="en-GB"/>
        </w:rPr>
        <w:t xml:space="preserve">. </w:t>
      </w:r>
    </w:p>
    <w:p w14:paraId="38DD7EE9" w14:textId="77777777" w:rsidR="00CE53E2" w:rsidRPr="00E22999" w:rsidRDefault="00CE53E2" w:rsidP="001D4F19">
      <w:pPr>
        <w:spacing w:line="240" w:lineRule="auto"/>
        <w:ind w:left="562" w:hanging="562"/>
        <w:rPr>
          <w:szCs w:val="22"/>
          <w:lang w:val="en-GB"/>
        </w:rPr>
      </w:pPr>
    </w:p>
    <w:p w14:paraId="245A9546" w14:textId="47B2F7B1" w:rsidR="00B77C26" w:rsidRPr="00E22999" w:rsidRDefault="00527DD6" w:rsidP="00527DD6">
      <w:pPr>
        <w:keepNext/>
        <w:spacing w:line="240" w:lineRule="auto"/>
        <w:ind w:left="567" w:hanging="567"/>
        <w:outlineLvl w:val="2"/>
        <w:rPr>
          <w:b/>
          <w:szCs w:val="22"/>
          <w:lang w:val="en-GB"/>
        </w:rPr>
      </w:pPr>
      <w:r>
        <w:rPr>
          <w:b/>
          <w:szCs w:val="22"/>
          <w:lang w:val="en-GB"/>
        </w:rPr>
        <w:t>4.4</w:t>
      </w:r>
      <w:r>
        <w:rPr>
          <w:b/>
          <w:szCs w:val="22"/>
          <w:lang w:val="en-GB"/>
        </w:rPr>
        <w:tab/>
      </w:r>
      <w:r w:rsidR="00061AA1" w:rsidRPr="00E22999">
        <w:rPr>
          <w:b/>
          <w:szCs w:val="22"/>
          <w:lang w:val="en-GB"/>
        </w:rPr>
        <w:t>Special warnings and precautions for use</w:t>
      </w:r>
    </w:p>
    <w:p w14:paraId="421D7619" w14:textId="77777777" w:rsidR="0071562F" w:rsidRPr="00E22999" w:rsidRDefault="0071562F" w:rsidP="00527DD6">
      <w:pPr>
        <w:keepNext/>
        <w:spacing w:line="240" w:lineRule="auto"/>
        <w:rPr>
          <w:b/>
          <w:szCs w:val="22"/>
          <w:lang w:val="en-GB"/>
        </w:rPr>
      </w:pPr>
    </w:p>
    <w:p w14:paraId="7F48647C" w14:textId="77777777" w:rsidR="00130D85" w:rsidRPr="00E22999" w:rsidRDefault="00061AA1" w:rsidP="00527DD6">
      <w:pPr>
        <w:keepNext/>
        <w:spacing w:line="240" w:lineRule="auto"/>
        <w:rPr>
          <w:szCs w:val="22"/>
          <w:u w:val="single"/>
          <w:lang w:val="en-GB"/>
        </w:rPr>
      </w:pPr>
      <w:r w:rsidRPr="00E22999">
        <w:rPr>
          <w:szCs w:val="22"/>
          <w:u w:val="single"/>
          <w:lang w:val="en-GB"/>
        </w:rPr>
        <w:t>Monitoring</w:t>
      </w:r>
    </w:p>
    <w:p w14:paraId="1743ED39" w14:textId="77777777" w:rsidR="00130D85" w:rsidRPr="00E22999" w:rsidRDefault="00130D85" w:rsidP="00527DD6">
      <w:pPr>
        <w:keepNext/>
        <w:spacing w:line="240" w:lineRule="auto"/>
        <w:rPr>
          <w:szCs w:val="22"/>
          <w:u w:val="single"/>
          <w:lang w:val="en-GB"/>
        </w:rPr>
      </w:pPr>
    </w:p>
    <w:p w14:paraId="23F06712" w14:textId="77777777" w:rsidR="00130D85" w:rsidRPr="00E22999" w:rsidRDefault="00061AA1" w:rsidP="001D4F19">
      <w:pPr>
        <w:spacing w:line="240" w:lineRule="auto"/>
        <w:rPr>
          <w:szCs w:val="22"/>
          <w:lang w:val="en-GB"/>
        </w:rPr>
      </w:pPr>
      <w:r w:rsidRPr="00E22999">
        <w:rPr>
          <w:szCs w:val="22"/>
          <w:lang w:val="en-GB"/>
        </w:rPr>
        <w:t xml:space="preserve">Patients should be </w:t>
      </w:r>
      <w:r w:rsidR="00111981">
        <w:rPr>
          <w:szCs w:val="22"/>
          <w:lang w:val="en-GB"/>
        </w:rPr>
        <w:t xml:space="preserve">regularly </w:t>
      </w:r>
      <w:r w:rsidRPr="00E22999">
        <w:rPr>
          <w:szCs w:val="22"/>
          <w:lang w:val="en-GB"/>
        </w:rPr>
        <w:t xml:space="preserve">monitored </w:t>
      </w:r>
      <w:r w:rsidR="00111981">
        <w:rPr>
          <w:szCs w:val="22"/>
          <w:lang w:val="en-GB"/>
        </w:rPr>
        <w:t>according to local clinical practice</w:t>
      </w:r>
      <w:r w:rsidRPr="00E22999">
        <w:rPr>
          <w:szCs w:val="22"/>
          <w:lang w:val="en-GB"/>
        </w:rPr>
        <w:t>.</w:t>
      </w:r>
    </w:p>
    <w:p w14:paraId="58AEDC54" w14:textId="77777777" w:rsidR="00130D85" w:rsidRPr="00E22999" w:rsidRDefault="00130D85" w:rsidP="001D4F19">
      <w:pPr>
        <w:spacing w:line="240" w:lineRule="auto"/>
        <w:rPr>
          <w:szCs w:val="22"/>
          <w:u w:val="single"/>
          <w:lang w:val="en-GB"/>
        </w:rPr>
      </w:pPr>
    </w:p>
    <w:p w14:paraId="47476499" w14:textId="77777777" w:rsidR="00ED3CAE" w:rsidRPr="00E22999" w:rsidRDefault="00061AA1" w:rsidP="00527DD6">
      <w:pPr>
        <w:keepNext/>
        <w:spacing w:line="240" w:lineRule="auto"/>
        <w:rPr>
          <w:szCs w:val="22"/>
          <w:u w:val="single"/>
          <w:lang w:val="en-GB"/>
        </w:rPr>
      </w:pPr>
      <w:r w:rsidRPr="00E22999">
        <w:rPr>
          <w:szCs w:val="22"/>
          <w:u w:val="single"/>
          <w:lang w:val="en-GB"/>
        </w:rPr>
        <w:t>Hepatic or renal impairment</w:t>
      </w:r>
    </w:p>
    <w:p w14:paraId="18EB1282" w14:textId="77777777" w:rsidR="00E47FB3" w:rsidRPr="00E22999" w:rsidRDefault="00E47FB3" w:rsidP="00527DD6">
      <w:pPr>
        <w:keepNext/>
        <w:spacing w:line="240" w:lineRule="auto"/>
        <w:rPr>
          <w:szCs w:val="22"/>
          <w:lang w:val="en-GB"/>
        </w:rPr>
      </w:pPr>
    </w:p>
    <w:p w14:paraId="2B9ED631" w14:textId="61C2EB9F" w:rsidR="00D304BE" w:rsidRPr="00444CEE" w:rsidRDefault="009128E0" w:rsidP="00D304BE">
      <w:pPr>
        <w:spacing w:line="240" w:lineRule="auto"/>
        <w:rPr>
          <w:bCs/>
          <w:szCs w:val="22"/>
          <w:lang w:val="en-GB"/>
        </w:rPr>
      </w:pPr>
      <w:r w:rsidRPr="00050A2C">
        <w:rPr>
          <w:szCs w:val="22"/>
          <w:lang w:val="en-GB"/>
        </w:rPr>
        <w:t>C</w:t>
      </w:r>
      <w:r w:rsidR="00061AA1" w:rsidRPr="00E22999">
        <w:rPr>
          <w:szCs w:val="22"/>
          <w:lang w:val="en-GB"/>
        </w:rPr>
        <w:t xml:space="preserve">aution should be exercised when prescribing </w:t>
      </w:r>
      <w:r w:rsidR="00A07EDF" w:rsidRPr="00E22999">
        <w:rPr>
          <w:szCs w:val="22"/>
          <w:lang w:val="en-GB"/>
        </w:rPr>
        <w:t>Raxone</w:t>
      </w:r>
      <w:r w:rsidR="00061AA1" w:rsidRPr="00E22999">
        <w:rPr>
          <w:szCs w:val="22"/>
          <w:lang w:val="en-GB"/>
        </w:rPr>
        <w:t xml:space="preserve"> to patients with hepatic or renal impairment. </w:t>
      </w:r>
      <w:r w:rsidR="00061AA1" w:rsidRPr="00444CEE">
        <w:rPr>
          <w:bCs/>
        </w:rPr>
        <w:t>Adverse events have been reported in patients with hepatic impairment, which have resulted in temporary interruption or discontinuation of treatment.</w:t>
      </w:r>
    </w:p>
    <w:p w14:paraId="488497AE" w14:textId="77777777" w:rsidR="00E47FB3" w:rsidRPr="00E22999" w:rsidRDefault="00E47FB3" w:rsidP="001D4F19">
      <w:pPr>
        <w:spacing w:line="240" w:lineRule="auto"/>
        <w:rPr>
          <w:szCs w:val="22"/>
          <w:lang w:val="en-GB"/>
        </w:rPr>
      </w:pPr>
    </w:p>
    <w:p w14:paraId="21BBDC95" w14:textId="77777777" w:rsidR="00CE53E2" w:rsidRPr="00E22999" w:rsidRDefault="00061AA1" w:rsidP="00527DD6">
      <w:pPr>
        <w:keepNext/>
        <w:spacing w:line="240" w:lineRule="auto"/>
        <w:rPr>
          <w:szCs w:val="22"/>
          <w:u w:val="single"/>
          <w:lang w:val="en-GB"/>
        </w:rPr>
      </w:pPr>
      <w:r w:rsidRPr="00E22999">
        <w:rPr>
          <w:szCs w:val="22"/>
          <w:u w:val="single"/>
          <w:lang w:val="en-GB"/>
        </w:rPr>
        <w:t>Chromaturia</w:t>
      </w:r>
    </w:p>
    <w:p w14:paraId="3F0A08F6" w14:textId="77777777" w:rsidR="009B234D" w:rsidRPr="00E22999" w:rsidRDefault="009B234D" w:rsidP="00527DD6">
      <w:pPr>
        <w:keepNext/>
        <w:spacing w:line="240" w:lineRule="auto"/>
        <w:rPr>
          <w:szCs w:val="22"/>
          <w:lang w:val="en-GB"/>
        </w:rPr>
      </w:pPr>
    </w:p>
    <w:p w14:paraId="7F068E1E" w14:textId="77777777" w:rsidR="00E770B2" w:rsidRPr="00E22999" w:rsidRDefault="00061AA1" w:rsidP="001D4F19">
      <w:pPr>
        <w:spacing w:line="240" w:lineRule="auto"/>
        <w:rPr>
          <w:szCs w:val="22"/>
          <w:lang w:val="en-GB"/>
        </w:rPr>
      </w:pPr>
      <w:r>
        <w:rPr>
          <w:szCs w:val="22"/>
          <w:lang w:val="en-GB"/>
        </w:rPr>
        <w:t>T</w:t>
      </w:r>
      <w:r w:rsidRPr="00E22999">
        <w:rPr>
          <w:szCs w:val="22"/>
          <w:lang w:val="en-GB"/>
        </w:rPr>
        <w:t>he metabolites of idebenone are coloured and may cause chromaturia, i.e. a reddish</w:t>
      </w:r>
      <w:r w:rsidR="00ED417B" w:rsidRPr="00E22999">
        <w:rPr>
          <w:szCs w:val="22"/>
          <w:lang w:val="en-GB"/>
        </w:rPr>
        <w:t>-</w:t>
      </w:r>
      <w:r w:rsidRPr="00E22999">
        <w:rPr>
          <w:szCs w:val="22"/>
          <w:lang w:val="en-GB"/>
        </w:rPr>
        <w:t xml:space="preserve">brown discoloration of the urine. This effect is harmless, not associated with haematuria, and does not require any adaptation of dose or </w:t>
      </w:r>
      <w:r w:rsidR="00F629F0" w:rsidRPr="00E22999">
        <w:rPr>
          <w:szCs w:val="22"/>
          <w:lang w:val="en-GB"/>
        </w:rPr>
        <w:t>discontinuati</w:t>
      </w:r>
      <w:r w:rsidR="00020D3F" w:rsidRPr="00E22999">
        <w:rPr>
          <w:szCs w:val="22"/>
          <w:lang w:val="en-GB"/>
        </w:rPr>
        <w:t>o</w:t>
      </w:r>
      <w:r w:rsidR="00F629F0" w:rsidRPr="00E22999">
        <w:rPr>
          <w:szCs w:val="22"/>
          <w:lang w:val="en-GB"/>
        </w:rPr>
        <w:t>n</w:t>
      </w:r>
      <w:r w:rsidRPr="00E22999">
        <w:rPr>
          <w:szCs w:val="22"/>
          <w:lang w:val="en-GB"/>
        </w:rPr>
        <w:t xml:space="preserve"> of treatment. Caution should be exercised to ensure that the chromaturia does not mask changes of colour due to other reasons (e.g. </w:t>
      </w:r>
      <w:r w:rsidR="00BE1761" w:rsidRPr="00E22999">
        <w:rPr>
          <w:szCs w:val="22"/>
          <w:lang w:val="en-GB"/>
        </w:rPr>
        <w:t xml:space="preserve">renal </w:t>
      </w:r>
      <w:r w:rsidRPr="00E22999">
        <w:rPr>
          <w:szCs w:val="22"/>
          <w:lang w:val="en-GB"/>
        </w:rPr>
        <w:t xml:space="preserve">or blood disorders). </w:t>
      </w:r>
    </w:p>
    <w:p w14:paraId="3987236A" w14:textId="77777777" w:rsidR="009B234D" w:rsidRPr="00E22999" w:rsidRDefault="009B234D" w:rsidP="001D4F19">
      <w:pPr>
        <w:spacing w:line="240" w:lineRule="auto"/>
        <w:rPr>
          <w:szCs w:val="22"/>
          <w:lang w:val="en-GB"/>
        </w:rPr>
      </w:pPr>
    </w:p>
    <w:p w14:paraId="10665F92" w14:textId="77777777" w:rsidR="00CE53E2" w:rsidRPr="00E22999" w:rsidRDefault="00061AA1" w:rsidP="00527DD6">
      <w:pPr>
        <w:keepNext/>
        <w:spacing w:line="240" w:lineRule="auto"/>
        <w:rPr>
          <w:szCs w:val="22"/>
          <w:u w:val="single"/>
          <w:lang w:val="en-GB"/>
        </w:rPr>
      </w:pPr>
      <w:r w:rsidRPr="00E22999">
        <w:rPr>
          <w:szCs w:val="22"/>
          <w:u w:val="single"/>
          <w:lang w:val="en-GB"/>
        </w:rPr>
        <w:t>Lactose</w:t>
      </w:r>
    </w:p>
    <w:p w14:paraId="426D1125" w14:textId="77777777" w:rsidR="009B234D" w:rsidRPr="00E22999" w:rsidRDefault="009B234D" w:rsidP="00527DD6">
      <w:pPr>
        <w:keepNext/>
        <w:spacing w:line="240" w:lineRule="auto"/>
        <w:rPr>
          <w:szCs w:val="22"/>
          <w:lang w:val="en-GB"/>
        </w:rPr>
      </w:pPr>
    </w:p>
    <w:p w14:paraId="6D379F9D" w14:textId="319C0F73" w:rsidR="00E770B2" w:rsidRPr="00E22999" w:rsidRDefault="00061AA1" w:rsidP="001D4F19">
      <w:pPr>
        <w:spacing w:line="240" w:lineRule="auto"/>
        <w:rPr>
          <w:szCs w:val="22"/>
          <w:lang w:val="en-GB"/>
        </w:rPr>
      </w:pPr>
      <w:r w:rsidRPr="00E22999">
        <w:rPr>
          <w:szCs w:val="22"/>
          <w:lang w:val="en-GB"/>
        </w:rPr>
        <w:t>Raxone</w:t>
      </w:r>
      <w:r w:rsidR="00807350" w:rsidRPr="00E22999">
        <w:rPr>
          <w:szCs w:val="22"/>
          <w:lang w:val="en-GB"/>
        </w:rPr>
        <w:t xml:space="preserve"> contains lactose. </w:t>
      </w:r>
      <w:r w:rsidR="00691D91" w:rsidRPr="00E22999">
        <w:rPr>
          <w:szCs w:val="22"/>
          <w:lang w:val="en-GB"/>
        </w:rPr>
        <w:t xml:space="preserve">Patients with rare hereditary problems of galactose intolerance, </w:t>
      </w:r>
      <w:r>
        <w:rPr>
          <w:szCs w:val="22"/>
          <w:lang w:val="en-GB"/>
        </w:rPr>
        <w:t>total</w:t>
      </w:r>
      <w:r w:rsidR="00691D91" w:rsidRPr="00E22999">
        <w:rPr>
          <w:szCs w:val="22"/>
          <w:lang w:val="en-GB"/>
        </w:rPr>
        <w:t xml:space="preserve"> lactase deficiency or glucose-galactose malabsorption should not take </w:t>
      </w:r>
      <w:r w:rsidRPr="00E22999">
        <w:rPr>
          <w:szCs w:val="22"/>
          <w:lang w:val="en-GB"/>
        </w:rPr>
        <w:t>Raxone</w:t>
      </w:r>
      <w:r w:rsidR="00691D91" w:rsidRPr="00E22999">
        <w:rPr>
          <w:szCs w:val="22"/>
          <w:lang w:val="en-GB"/>
        </w:rPr>
        <w:t>.</w:t>
      </w:r>
    </w:p>
    <w:p w14:paraId="09F34ED0" w14:textId="77777777" w:rsidR="008C5695" w:rsidRPr="00E22999" w:rsidRDefault="008C5695" w:rsidP="001D4F19">
      <w:pPr>
        <w:spacing w:line="240" w:lineRule="auto"/>
        <w:rPr>
          <w:bCs/>
          <w:szCs w:val="22"/>
          <w:u w:val="single"/>
          <w:lang w:val="en-GB" w:eastAsia="en-GB"/>
        </w:rPr>
      </w:pPr>
    </w:p>
    <w:p w14:paraId="56232FF1" w14:textId="77777777" w:rsidR="006F55C9" w:rsidRPr="00E22999" w:rsidRDefault="00061AA1" w:rsidP="00527DD6">
      <w:pPr>
        <w:keepNext/>
        <w:spacing w:line="240" w:lineRule="auto"/>
        <w:rPr>
          <w:szCs w:val="22"/>
          <w:u w:val="single"/>
          <w:lang w:val="en-GB"/>
        </w:rPr>
      </w:pPr>
      <w:r w:rsidRPr="00E22999">
        <w:rPr>
          <w:szCs w:val="22"/>
          <w:u w:val="single"/>
          <w:lang w:val="en-GB"/>
        </w:rPr>
        <w:t xml:space="preserve">Sunset </w:t>
      </w:r>
      <w:r w:rsidR="00574DF4" w:rsidRPr="00E22999">
        <w:rPr>
          <w:szCs w:val="22"/>
          <w:u w:val="single"/>
          <w:lang w:val="en-GB"/>
        </w:rPr>
        <w:t>y</w:t>
      </w:r>
      <w:r w:rsidRPr="00E22999">
        <w:rPr>
          <w:szCs w:val="22"/>
          <w:u w:val="single"/>
          <w:lang w:val="en-GB"/>
        </w:rPr>
        <w:t>ellow</w:t>
      </w:r>
    </w:p>
    <w:p w14:paraId="1EF31B1A" w14:textId="77777777" w:rsidR="009B234D" w:rsidRPr="00E22999" w:rsidRDefault="009B234D" w:rsidP="00527DD6">
      <w:pPr>
        <w:keepNext/>
        <w:spacing w:line="240" w:lineRule="auto"/>
        <w:rPr>
          <w:szCs w:val="22"/>
          <w:u w:val="single"/>
          <w:lang w:val="en-GB"/>
        </w:rPr>
      </w:pPr>
    </w:p>
    <w:p w14:paraId="6F637328" w14:textId="77777777" w:rsidR="0025038D" w:rsidRPr="00E22999" w:rsidRDefault="00061AA1" w:rsidP="001D4F19">
      <w:pPr>
        <w:spacing w:line="240" w:lineRule="auto"/>
        <w:rPr>
          <w:szCs w:val="22"/>
          <w:lang w:val="en-GB"/>
        </w:rPr>
      </w:pPr>
      <w:r w:rsidRPr="00E22999">
        <w:rPr>
          <w:szCs w:val="22"/>
          <w:lang w:val="en-GB"/>
        </w:rPr>
        <w:t>Raxone</w:t>
      </w:r>
      <w:r w:rsidR="00807350" w:rsidRPr="00E22999">
        <w:rPr>
          <w:szCs w:val="22"/>
          <w:lang w:val="en-GB"/>
        </w:rPr>
        <w:t xml:space="preserve"> contains </w:t>
      </w:r>
      <w:r w:rsidR="00285D8C" w:rsidRPr="00E22999">
        <w:rPr>
          <w:szCs w:val="22"/>
          <w:lang w:val="en-GB"/>
        </w:rPr>
        <w:t>s</w:t>
      </w:r>
      <w:r w:rsidRPr="00E22999">
        <w:rPr>
          <w:szCs w:val="22"/>
          <w:lang w:val="en-GB"/>
        </w:rPr>
        <w:t>u</w:t>
      </w:r>
      <w:r w:rsidR="003653CF" w:rsidRPr="00E22999">
        <w:rPr>
          <w:szCs w:val="22"/>
          <w:lang w:val="en-GB"/>
        </w:rPr>
        <w:t>n</w:t>
      </w:r>
      <w:r w:rsidRPr="00E22999">
        <w:rPr>
          <w:szCs w:val="22"/>
          <w:lang w:val="en-GB"/>
        </w:rPr>
        <w:t xml:space="preserve">set </w:t>
      </w:r>
      <w:r w:rsidR="00285D8C" w:rsidRPr="00E22999">
        <w:rPr>
          <w:szCs w:val="22"/>
          <w:lang w:val="en-GB"/>
        </w:rPr>
        <w:t>y</w:t>
      </w:r>
      <w:r w:rsidRPr="00E22999">
        <w:rPr>
          <w:szCs w:val="22"/>
          <w:lang w:val="en-GB"/>
        </w:rPr>
        <w:t>ellow</w:t>
      </w:r>
      <w:r w:rsidR="00AB5810" w:rsidRPr="00E22999">
        <w:rPr>
          <w:szCs w:val="22"/>
          <w:lang w:val="en-GB"/>
        </w:rPr>
        <w:t xml:space="preserve"> (E110)</w:t>
      </w:r>
      <w:r w:rsidRPr="00E22999">
        <w:rPr>
          <w:szCs w:val="22"/>
          <w:lang w:val="en-GB"/>
        </w:rPr>
        <w:t xml:space="preserve"> </w:t>
      </w:r>
      <w:r w:rsidR="00807350" w:rsidRPr="00E22999">
        <w:rPr>
          <w:szCs w:val="22"/>
          <w:lang w:val="en-GB"/>
        </w:rPr>
        <w:t xml:space="preserve">which </w:t>
      </w:r>
      <w:r w:rsidRPr="00E22999">
        <w:rPr>
          <w:szCs w:val="22"/>
          <w:lang w:val="en-GB"/>
        </w:rPr>
        <w:t>may cause allergic reactions.</w:t>
      </w:r>
    </w:p>
    <w:p w14:paraId="5545C702" w14:textId="77777777" w:rsidR="00CE53E2" w:rsidRPr="00E22999" w:rsidRDefault="00CE53E2" w:rsidP="001D4F19">
      <w:pPr>
        <w:spacing w:line="240" w:lineRule="auto"/>
        <w:rPr>
          <w:szCs w:val="22"/>
          <w:lang w:val="en-GB"/>
        </w:rPr>
      </w:pPr>
    </w:p>
    <w:p w14:paraId="70F06CC4" w14:textId="3D7F26DC" w:rsidR="00CE53E2" w:rsidRPr="00E22999" w:rsidRDefault="00527DD6" w:rsidP="00527DD6">
      <w:pPr>
        <w:keepNext/>
        <w:spacing w:line="240" w:lineRule="auto"/>
        <w:ind w:left="567" w:hanging="567"/>
        <w:outlineLvl w:val="2"/>
        <w:rPr>
          <w:b/>
          <w:szCs w:val="22"/>
          <w:lang w:val="en-GB"/>
        </w:rPr>
      </w:pPr>
      <w:r>
        <w:rPr>
          <w:b/>
          <w:szCs w:val="22"/>
          <w:lang w:val="en-GB"/>
        </w:rPr>
        <w:t>4.5</w:t>
      </w:r>
      <w:r>
        <w:rPr>
          <w:b/>
          <w:szCs w:val="22"/>
          <w:lang w:val="en-GB"/>
        </w:rPr>
        <w:tab/>
      </w:r>
      <w:r w:rsidR="00061AA1" w:rsidRPr="00E22999">
        <w:rPr>
          <w:b/>
          <w:szCs w:val="22"/>
          <w:lang w:val="en-GB"/>
        </w:rPr>
        <w:t>Interaction with other medicinal products and other forms of interaction</w:t>
      </w:r>
    </w:p>
    <w:p w14:paraId="5289A1A0" w14:textId="77777777" w:rsidR="005C41E3" w:rsidRPr="00E22999" w:rsidRDefault="005C41E3" w:rsidP="00527DD6">
      <w:pPr>
        <w:pStyle w:val="Header"/>
        <w:keepNext/>
        <w:shd w:val="clear" w:color="auto" w:fill="FFFFFF"/>
        <w:tabs>
          <w:tab w:val="clear" w:pos="4153"/>
          <w:tab w:val="clear" w:pos="8306"/>
        </w:tabs>
        <w:spacing w:line="240" w:lineRule="auto"/>
        <w:rPr>
          <w:rFonts w:ascii="Times New Roman" w:hAnsi="Times New Roman"/>
          <w:sz w:val="22"/>
          <w:szCs w:val="22"/>
        </w:rPr>
      </w:pPr>
    </w:p>
    <w:p w14:paraId="050A4BDF" w14:textId="77777777" w:rsidR="001126F2" w:rsidRDefault="00061AA1" w:rsidP="001D4F19">
      <w:pPr>
        <w:pStyle w:val="Header"/>
        <w:shd w:val="clear" w:color="auto" w:fill="FFFFFF"/>
        <w:tabs>
          <w:tab w:val="clear" w:pos="4153"/>
          <w:tab w:val="clear" w:pos="8306"/>
        </w:tabs>
        <w:spacing w:line="240" w:lineRule="auto"/>
        <w:rPr>
          <w:rFonts w:ascii="Times New Roman" w:hAnsi="Times New Roman"/>
          <w:sz w:val="22"/>
          <w:szCs w:val="22"/>
        </w:rPr>
      </w:pPr>
      <w:r w:rsidRPr="00E22999">
        <w:rPr>
          <w:rFonts w:ascii="Times New Roman" w:hAnsi="Times New Roman"/>
          <w:sz w:val="22"/>
          <w:szCs w:val="22"/>
        </w:rPr>
        <w:t xml:space="preserve">Data from </w:t>
      </w:r>
      <w:r w:rsidRPr="00E22999">
        <w:rPr>
          <w:rFonts w:ascii="Times New Roman" w:hAnsi="Times New Roman"/>
          <w:i/>
          <w:sz w:val="22"/>
          <w:szCs w:val="22"/>
        </w:rPr>
        <w:t>in vitro</w:t>
      </w:r>
      <w:r w:rsidRPr="00E22999">
        <w:rPr>
          <w:rFonts w:ascii="Times New Roman" w:hAnsi="Times New Roman"/>
          <w:sz w:val="22"/>
          <w:szCs w:val="22"/>
        </w:rPr>
        <w:t xml:space="preserve"> studies </w:t>
      </w:r>
      <w:r w:rsidR="00647F2D" w:rsidRPr="00E22999">
        <w:rPr>
          <w:rFonts w:ascii="Times New Roman" w:hAnsi="Times New Roman"/>
          <w:sz w:val="22"/>
          <w:szCs w:val="22"/>
        </w:rPr>
        <w:t xml:space="preserve">have </w:t>
      </w:r>
      <w:r w:rsidRPr="00E22999">
        <w:rPr>
          <w:rFonts w:ascii="Times New Roman" w:hAnsi="Times New Roman"/>
          <w:sz w:val="22"/>
          <w:szCs w:val="22"/>
        </w:rPr>
        <w:t xml:space="preserve">demonstrated that idebenone and its metabolite QS10 do not </w:t>
      </w:r>
      <w:r w:rsidR="00AB5810" w:rsidRPr="00E22999">
        <w:rPr>
          <w:rFonts w:ascii="Times New Roman" w:hAnsi="Times New Roman"/>
          <w:sz w:val="22"/>
          <w:szCs w:val="22"/>
        </w:rPr>
        <w:t xml:space="preserve">exert systemic inhibition of </w:t>
      </w:r>
      <w:r w:rsidR="003C2867" w:rsidRPr="003C2867">
        <w:rPr>
          <w:rFonts w:ascii="Times New Roman" w:hAnsi="Times New Roman"/>
          <w:sz w:val="22"/>
          <w:szCs w:val="22"/>
        </w:rPr>
        <w:t>cytochrome P450 isoforms</w:t>
      </w:r>
      <w:r w:rsidR="003C2867">
        <w:rPr>
          <w:sz w:val="22"/>
          <w:szCs w:val="22"/>
        </w:rPr>
        <w:t xml:space="preserve"> </w:t>
      </w:r>
      <w:r w:rsidR="00AB5810" w:rsidRPr="00E22999">
        <w:rPr>
          <w:rFonts w:ascii="Times New Roman" w:hAnsi="Times New Roman"/>
          <w:sz w:val="22"/>
          <w:szCs w:val="22"/>
        </w:rPr>
        <w:t xml:space="preserve">CYP1A2, 2B6, 2C8, 2C9, 2C19, 2D6 and 3A4 </w:t>
      </w:r>
      <w:r w:rsidRPr="00E22999">
        <w:rPr>
          <w:rFonts w:ascii="Times New Roman" w:hAnsi="Times New Roman"/>
          <w:sz w:val="22"/>
          <w:szCs w:val="22"/>
        </w:rPr>
        <w:t xml:space="preserve">at </w:t>
      </w:r>
      <w:r w:rsidR="00AB5810" w:rsidRPr="00E22999">
        <w:rPr>
          <w:rFonts w:ascii="Times New Roman" w:hAnsi="Times New Roman"/>
          <w:sz w:val="22"/>
          <w:szCs w:val="22"/>
        </w:rPr>
        <w:t xml:space="preserve">clinically relevant </w:t>
      </w:r>
      <w:r w:rsidRPr="00E22999">
        <w:rPr>
          <w:rFonts w:ascii="Times New Roman" w:hAnsi="Times New Roman"/>
          <w:sz w:val="22"/>
          <w:szCs w:val="22"/>
        </w:rPr>
        <w:t xml:space="preserve">concentrations </w:t>
      </w:r>
      <w:r w:rsidR="00CA078A" w:rsidRPr="00E22999">
        <w:rPr>
          <w:rFonts w:ascii="Times New Roman" w:hAnsi="Times New Roman"/>
          <w:sz w:val="22"/>
          <w:szCs w:val="22"/>
        </w:rPr>
        <w:t xml:space="preserve">of </w:t>
      </w:r>
      <w:r w:rsidRPr="00E22999">
        <w:rPr>
          <w:rFonts w:ascii="Times New Roman" w:hAnsi="Times New Roman"/>
          <w:sz w:val="22"/>
          <w:szCs w:val="22"/>
        </w:rPr>
        <w:t>idebenone or QS10. In addition, no induction of CYP1A2, CYP2B6 or CYP3A4 was observed.</w:t>
      </w:r>
    </w:p>
    <w:p w14:paraId="770D6E32" w14:textId="77777777" w:rsidR="001126F2" w:rsidRDefault="001126F2" w:rsidP="001D4F19">
      <w:pPr>
        <w:pStyle w:val="Header"/>
        <w:shd w:val="clear" w:color="auto" w:fill="FFFFFF"/>
        <w:tabs>
          <w:tab w:val="clear" w:pos="4153"/>
          <w:tab w:val="clear" w:pos="8306"/>
        </w:tabs>
        <w:spacing w:line="240" w:lineRule="auto"/>
        <w:rPr>
          <w:rFonts w:ascii="Times New Roman" w:hAnsi="Times New Roman"/>
          <w:sz w:val="22"/>
          <w:szCs w:val="22"/>
        </w:rPr>
      </w:pPr>
    </w:p>
    <w:p w14:paraId="5949593E" w14:textId="2525D8BC" w:rsidR="008749D2" w:rsidRPr="00E22999" w:rsidRDefault="00061AA1" w:rsidP="001D4F19">
      <w:pPr>
        <w:pStyle w:val="Header"/>
        <w:shd w:val="clear" w:color="auto" w:fill="FFFFFF"/>
        <w:tabs>
          <w:tab w:val="clear" w:pos="4153"/>
          <w:tab w:val="clear" w:pos="8306"/>
        </w:tabs>
        <w:spacing w:line="240" w:lineRule="auto"/>
        <w:rPr>
          <w:rFonts w:ascii="Times New Roman" w:hAnsi="Times New Roman"/>
          <w:sz w:val="22"/>
          <w:szCs w:val="22"/>
        </w:rPr>
      </w:pPr>
      <w:r w:rsidRPr="005B2617">
        <w:rPr>
          <w:rFonts w:ascii="Times New Roman" w:hAnsi="Times New Roman"/>
          <w:i/>
          <w:sz w:val="22"/>
          <w:szCs w:val="22"/>
        </w:rPr>
        <w:t>In vivo</w:t>
      </w:r>
      <w:r>
        <w:rPr>
          <w:rFonts w:ascii="Times New Roman" w:hAnsi="Times New Roman"/>
          <w:sz w:val="22"/>
          <w:szCs w:val="22"/>
        </w:rPr>
        <w:t xml:space="preserve"> idebenone is a </w:t>
      </w:r>
      <w:r w:rsidR="00650C43">
        <w:rPr>
          <w:rFonts w:ascii="Times New Roman" w:hAnsi="Times New Roman"/>
          <w:sz w:val="22"/>
          <w:szCs w:val="22"/>
        </w:rPr>
        <w:t>mild</w:t>
      </w:r>
      <w:r>
        <w:rPr>
          <w:rFonts w:ascii="Times New Roman" w:hAnsi="Times New Roman"/>
          <w:sz w:val="22"/>
          <w:szCs w:val="22"/>
        </w:rPr>
        <w:t xml:space="preserve"> inhibitor of CYP3A4. </w:t>
      </w:r>
      <w:r w:rsidR="001126F2">
        <w:rPr>
          <w:rFonts w:ascii="Times New Roman" w:hAnsi="Times New Roman"/>
          <w:sz w:val="22"/>
          <w:szCs w:val="22"/>
        </w:rPr>
        <w:t>Data from a drug-drug interaction study in 32</w:t>
      </w:r>
      <w:r>
        <w:rPr>
          <w:rFonts w:ascii="Times New Roman" w:hAnsi="Times New Roman"/>
          <w:sz w:val="22"/>
          <w:szCs w:val="22"/>
        </w:rPr>
        <w:t> </w:t>
      </w:r>
      <w:r w:rsidR="001126F2">
        <w:rPr>
          <w:rFonts w:ascii="Times New Roman" w:hAnsi="Times New Roman"/>
          <w:sz w:val="22"/>
          <w:szCs w:val="22"/>
        </w:rPr>
        <w:t>healthy volunteers indicate that on the first</w:t>
      </w:r>
      <w:r w:rsidR="001126F2" w:rsidRPr="001126F2">
        <w:rPr>
          <w:rFonts w:ascii="Times New Roman" w:hAnsi="Times New Roman"/>
          <w:sz w:val="22"/>
          <w:szCs w:val="22"/>
        </w:rPr>
        <w:t xml:space="preserve"> day of oral administration of 300 mg idebenone t.i.d., </w:t>
      </w:r>
      <w:r w:rsidR="001126F2">
        <w:rPr>
          <w:rFonts w:ascii="Times New Roman" w:hAnsi="Times New Roman"/>
          <w:sz w:val="22"/>
          <w:szCs w:val="22"/>
        </w:rPr>
        <w:t xml:space="preserve">the </w:t>
      </w:r>
      <w:r w:rsidR="001126F2" w:rsidRPr="001126F2">
        <w:rPr>
          <w:rFonts w:ascii="Times New Roman" w:hAnsi="Times New Roman"/>
          <w:sz w:val="22"/>
          <w:szCs w:val="22"/>
        </w:rPr>
        <w:t xml:space="preserve">metabolism </w:t>
      </w:r>
      <w:r w:rsidR="001126F2">
        <w:rPr>
          <w:rFonts w:ascii="Times New Roman" w:hAnsi="Times New Roman"/>
          <w:sz w:val="22"/>
          <w:szCs w:val="22"/>
        </w:rPr>
        <w:t xml:space="preserve">of midazolam, a CYP3A4 substrate, </w:t>
      </w:r>
      <w:r w:rsidR="001126F2" w:rsidRPr="001126F2">
        <w:rPr>
          <w:rFonts w:ascii="Times New Roman" w:hAnsi="Times New Roman"/>
          <w:sz w:val="22"/>
          <w:szCs w:val="22"/>
        </w:rPr>
        <w:t>was not modified</w:t>
      </w:r>
      <w:r w:rsidR="001126F2">
        <w:rPr>
          <w:rFonts w:ascii="Times New Roman" w:hAnsi="Times New Roman"/>
          <w:sz w:val="22"/>
          <w:szCs w:val="22"/>
        </w:rPr>
        <w:t xml:space="preserve"> when both </w:t>
      </w:r>
      <w:r>
        <w:rPr>
          <w:rFonts w:ascii="Times New Roman" w:hAnsi="Times New Roman"/>
          <w:sz w:val="22"/>
          <w:szCs w:val="22"/>
        </w:rPr>
        <w:t xml:space="preserve">medicinal products </w:t>
      </w:r>
      <w:r w:rsidR="001126F2">
        <w:rPr>
          <w:rFonts w:ascii="Times New Roman" w:hAnsi="Times New Roman"/>
          <w:sz w:val="22"/>
          <w:szCs w:val="22"/>
        </w:rPr>
        <w:lastRenderedPageBreak/>
        <w:t xml:space="preserve">were administered together. After repeated administration </w:t>
      </w:r>
      <w:r w:rsidR="001126F2" w:rsidRPr="001126F2">
        <w:rPr>
          <w:rFonts w:ascii="Times New Roman" w:hAnsi="Times New Roman"/>
          <w:sz w:val="22"/>
          <w:szCs w:val="22"/>
        </w:rPr>
        <w:t>C</w:t>
      </w:r>
      <w:r w:rsidR="001126F2" w:rsidRPr="00FE7B9F">
        <w:rPr>
          <w:rFonts w:ascii="Times New Roman" w:hAnsi="Times New Roman"/>
          <w:sz w:val="22"/>
          <w:szCs w:val="22"/>
          <w:vertAlign w:val="subscript"/>
        </w:rPr>
        <w:t>max</w:t>
      </w:r>
      <w:r w:rsidR="001126F2" w:rsidRPr="001126F2">
        <w:rPr>
          <w:rFonts w:ascii="Times New Roman" w:hAnsi="Times New Roman"/>
          <w:sz w:val="22"/>
          <w:szCs w:val="22"/>
        </w:rPr>
        <w:t xml:space="preserve"> and AUC of </w:t>
      </w:r>
      <w:r w:rsidR="001126F2">
        <w:rPr>
          <w:rFonts w:ascii="Times New Roman" w:hAnsi="Times New Roman"/>
          <w:sz w:val="22"/>
          <w:szCs w:val="22"/>
        </w:rPr>
        <w:t>midazolam</w:t>
      </w:r>
      <w:r w:rsidR="001126F2" w:rsidRPr="001126F2">
        <w:rPr>
          <w:rFonts w:ascii="Times New Roman" w:hAnsi="Times New Roman"/>
          <w:sz w:val="22"/>
          <w:szCs w:val="22"/>
        </w:rPr>
        <w:t xml:space="preserve"> were increased by </w:t>
      </w:r>
      <w:r w:rsidR="001126F2">
        <w:rPr>
          <w:rFonts w:ascii="Times New Roman" w:hAnsi="Times New Roman"/>
          <w:sz w:val="22"/>
          <w:szCs w:val="22"/>
        </w:rPr>
        <w:t>28</w:t>
      </w:r>
      <w:r w:rsidR="001126F2" w:rsidRPr="001126F2">
        <w:rPr>
          <w:rFonts w:ascii="Times New Roman" w:hAnsi="Times New Roman"/>
          <w:sz w:val="22"/>
          <w:szCs w:val="22"/>
        </w:rPr>
        <w:t xml:space="preserve">% and </w:t>
      </w:r>
      <w:r w:rsidR="001126F2">
        <w:rPr>
          <w:rFonts w:ascii="Times New Roman" w:hAnsi="Times New Roman"/>
          <w:sz w:val="22"/>
          <w:szCs w:val="22"/>
        </w:rPr>
        <w:t>34</w:t>
      </w:r>
      <w:r w:rsidR="001126F2" w:rsidRPr="001126F2">
        <w:rPr>
          <w:rFonts w:ascii="Times New Roman" w:hAnsi="Times New Roman"/>
          <w:sz w:val="22"/>
          <w:szCs w:val="22"/>
        </w:rPr>
        <w:t xml:space="preserve">%, respectively, when </w:t>
      </w:r>
      <w:r w:rsidR="001126F2">
        <w:rPr>
          <w:rFonts w:ascii="Times New Roman" w:hAnsi="Times New Roman"/>
          <w:sz w:val="22"/>
          <w:szCs w:val="22"/>
        </w:rPr>
        <w:t>midazolam</w:t>
      </w:r>
      <w:r w:rsidR="001126F2" w:rsidRPr="001126F2">
        <w:rPr>
          <w:rFonts w:ascii="Times New Roman" w:hAnsi="Times New Roman"/>
          <w:sz w:val="22"/>
          <w:szCs w:val="22"/>
        </w:rPr>
        <w:t xml:space="preserve"> was administered in combination with </w:t>
      </w:r>
      <w:r w:rsidR="001126F2">
        <w:rPr>
          <w:rFonts w:ascii="Times New Roman" w:hAnsi="Times New Roman"/>
          <w:sz w:val="22"/>
          <w:szCs w:val="22"/>
        </w:rPr>
        <w:t>300</w:t>
      </w:r>
      <w:r>
        <w:rPr>
          <w:rFonts w:ascii="Times New Roman" w:hAnsi="Times New Roman"/>
          <w:sz w:val="22"/>
          <w:szCs w:val="22"/>
        </w:rPr>
        <w:t> </w:t>
      </w:r>
      <w:r w:rsidR="001126F2">
        <w:rPr>
          <w:rFonts w:ascii="Times New Roman" w:hAnsi="Times New Roman"/>
          <w:sz w:val="22"/>
          <w:szCs w:val="22"/>
        </w:rPr>
        <w:t>mg idebenone t.i.d</w:t>
      </w:r>
      <w:r w:rsidR="001126F2" w:rsidRPr="001126F2">
        <w:rPr>
          <w:rFonts w:ascii="Times New Roman" w:hAnsi="Times New Roman"/>
          <w:sz w:val="22"/>
          <w:szCs w:val="22"/>
        </w:rPr>
        <w:t xml:space="preserve">. Therefore, CYP3A4 substrates known to have a narrow therapeutic index such as alfentanil, astemizole, terfenadine, cisapride, cyclosporine, fentanyl, pimozide, quinidine, sirolimus, tacrolimus, or ergot alkaloids (ergotamine, dihydroergotamine) should be administered with caution in patients receiving </w:t>
      </w:r>
      <w:r w:rsidR="00BA4C75">
        <w:rPr>
          <w:rFonts w:ascii="Times New Roman" w:hAnsi="Times New Roman"/>
          <w:sz w:val="22"/>
          <w:szCs w:val="22"/>
        </w:rPr>
        <w:t>idebenone</w:t>
      </w:r>
      <w:r w:rsidR="001126F2" w:rsidRPr="001126F2">
        <w:rPr>
          <w:rFonts w:ascii="Times New Roman" w:hAnsi="Times New Roman"/>
          <w:sz w:val="22"/>
          <w:szCs w:val="22"/>
        </w:rPr>
        <w:t>.</w:t>
      </w:r>
      <w:r w:rsidR="004802E9" w:rsidRPr="00E22999">
        <w:rPr>
          <w:rFonts w:ascii="Times New Roman" w:hAnsi="Times New Roman"/>
          <w:sz w:val="22"/>
          <w:szCs w:val="22"/>
        </w:rPr>
        <w:t xml:space="preserve"> </w:t>
      </w:r>
    </w:p>
    <w:p w14:paraId="6DF17AB5" w14:textId="77777777" w:rsidR="008A5B9A" w:rsidRPr="00E22999" w:rsidRDefault="008A5B9A" w:rsidP="001D4F19">
      <w:pPr>
        <w:pStyle w:val="Header"/>
        <w:shd w:val="clear" w:color="auto" w:fill="FFFFFF"/>
        <w:tabs>
          <w:tab w:val="clear" w:pos="4153"/>
          <w:tab w:val="clear" w:pos="8306"/>
        </w:tabs>
        <w:spacing w:line="240" w:lineRule="auto"/>
        <w:rPr>
          <w:rFonts w:ascii="Times New Roman" w:hAnsi="Times New Roman"/>
          <w:sz w:val="22"/>
          <w:szCs w:val="22"/>
        </w:rPr>
      </w:pPr>
    </w:p>
    <w:p w14:paraId="0D5CF1EE" w14:textId="10A1C95C" w:rsidR="008749D2" w:rsidRDefault="00061AA1" w:rsidP="001D4F19">
      <w:pPr>
        <w:pStyle w:val="Header"/>
        <w:shd w:val="clear" w:color="auto" w:fill="FFFFFF"/>
        <w:tabs>
          <w:tab w:val="clear" w:pos="4153"/>
          <w:tab w:val="clear" w:pos="8306"/>
        </w:tabs>
        <w:spacing w:line="240" w:lineRule="auto"/>
        <w:rPr>
          <w:rFonts w:ascii="Times New Roman" w:hAnsi="Times New Roman"/>
          <w:sz w:val="22"/>
          <w:szCs w:val="22"/>
        </w:rPr>
      </w:pPr>
      <w:r w:rsidRPr="00E22999">
        <w:rPr>
          <w:rFonts w:ascii="Times New Roman" w:hAnsi="Times New Roman"/>
          <w:sz w:val="22"/>
          <w:szCs w:val="22"/>
        </w:rPr>
        <w:t xml:space="preserve">Idebenone may inhibit </w:t>
      </w:r>
      <w:r w:rsidR="003C2867" w:rsidRPr="003C2867">
        <w:rPr>
          <w:rFonts w:ascii="Times New Roman" w:hAnsi="Times New Roman"/>
          <w:sz w:val="22"/>
          <w:szCs w:val="22"/>
        </w:rPr>
        <w:t>P-glycoprotein (</w:t>
      </w:r>
      <w:r>
        <w:rPr>
          <w:rFonts w:ascii="Times New Roman" w:hAnsi="Times New Roman"/>
          <w:sz w:val="22"/>
          <w:szCs w:val="22"/>
        </w:rPr>
        <w:t>P</w:t>
      </w:r>
      <w:r w:rsidRPr="00E22999">
        <w:rPr>
          <w:rFonts w:ascii="Times New Roman" w:hAnsi="Times New Roman"/>
          <w:sz w:val="22"/>
          <w:szCs w:val="22"/>
        </w:rPr>
        <w:t>-gp</w:t>
      </w:r>
      <w:r w:rsidR="003C2867">
        <w:rPr>
          <w:rFonts w:ascii="Times New Roman" w:hAnsi="Times New Roman"/>
          <w:sz w:val="22"/>
          <w:szCs w:val="22"/>
        </w:rPr>
        <w:t>)</w:t>
      </w:r>
      <w:r w:rsidRPr="00E22999">
        <w:rPr>
          <w:rFonts w:ascii="Times New Roman" w:hAnsi="Times New Roman"/>
          <w:sz w:val="22"/>
          <w:szCs w:val="22"/>
        </w:rPr>
        <w:t xml:space="preserve"> with possible exposure increases of</w:t>
      </w:r>
      <w:r>
        <w:rPr>
          <w:rFonts w:ascii="Times New Roman" w:hAnsi="Times New Roman"/>
          <w:sz w:val="22"/>
          <w:szCs w:val="22"/>
        </w:rPr>
        <w:t>,</w:t>
      </w:r>
      <w:r w:rsidRPr="00E22999">
        <w:rPr>
          <w:rFonts w:ascii="Times New Roman" w:hAnsi="Times New Roman"/>
          <w:sz w:val="22"/>
          <w:szCs w:val="22"/>
        </w:rPr>
        <w:t xml:space="preserve"> e.g.</w:t>
      </w:r>
      <w:r>
        <w:rPr>
          <w:rFonts w:ascii="Times New Roman" w:hAnsi="Times New Roman"/>
          <w:sz w:val="22"/>
          <w:szCs w:val="22"/>
        </w:rPr>
        <w:t>,</w:t>
      </w:r>
      <w:r w:rsidRPr="00E22999">
        <w:rPr>
          <w:rFonts w:ascii="Times New Roman" w:hAnsi="Times New Roman"/>
          <w:sz w:val="22"/>
          <w:szCs w:val="22"/>
        </w:rPr>
        <w:t xml:space="preserve"> dabigatran etexilate, digoxin </w:t>
      </w:r>
      <w:r w:rsidR="00013B29" w:rsidRPr="00E22999">
        <w:rPr>
          <w:rFonts w:ascii="Times New Roman" w:hAnsi="Times New Roman"/>
          <w:sz w:val="22"/>
          <w:szCs w:val="22"/>
        </w:rPr>
        <w:t>or</w:t>
      </w:r>
      <w:r w:rsidRPr="00E22999">
        <w:rPr>
          <w:rFonts w:ascii="Times New Roman" w:hAnsi="Times New Roman"/>
          <w:sz w:val="22"/>
          <w:szCs w:val="22"/>
        </w:rPr>
        <w:t xml:space="preserve"> aliskiren.</w:t>
      </w:r>
      <w:r>
        <w:rPr>
          <w:rFonts w:ascii="Times New Roman" w:hAnsi="Times New Roman"/>
          <w:sz w:val="22"/>
          <w:szCs w:val="22"/>
        </w:rPr>
        <w:t xml:space="preserve"> These medicines should be administered with caution </w:t>
      </w:r>
      <w:r w:rsidRPr="00513763">
        <w:rPr>
          <w:rFonts w:ascii="Times New Roman" w:hAnsi="Times New Roman"/>
          <w:sz w:val="22"/>
          <w:szCs w:val="22"/>
        </w:rPr>
        <w:t>in patients receiving idebenone</w:t>
      </w:r>
      <w:r>
        <w:rPr>
          <w:rFonts w:ascii="Times New Roman" w:hAnsi="Times New Roman"/>
          <w:sz w:val="22"/>
          <w:szCs w:val="22"/>
        </w:rPr>
        <w:t xml:space="preserve">. </w:t>
      </w:r>
      <w:r w:rsidRPr="00E22999">
        <w:rPr>
          <w:rFonts w:ascii="Times New Roman" w:hAnsi="Times New Roman"/>
          <w:sz w:val="22"/>
          <w:szCs w:val="22"/>
        </w:rPr>
        <w:t xml:space="preserve"> Idebenone is not a substrate for </w:t>
      </w:r>
      <w:r>
        <w:rPr>
          <w:rFonts w:ascii="Times New Roman" w:hAnsi="Times New Roman"/>
          <w:sz w:val="22"/>
          <w:szCs w:val="22"/>
        </w:rPr>
        <w:t>P</w:t>
      </w:r>
      <w:r w:rsidRPr="00E22999">
        <w:rPr>
          <w:rFonts w:ascii="Times New Roman" w:hAnsi="Times New Roman"/>
          <w:sz w:val="22"/>
          <w:szCs w:val="22"/>
        </w:rPr>
        <w:t>-gp</w:t>
      </w:r>
      <w:r w:rsidR="00325ED6" w:rsidRPr="00E22999">
        <w:rPr>
          <w:rFonts w:ascii="Times New Roman" w:hAnsi="Times New Roman"/>
          <w:sz w:val="22"/>
          <w:szCs w:val="22"/>
        </w:rPr>
        <w:t xml:space="preserve"> </w:t>
      </w:r>
      <w:r w:rsidR="00325ED6" w:rsidRPr="00E22999">
        <w:rPr>
          <w:rFonts w:ascii="Times New Roman" w:hAnsi="Times New Roman"/>
          <w:i/>
          <w:sz w:val="22"/>
          <w:szCs w:val="22"/>
        </w:rPr>
        <w:t>in vitro</w:t>
      </w:r>
      <w:r w:rsidRPr="00E22999">
        <w:rPr>
          <w:rFonts w:ascii="Times New Roman" w:hAnsi="Times New Roman"/>
          <w:sz w:val="22"/>
          <w:szCs w:val="22"/>
        </w:rPr>
        <w:t>.</w:t>
      </w:r>
    </w:p>
    <w:p w14:paraId="23854EC4" w14:textId="77777777" w:rsidR="00F069F3" w:rsidRPr="00E22999" w:rsidRDefault="00F069F3" w:rsidP="001D4F19">
      <w:pPr>
        <w:pStyle w:val="Header"/>
        <w:shd w:val="clear" w:color="auto" w:fill="FFFFFF"/>
        <w:tabs>
          <w:tab w:val="clear" w:pos="4153"/>
          <w:tab w:val="clear" w:pos="8306"/>
        </w:tabs>
        <w:spacing w:line="240" w:lineRule="auto"/>
      </w:pPr>
    </w:p>
    <w:p w14:paraId="41B9E611" w14:textId="77777777" w:rsidR="00B77C26" w:rsidRPr="00E22999" w:rsidRDefault="00061AA1" w:rsidP="00527DD6">
      <w:pPr>
        <w:keepNext/>
        <w:spacing w:line="240" w:lineRule="auto"/>
        <w:ind w:left="567" w:hanging="567"/>
        <w:outlineLvl w:val="2"/>
        <w:rPr>
          <w:b/>
          <w:szCs w:val="22"/>
          <w:lang w:val="en-GB"/>
        </w:rPr>
      </w:pPr>
      <w:r w:rsidRPr="00E22999">
        <w:rPr>
          <w:b/>
          <w:szCs w:val="22"/>
          <w:lang w:val="en-GB"/>
        </w:rPr>
        <w:t>4.6</w:t>
      </w:r>
      <w:r w:rsidRPr="00E22999">
        <w:rPr>
          <w:b/>
          <w:szCs w:val="22"/>
          <w:lang w:val="en-GB"/>
        </w:rPr>
        <w:tab/>
      </w:r>
      <w:r w:rsidR="00647F2D" w:rsidRPr="00E22999">
        <w:rPr>
          <w:b/>
          <w:szCs w:val="22"/>
          <w:lang w:val="en-GB"/>
        </w:rPr>
        <w:t xml:space="preserve">Fertility, </w:t>
      </w:r>
      <w:r w:rsidR="00AC7851" w:rsidRPr="00E22999">
        <w:rPr>
          <w:b/>
          <w:szCs w:val="22"/>
          <w:lang w:val="en-GB"/>
        </w:rPr>
        <w:t>p</w:t>
      </w:r>
      <w:r w:rsidRPr="00E22999">
        <w:rPr>
          <w:b/>
          <w:szCs w:val="22"/>
          <w:lang w:val="en-GB"/>
        </w:rPr>
        <w:t>regnancy and lactation</w:t>
      </w:r>
    </w:p>
    <w:p w14:paraId="13BBF345" w14:textId="77777777" w:rsidR="005C41E3" w:rsidRPr="00E22999" w:rsidRDefault="005C41E3" w:rsidP="00527DD6">
      <w:pPr>
        <w:keepNext/>
        <w:spacing w:line="240" w:lineRule="auto"/>
        <w:rPr>
          <w:szCs w:val="22"/>
          <w:u w:val="single"/>
          <w:lang w:val="en-GB"/>
        </w:rPr>
      </w:pPr>
    </w:p>
    <w:p w14:paraId="2C70506B" w14:textId="77777777" w:rsidR="00647F2D" w:rsidRPr="00E22999" w:rsidRDefault="00061AA1" w:rsidP="00527DD6">
      <w:pPr>
        <w:keepNext/>
        <w:spacing w:line="240" w:lineRule="auto"/>
        <w:rPr>
          <w:szCs w:val="22"/>
          <w:u w:val="single"/>
          <w:lang w:val="en-GB"/>
        </w:rPr>
      </w:pPr>
      <w:r w:rsidRPr="00E22999">
        <w:rPr>
          <w:szCs w:val="22"/>
          <w:u w:val="single"/>
          <w:lang w:val="en-GB"/>
        </w:rPr>
        <w:t>Pregnancy</w:t>
      </w:r>
    </w:p>
    <w:p w14:paraId="6BC9F51B" w14:textId="77777777" w:rsidR="009B234D" w:rsidRPr="00E22999" w:rsidRDefault="009B234D" w:rsidP="00527DD6">
      <w:pPr>
        <w:keepNext/>
        <w:spacing w:line="240" w:lineRule="auto"/>
        <w:rPr>
          <w:szCs w:val="22"/>
          <w:u w:val="single"/>
          <w:lang w:val="en-GB"/>
        </w:rPr>
      </w:pPr>
    </w:p>
    <w:p w14:paraId="3DCCFDA7" w14:textId="29B69B3A" w:rsidR="00647F2D" w:rsidRPr="00E22999" w:rsidRDefault="00061AA1" w:rsidP="001D4F19">
      <w:pPr>
        <w:spacing w:line="240" w:lineRule="auto"/>
        <w:rPr>
          <w:bCs/>
          <w:iCs/>
          <w:szCs w:val="22"/>
          <w:lang w:val="en-GB"/>
        </w:rPr>
      </w:pPr>
      <w:r w:rsidRPr="00E22999">
        <w:rPr>
          <w:bCs/>
          <w:iCs/>
          <w:szCs w:val="22"/>
          <w:lang w:val="en-GB"/>
        </w:rPr>
        <w:t>T</w:t>
      </w:r>
      <w:r w:rsidR="00054C5A" w:rsidRPr="00E22999">
        <w:rPr>
          <w:bCs/>
          <w:iCs/>
          <w:szCs w:val="22"/>
          <w:lang w:val="en-GB"/>
        </w:rPr>
        <w:t>he</w:t>
      </w:r>
      <w:r w:rsidR="00E770B2" w:rsidRPr="00E22999">
        <w:rPr>
          <w:bCs/>
          <w:iCs/>
          <w:szCs w:val="22"/>
          <w:lang w:val="en-GB"/>
        </w:rPr>
        <w:t xml:space="preserve"> safety of </w:t>
      </w:r>
      <w:r w:rsidR="00C84B84" w:rsidRPr="00E22999">
        <w:rPr>
          <w:bCs/>
          <w:iCs/>
          <w:szCs w:val="22"/>
          <w:lang w:val="en-GB"/>
        </w:rPr>
        <w:t>i</w:t>
      </w:r>
      <w:r w:rsidR="001D3B4B" w:rsidRPr="00E22999">
        <w:rPr>
          <w:bCs/>
          <w:iCs/>
          <w:szCs w:val="22"/>
          <w:lang w:val="en-GB"/>
        </w:rPr>
        <w:t xml:space="preserve">debenone </w:t>
      </w:r>
      <w:r w:rsidR="00E770B2" w:rsidRPr="00E22999">
        <w:rPr>
          <w:bCs/>
          <w:iCs/>
          <w:szCs w:val="22"/>
          <w:lang w:val="en-GB"/>
        </w:rPr>
        <w:t>in pregnant women has not been established</w:t>
      </w:r>
      <w:r w:rsidR="00054C5A" w:rsidRPr="00E22999">
        <w:rPr>
          <w:bCs/>
          <w:iCs/>
          <w:szCs w:val="22"/>
          <w:lang w:val="en-GB"/>
        </w:rPr>
        <w:t xml:space="preserve">. </w:t>
      </w:r>
      <w:r w:rsidR="00C5398D" w:rsidRPr="00E22999">
        <w:rPr>
          <w:bCs/>
          <w:iCs/>
          <w:szCs w:val="22"/>
          <w:lang w:val="en-GB"/>
        </w:rPr>
        <w:t>Animal studies do not indicate direct or indirect harmful effects with respect to r</w:t>
      </w:r>
      <w:r w:rsidR="0032238F" w:rsidRPr="00E22999">
        <w:rPr>
          <w:bCs/>
          <w:iCs/>
          <w:szCs w:val="22"/>
          <w:lang w:val="en-GB"/>
        </w:rPr>
        <w:t xml:space="preserve">eproductive toxicity. </w:t>
      </w:r>
      <w:r w:rsidR="00C5398D" w:rsidRPr="00E22999">
        <w:rPr>
          <w:bCs/>
          <w:iCs/>
          <w:szCs w:val="22"/>
          <w:lang w:val="en-GB"/>
        </w:rPr>
        <w:t>Idebenone</w:t>
      </w:r>
      <w:r w:rsidR="00136BD5" w:rsidRPr="00E22999">
        <w:rPr>
          <w:bCs/>
          <w:iCs/>
          <w:szCs w:val="22"/>
          <w:lang w:val="en-GB"/>
        </w:rPr>
        <w:t xml:space="preserve"> </w:t>
      </w:r>
      <w:r w:rsidR="00E770B2" w:rsidRPr="00E22999">
        <w:rPr>
          <w:bCs/>
          <w:iCs/>
          <w:szCs w:val="22"/>
          <w:lang w:val="en-GB"/>
        </w:rPr>
        <w:t xml:space="preserve">should </w:t>
      </w:r>
      <w:r w:rsidR="00530B7C" w:rsidRPr="00E22999">
        <w:rPr>
          <w:bCs/>
          <w:iCs/>
          <w:szCs w:val="22"/>
          <w:lang w:val="en-GB"/>
        </w:rPr>
        <w:t xml:space="preserve">only </w:t>
      </w:r>
      <w:r w:rsidR="00E770B2" w:rsidRPr="00E22999">
        <w:rPr>
          <w:bCs/>
          <w:iCs/>
          <w:szCs w:val="22"/>
          <w:lang w:val="en-GB"/>
        </w:rPr>
        <w:t xml:space="preserve">be administered to pregnant women or women of child-bearing </w:t>
      </w:r>
      <w:r>
        <w:rPr>
          <w:bCs/>
          <w:iCs/>
          <w:szCs w:val="22"/>
          <w:lang w:val="en-GB"/>
        </w:rPr>
        <w:t>potential</w:t>
      </w:r>
      <w:r w:rsidR="00E770B2" w:rsidRPr="00E22999">
        <w:rPr>
          <w:bCs/>
          <w:iCs/>
          <w:szCs w:val="22"/>
          <w:lang w:val="en-GB"/>
        </w:rPr>
        <w:t xml:space="preserve"> likely to become pregnant if it is </w:t>
      </w:r>
      <w:r w:rsidR="00054C5A" w:rsidRPr="00E22999">
        <w:rPr>
          <w:bCs/>
          <w:iCs/>
          <w:szCs w:val="22"/>
          <w:lang w:val="en-GB"/>
        </w:rPr>
        <w:t>considered</w:t>
      </w:r>
      <w:r w:rsidR="00E770B2" w:rsidRPr="00E22999">
        <w:rPr>
          <w:bCs/>
          <w:iCs/>
          <w:szCs w:val="22"/>
          <w:lang w:val="en-GB"/>
        </w:rPr>
        <w:t xml:space="preserve"> that the benefit of the therapeutic effect </w:t>
      </w:r>
      <w:r w:rsidR="00F33742" w:rsidRPr="00E22999">
        <w:rPr>
          <w:bCs/>
          <w:iCs/>
          <w:szCs w:val="22"/>
          <w:lang w:val="en-GB"/>
        </w:rPr>
        <w:t xml:space="preserve">outweighs </w:t>
      </w:r>
      <w:r w:rsidR="00E770B2" w:rsidRPr="00E22999">
        <w:rPr>
          <w:bCs/>
          <w:iCs/>
          <w:szCs w:val="22"/>
          <w:lang w:val="en-GB"/>
        </w:rPr>
        <w:t xml:space="preserve">any potential risk. </w:t>
      </w:r>
    </w:p>
    <w:p w14:paraId="7C2BB86C" w14:textId="77777777" w:rsidR="005C41E3" w:rsidRPr="00E22999" w:rsidRDefault="005C41E3" w:rsidP="001D4F19">
      <w:pPr>
        <w:spacing w:line="240" w:lineRule="auto"/>
        <w:rPr>
          <w:bCs/>
          <w:iCs/>
          <w:szCs w:val="22"/>
          <w:u w:val="single"/>
          <w:lang w:val="en-GB"/>
        </w:rPr>
      </w:pPr>
    </w:p>
    <w:p w14:paraId="344EEF63" w14:textId="77777777" w:rsidR="00257E7D" w:rsidRPr="00E22999" w:rsidRDefault="00061AA1" w:rsidP="00527DD6">
      <w:pPr>
        <w:keepNext/>
        <w:spacing w:line="240" w:lineRule="auto"/>
        <w:rPr>
          <w:bCs/>
          <w:iCs/>
          <w:szCs w:val="22"/>
          <w:u w:val="single"/>
          <w:lang w:val="en-GB"/>
        </w:rPr>
      </w:pPr>
      <w:r w:rsidRPr="00E22999">
        <w:rPr>
          <w:bCs/>
          <w:iCs/>
          <w:szCs w:val="22"/>
          <w:u w:val="single"/>
          <w:lang w:val="en-GB"/>
        </w:rPr>
        <w:t>Breast</w:t>
      </w:r>
      <w:r w:rsidR="00F33742" w:rsidRPr="00E22999">
        <w:rPr>
          <w:bCs/>
          <w:iCs/>
          <w:szCs w:val="22"/>
          <w:u w:val="single"/>
          <w:lang w:val="en-GB"/>
        </w:rPr>
        <w:t>-</w:t>
      </w:r>
      <w:r w:rsidRPr="00E22999">
        <w:rPr>
          <w:bCs/>
          <w:iCs/>
          <w:szCs w:val="22"/>
          <w:u w:val="single"/>
          <w:lang w:val="en-GB"/>
        </w:rPr>
        <w:t>feeding</w:t>
      </w:r>
    </w:p>
    <w:p w14:paraId="53426F06" w14:textId="77777777" w:rsidR="00257E7D" w:rsidRPr="00E22999" w:rsidRDefault="00257E7D" w:rsidP="00527DD6">
      <w:pPr>
        <w:keepNext/>
        <w:spacing w:line="240" w:lineRule="auto"/>
        <w:rPr>
          <w:bCs/>
          <w:iCs/>
          <w:szCs w:val="22"/>
          <w:u w:val="single"/>
          <w:lang w:val="en-GB"/>
        </w:rPr>
      </w:pPr>
    </w:p>
    <w:p w14:paraId="36AA0CA7" w14:textId="7F932209" w:rsidR="005E5677" w:rsidRPr="00E22999" w:rsidRDefault="00061AA1" w:rsidP="001D4F19">
      <w:pPr>
        <w:spacing w:line="240" w:lineRule="auto"/>
        <w:rPr>
          <w:bCs/>
          <w:iCs/>
          <w:szCs w:val="22"/>
          <w:lang w:val="en-GB"/>
        </w:rPr>
      </w:pPr>
      <w:r w:rsidRPr="00797F13">
        <w:rPr>
          <w:bCs/>
          <w:iCs/>
          <w:szCs w:val="22"/>
          <w:lang w:val="en-GB"/>
        </w:rPr>
        <w:t xml:space="preserve">Available pharmacodynamic/toxicological data in animals have shown excretion of </w:t>
      </w:r>
      <w:r>
        <w:rPr>
          <w:bCs/>
          <w:iCs/>
          <w:szCs w:val="22"/>
          <w:lang w:val="en-GB"/>
        </w:rPr>
        <w:t>idebenone</w:t>
      </w:r>
      <w:r w:rsidRPr="00797F13">
        <w:rPr>
          <w:bCs/>
          <w:iCs/>
          <w:szCs w:val="22"/>
          <w:lang w:val="en-GB"/>
        </w:rPr>
        <w:t xml:space="preserve"> in milk (for details see 5.3)</w:t>
      </w:r>
      <w:r>
        <w:rPr>
          <w:bCs/>
          <w:iCs/>
          <w:szCs w:val="22"/>
          <w:lang w:val="en-GB"/>
        </w:rPr>
        <w:t xml:space="preserve">. </w:t>
      </w:r>
      <w:r w:rsidRPr="00797F13">
        <w:rPr>
          <w:bCs/>
          <w:iCs/>
          <w:szCs w:val="22"/>
          <w:lang w:val="en-GB"/>
        </w:rPr>
        <w:t xml:space="preserve">A risk to the suckling child cannot be excluded. </w:t>
      </w:r>
      <w:r w:rsidR="00054C5A" w:rsidRPr="00E22999">
        <w:rPr>
          <w:bCs/>
          <w:iCs/>
          <w:szCs w:val="22"/>
          <w:lang w:val="en-GB"/>
        </w:rPr>
        <w:t>.</w:t>
      </w:r>
      <w:r w:rsidR="00513763" w:rsidRPr="00E22999">
        <w:rPr>
          <w:bCs/>
          <w:iCs/>
          <w:szCs w:val="22"/>
          <w:lang w:val="en-GB"/>
        </w:rPr>
        <w:t xml:space="preserve"> </w:t>
      </w:r>
      <w:r>
        <w:rPr>
          <w:bCs/>
          <w:iCs/>
          <w:szCs w:val="22"/>
          <w:lang w:val="en-GB"/>
        </w:rPr>
        <w:t>A</w:t>
      </w:r>
      <w:r w:rsidR="00513763" w:rsidRPr="00E22999">
        <w:rPr>
          <w:bCs/>
          <w:iCs/>
          <w:szCs w:val="22"/>
          <w:lang w:val="en-GB"/>
        </w:rPr>
        <w:t xml:space="preserve"> decision must be </w:t>
      </w:r>
      <w:r w:rsidR="00F33742" w:rsidRPr="00E22999">
        <w:rPr>
          <w:bCs/>
          <w:iCs/>
          <w:szCs w:val="22"/>
          <w:lang w:val="en-GB"/>
        </w:rPr>
        <w:t xml:space="preserve">made </w:t>
      </w:r>
      <w:r w:rsidR="00513763" w:rsidRPr="00E22999">
        <w:rPr>
          <w:bCs/>
          <w:iCs/>
          <w:szCs w:val="22"/>
          <w:lang w:val="en-GB"/>
        </w:rPr>
        <w:t xml:space="preserve">whether to </w:t>
      </w:r>
      <w:r w:rsidR="00F33742" w:rsidRPr="00E22999">
        <w:rPr>
          <w:bCs/>
          <w:iCs/>
          <w:szCs w:val="22"/>
          <w:lang w:val="en-GB"/>
        </w:rPr>
        <w:t xml:space="preserve">discontinue </w:t>
      </w:r>
      <w:r w:rsidR="00513763" w:rsidRPr="00E22999">
        <w:rPr>
          <w:bCs/>
          <w:iCs/>
          <w:szCs w:val="22"/>
          <w:lang w:val="en-GB"/>
        </w:rPr>
        <w:t>breast</w:t>
      </w:r>
      <w:r w:rsidR="00F33742" w:rsidRPr="00E22999">
        <w:rPr>
          <w:bCs/>
          <w:iCs/>
          <w:szCs w:val="22"/>
          <w:lang w:val="en-GB"/>
        </w:rPr>
        <w:t>-</w:t>
      </w:r>
      <w:r w:rsidR="00513763" w:rsidRPr="00E22999">
        <w:rPr>
          <w:bCs/>
          <w:iCs/>
          <w:szCs w:val="22"/>
          <w:lang w:val="en-GB"/>
        </w:rPr>
        <w:t xml:space="preserve">feeding or </w:t>
      </w:r>
      <w:r w:rsidR="00F33742" w:rsidRPr="00E22999">
        <w:rPr>
          <w:bCs/>
          <w:iCs/>
          <w:szCs w:val="22"/>
          <w:lang w:val="en-GB"/>
        </w:rPr>
        <w:t>to discontinue</w:t>
      </w:r>
      <w:r>
        <w:rPr>
          <w:bCs/>
          <w:iCs/>
          <w:szCs w:val="22"/>
          <w:lang w:val="en-GB"/>
        </w:rPr>
        <w:t>/abstain from Raxone</w:t>
      </w:r>
      <w:r w:rsidR="00F33742" w:rsidRPr="00E22999">
        <w:rPr>
          <w:bCs/>
          <w:iCs/>
          <w:szCs w:val="22"/>
          <w:lang w:val="en-GB"/>
        </w:rPr>
        <w:t xml:space="preserve"> therapy taking into account the benefit of breast</w:t>
      </w:r>
      <w:r w:rsidR="008A6EB1" w:rsidRPr="00E22999">
        <w:rPr>
          <w:bCs/>
          <w:iCs/>
          <w:szCs w:val="22"/>
          <w:lang w:val="en-GB"/>
        </w:rPr>
        <w:t>-</w:t>
      </w:r>
      <w:r w:rsidR="00F33742" w:rsidRPr="00E22999">
        <w:rPr>
          <w:bCs/>
          <w:iCs/>
          <w:szCs w:val="22"/>
          <w:lang w:val="en-GB"/>
        </w:rPr>
        <w:t xml:space="preserve">feeding for the child and the benefit of therapy for the </w:t>
      </w:r>
      <w:r>
        <w:rPr>
          <w:bCs/>
          <w:iCs/>
          <w:szCs w:val="22"/>
          <w:lang w:val="en-GB"/>
        </w:rPr>
        <w:t>woman</w:t>
      </w:r>
      <w:r w:rsidR="00F33742" w:rsidRPr="00E22999">
        <w:rPr>
          <w:bCs/>
          <w:iCs/>
          <w:szCs w:val="22"/>
          <w:lang w:val="en-GB"/>
        </w:rPr>
        <w:t>.</w:t>
      </w:r>
    </w:p>
    <w:p w14:paraId="34B4237B" w14:textId="77777777" w:rsidR="005C41E3" w:rsidRPr="00E22999" w:rsidRDefault="005C41E3" w:rsidP="001D4F19">
      <w:pPr>
        <w:spacing w:line="240" w:lineRule="auto"/>
        <w:rPr>
          <w:bCs/>
          <w:iCs/>
          <w:szCs w:val="22"/>
          <w:u w:val="single"/>
          <w:lang w:val="en-GB"/>
        </w:rPr>
      </w:pPr>
    </w:p>
    <w:p w14:paraId="7DC20417" w14:textId="77777777" w:rsidR="00A90F78" w:rsidRPr="00E22999" w:rsidRDefault="00061AA1" w:rsidP="00527DD6">
      <w:pPr>
        <w:keepNext/>
        <w:spacing w:line="240" w:lineRule="auto"/>
        <w:rPr>
          <w:bCs/>
          <w:iCs/>
          <w:szCs w:val="22"/>
          <w:u w:val="single"/>
          <w:lang w:val="en-GB"/>
        </w:rPr>
      </w:pPr>
      <w:r w:rsidRPr="00E22999">
        <w:rPr>
          <w:bCs/>
          <w:iCs/>
          <w:szCs w:val="22"/>
          <w:u w:val="single"/>
          <w:lang w:val="en-GB"/>
        </w:rPr>
        <w:t>Fertility</w:t>
      </w:r>
    </w:p>
    <w:p w14:paraId="1723E177" w14:textId="77777777" w:rsidR="009B234D" w:rsidRPr="00E22999" w:rsidRDefault="009B234D" w:rsidP="00527DD6">
      <w:pPr>
        <w:keepNext/>
        <w:spacing w:line="240" w:lineRule="auto"/>
        <w:rPr>
          <w:bCs/>
          <w:iCs/>
          <w:szCs w:val="22"/>
          <w:u w:val="single"/>
          <w:lang w:val="en-GB"/>
        </w:rPr>
      </w:pPr>
    </w:p>
    <w:p w14:paraId="568D567D" w14:textId="77777777" w:rsidR="005E5677" w:rsidRPr="00E22999" w:rsidRDefault="00061AA1" w:rsidP="001D4F19">
      <w:pPr>
        <w:spacing w:line="240" w:lineRule="auto"/>
        <w:ind w:left="561" w:hanging="561"/>
        <w:rPr>
          <w:bCs/>
          <w:iCs/>
          <w:szCs w:val="22"/>
          <w:lang w:val="en-GB"/>
        </w:rPr>
      </w:pPr>
      <w:r w:rsidRPr="00E22999">
        <w:rPr>
          <w:szCs w:val="22"/>
          <w:lang w:val="en-GB"/>
        </w:rPr>
        <w:t>There are no data concerning the effect of exposure to idebenone on human fertility.</w:t>
      </w:r>
    </w:p>
    <w:p w14:paraId="073BE576" w14:textId="77777777" w:rsidR="00F61154" w:rsidRPr="00E22999" w:rsidRDefault="00F61154" w:rsidP="001D4F19">
      <w:pPr>
        <w:spacing w:line="240" w:lineRule="auto"/>
        <w:rPr>
          <w:bCs/>
          <w:iCs/>
          <w:szCs w:val="22"/>
          <w:lang w:val="en-GB"/>
        </w:rPr>
      </w:pPr>
    </w:p>
    <w:p w14:paraId="1FDE907F" w14:textId="77777777" w:rsidR="00B77C26" w:rsidRPr="00E22999" w:rsidRDefault="00061AA1" w:rsidP="00527DD6">
      <w:pPr>
        <w:keepNext/>
        <w:spacing w:line="240" w:lineRule="auto"/>
        <w:ind w:left="567" w:hanging="567"/>
        <w:outlineLvl w:val="2"/>
        <w:rPr>
          <w:b/>
          <w:szCs w:val="22"/>
          <w:lang w:val="en-GB"/>
        </w:rPr>
      </w:pPr>
      <w:r w:rsidRPr="00E22999">
        <w:rPr>
          <w:b/>
          <w:szCs w:val="22"/>
          <w:lang w:val="en-GB"/>
        </w:rPr>
        <w:t>4.7</w:t>
      </w:r>
      <w:r w:rsidRPr="00E22999">
        <w:rPr>
          <w:b/>
          <w:szCs w:val="22"/>
          <w:lang w:val="en-GB"/>
        </w:rPr>
        <w:tab/>
        <w:t>Effects on ability to drive and use machines</w:t>
      </w:r>
    </w:p>
    <w:p w14:paraId="385A2D8E" w14:textId="77777777" w:rsidR="005C41E3" w:rsidRPr="00E22999" w:rsidRDefault="005C41E3" w:rsidP="00527DD6">
      <w:pPr>
        <w:keepNext/>
        <w:spacing w:line="240" w:lineRule="auto"/>
        <w:rPr>
          <w:color w:val="000000"/>
          <w:szCs w:val="22"/>
          <w:lang w:val="en-GB"/>
        </w:rPr>
      </w:pPr>
    </w:p>
    <w:p w14:paraId="76927D1F" w14:textId="77777777" w:rsidR="009B54A6" w:rsidRPr="00E22999" w:rsidRDefault="00061AA1" w:rsidP="001D4F19">
      <w:pPr>
        <w:spacing w:line="240" w:lineRule="auto"/>
        <w:rPr>
          <w:color w:val="000000"/>
          <w:szCs w:val="22"/>
          <w:lang w:val="en-GB"/>
        </w:rPr>
      </w:pPr>
      <w:r w:rsidRPr="00E22999">
        <w:rPr>
          <w:szCs w:val="22"/>
          <w:lang w:val="en-GB"/>
        </w:rPr>
        <w:t>Raxone</w:t>
      </w:r>
      <w:r w:rsidR="00D12CA9" w:rsidRPr="00E22999">
        <w:rPr>
          <w:szCs w:val="22"/>
          <w:lang w:val="en-GB"/>
        </w:rPr>
        <w:t xml:space="preserve"> has</w:t>
      </w:r>
      <w:r w:rsidR="00315F4B" w:rsidRPr="00E22999">
        <w:rPr>
          <w:szCs w:val="22"/>
          <w:lang w:val="en-GB"/>
        </w:rPr>
        <w:t xml:space="preserve"> no </w:t>
      </w:r>
      <w:r w:rsidR="00D12CA9" w:rsidRPr="00E22999">
        <w:rPr>
          <w:szCs w:val="22"/>
          <w:lang w:val="en-GB"/>
        </w:rPr>
        <w:t>or negligible</w:t>
      </w:r>
      <w:r w:rsidR="00315F4B" w:rsidRPr="00E22999">
        <w:rPr>
          <w:szCs w:val="22"/>
          <w:lang w:val="en-GB"/>
        </w:rPr>
        <w:t xml:space="preserve"> influence </w:t>
      </w:r>
      <w:r w:rsidR="009B234D" w:rsidRPr="00E22999">
        <w:rPr>
          <w:color w:val="000000"/>
          <w:szCs w:val="22"/>
          <w:lang w:val="en-GB"/>
        </w:rPr>
        <w:t xml:space="preserve">on </w:t>
      </w:r>
      <w:r w:rsidR="00315F4B" w:rsidRPr="00E22999">
        <w:rPr>
          <w:color w:val="000000"/>
          <w:szCs w:val="22"/>
          <w:lang w:val="en-GB"/>
        </w:rPr>
        <w:t>the ability to drive and use mac</w:t>
      </w:r>
      <w:r w:rsidR="009B234D" w:rsidRPr="00E22999">
        <w:rPr>
          <w:color w:val="000000"/>
          <w:szCs w:val="22"/>
          <w:lang w:val="en-GB"/>
        </w:rPr>
        <w:t>hines</w:t>
      </w:r>
      <w:r w:rsidRPr="00E22999">
        <w:rPr>
          <w:color w:val="000000"/>
          <w:szCs w:val="22"/>
          <w:lang w:val="en-GB"/>
        </w:rPr>
        <w:t>.</w:t>
      </w:r>
    </w:p>
    <w:p w14:paraId="6CD6F49D" w14:textId="77777777" w:rsidR="00CE53E2" w:rsidRPr="00E22999" w:rsidRDefault="00CE53E2" w:rsidP="001D4F19">
      <w:pPr>
        <w:spacing w:line="240" w:lineRule="auto"/>
        <w:rPr>
          <w:szCs w:val="22"/>
          <w:lang w:val="en-GB"/>
        </w:rPr>
      </w:pPr>
    </w:p>
    <w:p w14:paraId="0D7309AC" w14:textId="77777777" w:rsidR="00B77C26" w:rsidRPr="00E22999" w:rsidRDefault="00061AA1" w:rsidP="00527DD6">
      <w:pPr>
        <w:keepNext/>
        <w:spacing w:line="240" w:lineRule="auto"/>
        <w:ind w:left="567" w:hanging="567"/>
        <w:outlineLvl w:val="2"/>
        <w:rPr>
          <w:b/>
          <w:szCs w:val="22"/>
          <w:lang w:val="en-GB"/>
        </w:rPr>
      </w:pPr>
      <w:r w:rsidRPr="00E22999">
        <w:rPr>
          <w:b/>
          <w:szCs w:val="22"/>
          <w:lang w:val="en-GB"/>
        </w:rPr>
        <w:t>4.8</w:t>
      </w:r>
      <w:r w:rsidRPr="00E22999">
        <w:rPr>
          <w:b/>
          <w:szCs w:val="22"/>
          <w:lang w:val="en-GB"/>
        </w:rPr>
        <w:tab/>
        <w:t xml:space="preserve">Undesirable effects </w:t>
      </w:r>
    </w:p>
    <w:p w14:paraId="1146CED9" w14:textId="77777777" w:rsidR="00946016" w:rsidRPr="00E22999" w:rsidRDefault="00946016" w:rsidP="00527DD6">
      <w:pPr>
        <w:keepNext/>
        <w:spacing w:line="240" w:lineRule="auto"/>
        <w:ind w:left="567" w:hanging="567"/>
        <w:rPr>
          <w:b/>
          <w:szCs w:val="22"/>
          <w:lang w:val="en-GB"/>
        </w:rPr>
      </w:pPr>
    </w:p>
    <w:p w14:paraId="647A199F" w14:textId="77777777" w:rsidR="00130D85" w:rsidRPr="00E22999" w:rsidRDefault="00061AA1" w:rsidP="00527DD6">
      <w:pPr>
        <w:keepNext/>
        <w:spacing w:line="240" w:lineRule="auto"/>
        <w:rPr>
          <w:szCs w:val="22"/>
          <w:u w:val="single"/>
          <w:lang w:val="en-GB"/>
        </w:rPr>
      </w:pPr>
      <w:r w:rsidRPr="00E22999">
        <w:rPr>
          <w:szCs w:val="22"/>
          <w:u w:val="single"/>
          <w:lang w:val="en-GB"/>
        </w:rPr>
        <w:t>Summary of the safety profile</w:t>
      </w:r>
    </w:p>
    <w:p w14:paraId="3B35CAD8" w14:textId="77777777" w:rsidR="00130D85" w:rsidRPr="00E22999" w:rsidRDefault="00130D85" w:rsidP="00527DD6">
      <w:pPr>
        <w:keepNext/>
        <w:spacing w:line="240" w:lineRule="auto"/>
        <w:ind w:left="567" w:hanging="567"/>
        <w:rPr>
          <w:b/>
          <w:szCs w:val="22"/>
          <w:lang w:val="en-GB"/>
        </w:rPr>
      </w:pPr>
    </w:p>
    <w:p w14:paraId="19B39165" w14:textId="77777777" w:rsidR="00946016" w:rsidRPr="00E22999" w:rsidRDefault="00061AA1" w:rsidP="001D4F19">
      <w:pPr>
        <w:spacing w:line="240" w:lineRule="auto"/>
        <w:rPr>
          <w:szCs w:val="22"/>
          <w:lang w:val="en-GB"/>
        </w:rPr>
      </w:pPr>
      <w:r w:rsidRPr="00E22999">
        <w:rPr>
          <w:szCs w:val="22"/>
          <w:lang w:val="en-GB"/>
        </w:rPr>
        <w:t>The most commonly reported adverse reaction</w:t>
      </w:r>
      <w:r w:rsidR="00937366">
        <w:rPr>
          <w:szCs w:val="22"/>
          <w:lang w:val="en-GB"/>
        </w:rPr>
        <w:t>s</w:t>
      </w:r>
      <w:r w:rsidRPr="00E22999">
        <w:rPr>
          <w:szCs w:val="22"/>
          <w:lang w:val="en-GB"/>
        </w:rPr>
        <w:t xml:space="preserve"> to </w:t>
      </w:r>
      <w:r w:rsidR="00D12CA9" w:rsidRPr="00E22999">
        <w:rPr>
          <w:szCs w:val="22"/>
          <w:lang w:val="en-GB"/>
        </w:rPr>
        <w:t xml:space="preserve">idebenone </w:t>
      </w:r>
      <w:r w:rsidR="006230F4">
        <w:rPr>
          <w:szCs w:val="22"/>
          <w:lang w:val="en-GB"/>
        </w:rPr>
        <w:t>are</w:t>
      </w:r>
      <w:r w:rsidR="006230F4" w:rsidRPr="00E22999">
        <w:rPr>
          <w:szCs w:val="22"/>
          <w:lang w:val="en-GB"/>
        </w:rPr>
        <w:t xml:space="preserve"> mild to moderate diarrhoea</w:t>
      </w:r>
      <w:r w:rsidR="006230F4">
        <w:rPr>
          <w:szCs w:val="22"/>
          <w:lang w:val="en-GB"/>
        </w:rPr>
        <w:t xml:space="preserve"> (</w:t>
      </w:r>
      <w:r w:rsidR="006230F4" w:rsidRPr="00E22999">
        <w:rPr>
          <w:szCs w:val="22"/>
          <w:lang w:val="en-GB"/>
        </w:rPr>
        <w:t>usually not requiring the discontinuation of the treatment</w:t>
      </w:r>
      <w:r w:rsidR="006230F4">
        <w:rPr>
          <w:szCs w:val="22"/>
          <w:lang w:val="en-GB"/>
        </w:rPr>
        <w:t>), nasopharyngitis, cough and back pain</w:t>
      </w:r>
      <w:r w:rsidR="00EB3789">
        <w:rPr>
          <w:szCs w:val="22"/>
          <w:lang w:val="en-GB"/>
        </w:rPr>
        <w:t>.</w:t>
      </w:r>
      <w:r w:rsidR="00145BDE">
        <w:rPr>
          <w:szCs w:val="22"/>
          <w:lang w:val="en-GB"/>
        </w:rPr>
        <w:t xml:space="preserve"> </w:t>
      </w:r>
    </w:p>
    <w:p w14:paraId="18DD89C3" w14:textId="77777777" w:rsidR="00590251" w:rsidRPr="00E22999" w:rsidRDefault="00590251" w:rsidP="001D4F19">
      <w:pPr>
        <w:spacing w:line="240" w:lineRule="auto"/>
        <w:rPr>
          <w:szCs w:val="22"/>
          <w:lang w:val="en-GB"/>
        </w:rPr>
      </w:pPr>
    </w:p>
    <w:p w14:paraId="05FACEEB" w14:textId="77777777" w:rsidR="00130D85" w:rsidRPr="00E22999" w:rsidRDefault="00061AA1" w:rsidP="00527DD6">
      <w:pPr>
        <w:keepNext/>
        <w:spacing w:line="240" w:lineRule="auto"/>
        <w:rPr>
          <w:szCs w:val="22"/>
          <w:u w:val="single"/>
          <w:lang w:val="en-GB"/>
        </w:rPr>
      </w:pPr>
      <w:r w:rsidRPr="00E22999">
        <w:rPr>
          <w:szCs w:val="22"/>
          <w:u w:val="single"/>
          <w:lang w:val="en-GB"/>
        </w:rPr>
        <w:t>Tabulated list of adverse reactions</w:t>
      </w:r>
    </w:p>
    <w:p w14:paraId="01E0AF05" w14:textId="77777777" w:rsidR="000E2AAD" w:rsidRDefault="000E2AAD" w:rsidP="00527DD6">
      <w:pPr>
        <w:keepNext/>
        <w:spacing w:line="240" w:lineRule="auto"/>
        <w:rPr>
          <w:szCs w:val="22"/>
          <w:lang w:val="en-GB"/>
        </w:rPr>
      </w:pPr>
    </w:p>
    <w:p w14:paraId="23A6F549" w14:textId="77777777" w:rsidR="002B2910" w:rsidRPr="00E22999" w:rsidRDefault="00061AA1" w:rsidP="001D4F19">
      <w:pPr>
        <w:spacing w:line="240" w:lineRule="auto"/>
        <w:rPr>
          <w:szCs w:val="22"/>
          <w:lang w:val="en-GB"/>
        </w:rPr>
      </w:pPr>
      <w:r w:rsidRPr="00E22999">
        <w:rPr>
          <w:szCs w:val="22"/>
          <w:lang w:val="en-GB"/>
        </w:rPr>
        <w:t xml:space="preserve">The following adverse </w:t>
      </w:r>
      <w:r w:rsidR="00E84521">
        <w:rPr>
          <w:szCs w:val="22"/>
          <w:lang w:val="en-GB"/>
        </w:rPr>
        <w:t>reactions</w:t>
      </w:r>
      <w:r w:rsidRPr="00E22999">
        <w:rPr>
          <w:szCs w:val="22"/>
          <w:lang w:val="en-GB"/>
        </w:rPr>
        <w:t xml:space="preserve"> emerging from clinical trials in LHON patients</w:t>
      </w:r>
      <w:r w:rsidR="00C21289">
        <w:rPr>
          <w:szCs w:val="22"/>
          <w:lang w:val="en-GB"/>
        </w:rPr>
        <w:t xml:space="preserve"> </w:t>
      </w:r>
      <w:r w:rsidR="002042D9">
        <w:rPr>
          <w:szCs w:val="22"/>
          <w:lang w:val="en-GB"/>
        </w:rPr>
        <w:t xml:space="preserve">or reported post-marketing in other indications </w:t>
      </w:r>
      <w:r w:rsidRPr="00E22999">
        <w:rPr>
          <w:szCs w:val="22"/>
          <w:lang w:val="en-GB"/>
        </w:rPr>
        <w:t xml:space="preserve">are </w:t>
      </w:r>
      <w:r w:rsidR="00E873C5" w:rsidRPr="00E22999">
        <w:rPr>
          <w:szCs w:val="22"/>
          <w:lang w:val="en-GB"/>
        </w:rPr>
        <w:t>tabulated</w:t>
      </w:r>
      <w:r w:rsidRPr="00E22999">
        <w:rPr>
          <w:szCs w:val="22"/>
          <w:lang w:val="en-GB"/>
        </w:rPr>
        <w:t xml:space="preserve"> below.</w:t>
      </w:r>
      <w:r w:rsidR="00F9463C">
        <w:rPr>
          <w:szCs w:val="22"/>
          <w:lang w:val="en-GB"/>
        </w:rPr>
        <w:t xml:space="preserve"> </w:t>
      </w:r>
      <w:r w:rsidR="00620AEB" w:rsidRPr="00620AEB">
        <w:rPr>
          <w:szCs w:val="22"/>
          <w:lang w:val="en-GB"/>
        </w:rPr>
        <w:t>Frequency</w:t>
      </w:r>
      <w:r w:rsidR="00620AEB">
        <w:rPr>
          <w:szCs w:val="22"/>
          <w:lang w:val="en-GB"/>
        </w:rPr>
        <w:t xml:space="preserve"> </w:t>
      </w:r>
      <w:r w:rsidR="00620AEB" w:rsidRPr="00620AEB">
        <w:rPr>
          <w:szCs w:val="22"/>
          <w:lang w:val="en-GB"/>
        </w:rPr>
        <w:t>groupings are defined to the following convention</w:t>
      </w:r>
      <w:r w:rsidR="00F9463C">
        <w:rPr>
          <w:szCs w:val="22"/>
          <w:lang w:val="en-GB"/>
        </w:rPr>
        <w:t xml:space="preserve">: </w:t>
      </w:r>
      <w:r w:rsidR="00620AEB">
        <w:rPr>
          <w:szCs w:val="22"/>
          <w:lang w:val="en-GB"/>
        </w:rPr>
        <w:t>v</w:t>
      </w:r>
      <w:r w:rsidR="00F9463C">
        <w:rPr>
          <w:szCs w:val="22"/>
          <w:lang w:val="en-GB"/>
        </w:rPr>
        <w:t xml:space="preserve">ery common </w:t>
      </w:r>
      <w:r w:rsidR="00F9463C" w:rsidRPr="00E22999">
        <w:rPr>
          <w:szCs w:val="22"/>
          <w:lang w:val="en-GB"/>
        </w:rPr>
        <w:t>(≥1/10)</w:t>
      </w:r>
      <w:r w:rsidR="00FB2FE9">
        <w:rPr>
          <w:szCs w:val="22"/>
          <w:lang w:val="en-GB"/>
        </w:rPr>
        <w:t xml:space="preserve">, </w:t>
      </w:r>
      <w:r w:rsidR="00620AEB">
        <w:rPr>
          <w:szCs w:val="22"/>
          <w:lang w:val="en-GB"/>
        </w:rPr>
        <w:t>c</w:t>
      </w:r>
      <w:r w:rsidR="00F9463C" w:rsidRPr="00E22999">
        <w:rPr>
          <w:szCs w:val="22"/>
          <w:lang w:val="en-GB"/>
        </w:rPr>
        <w:t>ommon (≥1/100 to &lt;1/10)</w:t>
      </w:r>
      <w:r w:rsidR="00FB2FE9">
        <w:rPr>
          <w:szCs w:val="22"/>
          <w:lang w:val="en-GB"/>
        </w:rPr>
        <w:t>, not known (cannot be estimated from the available data)</w:t>
      </w:r>
      <w:r w:rsidR="00620AEB">
        <w:rPr>
          <w:szCs w:val="22"/>
          <w:lang w:val="en-GB"/>
        </w:rPr>
        <w:t>.</w:t>
      </w:r>
    </w:p>
    <w:p w14:paraId="571CBA47" w14:textId="77777777" w:rsidR="00130D85" w:rsidRPr="00E22999" w:rsidRDefault="00130D85" w:rsidP="001D4F19">
      <w:pPr>
        <w:spacing w:line="240" w:lineRule="auto"/>
        <w:rPr>
          <w:szCs w:val="22"/>
          <w:lang w:val="en-GB"/>
        </w:rPr>
      </w:pPr>
    </w:p>
    <w:tbl>
      <w:tblPr>
        <w:tblW w:w="47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0"/>
        <w:gridCol w:w="4150"/>
        <w:gridCol w:w="1892"/>
      </w:tblGrid>
      <w:tr w:rsidR="00105976" w14:paraId="1B6CB6EE" w14:textId="77777777" w:rsidTr="00527DD6">
        <w:trPr>
          <w:cantSplit/>
          <w:tblHeader/>
        </w:trPr>
        <w:tc>
          <w:tcPr>
            <w:tcW w:w="1459" w:type="pct"/>
          </w:tcPr>
          <w:p w14:paraId="04230E96" w14:textId="77777777" w:rsidR="00130D85" w:rsidRPr="00E22999" w:rsidRDefault="00061AA1" w:rsidP="00527DD6">
            <w:pPr>
              <w:pStyle w:val="TextTi12"/>
              <w:keepNext/>
              <w:spacing w:after="0" w:line="240" w:lineRule="auto"/>
              <w:jc w:val="left"/>
              <w:rPr>
                <w:b/>
                <w:sz w:val="22"/>
                <w:szCs w:val="22"/>
                <w:lang w:val="en-GB"/>
              </w:rPr>
            </w:pPr>
            <w:r w:rsidRPr="00E22999">
              <w:rPr>
                <w:b/>
                <w:sz w:val="22"/>
                <w:szCs w:val="22"/>
                <w:lang w:val="en-GB"/>
              </w:rPr>
              <w:t>System Organ Class</w:t>
            </w:r>
          </w:p>
        </w:tc>
        <w:tc>
          <w:tcPr>
            <w:tcW w:w="2432" w:type="pct"/>
          </w:tcPr>
          <w:p w14:paraId="4FF34D55" w14:textId="77777777" w:rsidR="00130D85" w:rsidRPr="00E22999" w:rsidRDefault="00061AA1" w:rsidP="00527DD6">
            <w:pPr>
              <w:pStyle w:val="TextTi12"/>
              <w:keepNext/>
              <w:spacing w:after="0" w:line="240" w:lineRule="auto"/>
              <w:rPr>
                <w:b/>
                <w:sz w:val="22"/>
                <w:szCs w:val="22"/>
                <w:lang w:val="en-GB"/>
              </w:rPr>
            </w:pPr>
            <w:r w:rsidRPr="00E22999">
              <w:rPr>
                <w:b/>
                <w:sz w:val="22"/>
                <w:szCs w:val="22"/>
                <w:lang w:val="en-GB"/>
              </w:rPr>
              <w:t>Preferred Term</w:t>
            </w:r>
          </w:p>
        </w:tc>
        <w:tc>
          <w:tcPr>
            <w:tcW w:w="1109" w:type="pct"/>
          </w:tcPr>
          <w:p w14:paraId="43EAA29A" w14:textId="77777777" w:rsidR="00130D85" w:rsidRPr="00E22999" w:rsidRDefault="00061AA1" w:rsidP="00527DD6">
            <w:pPr>
              <w:pStyle w:val="TextTi12"/>
              <w:keepNext/>
              <w:spacing w:after="0" w:line="240" w:lineRule="auto"/>
              <w:rPr>
                <w:b/>
                <w:sz w:val="22"/>
                <w:szCs w:val="22"/>
                <w:lang w:val="en-GB"/>
              </w:rPr>
            </w:pPr>
            <w:r w:rsidRPr="00E22999">
              <w:rPr>
                <w:b/>
                <w:sz w:val="22"/>
                <w:szCs w:val="22"/>
                <w:lang w:val="en-GB"/>
              </w:rPr>
              <w:t>Frequency</w:t>
            </w:r>
          </w:p>
        </w:tc>
      </w:tr>
      <w:tr w:rsidR="00105976" w14:paraId="2AC7FEC6" w14:textId="77777777" w:rsidTr="000467CB">
        <w:trPr>
          <w:cantSplit/>
        </w:trPr>
        <w:tc>
          <w:tcPr>
            <w:tcW w:w="1459" w:type="pct"/>
            <w:vMerge w:val="restart"/>
            <w:tcBorders>
              <w:top w:val="single" w:sz="4" w:space="0" w:color="auto"/>
              <w:left w:val="single" w:sz="4" w:space="0" w:color="auto"/>
              <w:right w:val="single" w:sz="4" w:space="0" w:color="auto"/>
            </w:tcBorders>
          </w:tcPr>
          <w:p w14:paraId="34B278CA" w14:textId="77777777" w:rsidR="009F0153" w:rsidRPr="00E22999" w:rsidRDefault="00061AA1" w:rsidP="00527DD6">
            <w:pPr>
              <w:pStyle w:val="TextTi12"/>
              <w:keepNext/>
              <w:spacing w:after="0" w:line="240" w:lineRule="auto"/>
              <w:jc w:val="left"/>
              <w:rPr>
                <w:sz w:val="22"/>
                <w:szCs w:val="22"/>
                <w:lang w:val="en-GB"/>
              </w:rPr>
            </w:pPr>
            <w:r w:rsidRPr="00E22999">
              <w:rPr>
                <w:sz w:val="22"/>
                <w:szCs w:val="22"/>
                <w:lang w:val="en-GB"/>
              </w:rPr>
              <w:t>Infections and Infestations</w:t>
            </w:r>
          </w:p>
        </w:tc>
        <w:tc>
          <w:tcPr>
            <w:tcW w:w="2432" w:type="pct"/>
            <w:tcBorders>
              <w:top w:val="single" w:sz="4" w:space="0" w:color="auto"/>
              <w:left w:val="single" w:sz="4" w:space="0" w:color="auto"/>
              <w:bottom w:val="single" w:sz="4" w:space="0" w:color="auto"/>
              <w:right w:val="single" w:sz="4" w:space="0" w:color="auto"/>
            </w:tcBorders>
          </w:tcPr>
          <w:p w14:paraId="3DD0BD4B" w14:textId="77777777" w:rsidR="009F0153" w:rsidRPr="00E22999" w:rsidRDefault="00061AA1" w:rsidP="00527DD6">
            <w:pPr>
              <w:pStyle w:val="TextTi12"/>
              <w:keepNext/>
              <w:spacing w:after="0" w:line="240" w:lineRule="auto"/>
              <w:rPr>
                <w:sz w:val="22"/>
                <w:szCs w:val="22"/>
                <w:lang w:val="en-GB"/>
              </w:rPr>
            </w:pPr>
            <w:r w:rsidRPr="00E22999">
              <w:rPr>
                <w:sz w:val="22"/>
                <w:szCs w:val="22"/>
                <w:lang w:val="en-GB"/>
              </w:rPr>
              <w:t>Nasopharyngitis</w:t>
            </w:r>
          </w:p>
        </w:tc>
        <w:tc>
          <w:tcPr>
            <w:tcW w:w="1109" w:type="pct"/>
            <w:tcBorders>
              <w:top w:val="single" w:sz="4" w:space="0" w:color="auto"/>
              <w:left w:val="single" w:sz="4" w:space="0" w:color="auto"/>
              <w:bottom w:val="single" w:sz="4" w:space="0" w:color="auto"/>
              <w:right w:val="single" w:sz="4" w:space="0" w:color="auto"/>
            </w:tcBorders>
          </w:tcPr>
          <w:p w14:paraId="0BFAACE8" w14:textId="77777777" w:rsidR="009F0153" w:rsidRPr="00E22999" w:rsidRDefault="00061AA1" w:rsidP="00527DD6">
            <w:pPr>
              <w:pStyle w:val="TextTi12"/>
              <w:keepNext/>
              <w:spacing w:after="0" w:line="240" w:lineRule="auto"/>
              <w:rPr>
                <w:sz w:val="22"/>
                <w:szCs w:val="22"/>
                <w:lang w:val="en-GB"/>
              </w:rPr>
            </w:pPr>
            <w:r w:rsidRPr="00E22999">
              <w:rPr>
                <w:sz w:val="22"/>
                <w:szCs w:val="22"/>
                <w:lang w:val="en-GB"/>
              </w:rPr>
              <w:t>Very common</w:t>
            </w:r>
          </w:p>
        </w:tc>
      </w:tr>
      <w:tr w:rsidR="00105976" w14:paraId="58410952" w14:textId="77777777" w:rsidTr="000467CB">
        <w:trPr>
          <w:cantSplit/>
        </w:trPr>
        <w:tc>
          <w:tcPr>
            <w:tcW w:w="1459" w:type="pct"/>
            <w:vMerge/>
            <w:tcBorders>
              <w:left w:val="single" w:sz="4" w:space="0" w:color="auto"/>
              <w:bottom w:val="single" w:sz="4" w:space="0" w:color="auto"/>
              <w:right w:val="single" w:sz="4" w:space="0" w:color="auto"/>
            </w:tcBorders>
          </w:tcPr>
          <w:p w14:paraId="5585B823" w14:textId="77777777" w:rsidR="009F0153" w:rsidRPr="00E22999" w:rsidRDefault="009F0153" w:rsidP="00527DD6">
            <w:pPr>
              <w:pStyle w:val="TextTi12"/>
              <w:keepNext/>
              <w:spacing w:after="0" w:line="240" w:lineRule="auto"/>
              <w:jc w:val="left"/>
              <w:rPr>
                <w:sz w:val="22"/>
                <w:szCs w:val="22"/>
                <w:lang w:val="en-GB"/>
              </w:rPr>
            </w:pPr>
          </w:p>
        </w:tc>
        <w:tc>
          <w:tcPr>
            <w:tcW w:w="2432" w:type="pct"/>
            <w:tcBorders>
              <w:top w:val="single" w:sz="4" w:space="0" w:color="auto"/>
              <w:left w:val="single" w:sz="4" w:space="0" w:color="auto"/>
              <w:bottom w:val="single" w:sz="4" w:space="0" w:color="auto"/>
              <w:right w:val="single" w:sz="4" w:space="0" w:color="auto"/>
            </w:tcBorders>
          </w:tcPr>
          <w:p w14:paraId="05F5F820" w14:textId="77777777" w:rsidR="009F0153" w:rsidRPr="00E22999" w:rsidRDefault="00061AA1" w:rsidP="00527DD6">
            <w:pPr>
              <w:pStyle w:val="TextTi12"/>
              <w:keepNext/>
              <w:spacing w:after="0" w:line="240" w:lineRule="auto"/>
              <w:rPr>
                <w:sz w:val="22"/>
                <w:szCs w:val="22"/>
                <w:lang w:val="en-GB"/>
              </w:rPr>
            </w:pPr>
            <w:r w:rsidRPr="00E22999">
              <w:rPr>
                <w:sz w:val="22"/>
                <w:szCs w:val="22"/>
                <w:lang w:val="en-GB"/>
              </w:rPr>
              <w:t>Bronchitis</w:t>
            </w:r>
          </w:p>
        </w:tc>
        <w:tc>
          <w:tcPr>
            <w:tcW w:w="1109" w:type="pct"/>
            <w:tcBorders>
              <w:top w:val="single" w:sz="4" w:space="0" w:color="auto"/>
              <w:left w:val="single" w:sz="4" w:space="0" w:color="auto"/>
              <w:bottom w:val="single" w:sz="4" w:space="0" w:color="auto"/>
              <w:right w:val="single" w:sz="4" w:space="0" w:color="auto"/>
            </w:tcBorders>
          </w:tcPr>
          <w:p w14:paraId="483C9C32" w14:textId="77777777" w:rsidR="009F0153" w:rsidRPr="00E22999" w:rsidRDefault="00061AA1" w:rsidP="00527DD6">
            <w:pPr>
              <w:pStyle w:val="TextTi12"/>
              <w:keepNext/>
              <w:spacing w:after="0" w:line="240" w:lineRule="auto"/>
              <w:rPr>
                <w:sz w:val="22"/>
                <w:szCs w:val="22"/>
                <w:lang w:val="en-GB"/>
              </w:rPr>
            </w:pPr>
            <w:r w:rsidRPr="00E22999">
              <w:rPr>
                <w:sz w:val="22"/>
                <w:szCs w:val="22"/>
                <w:lang w:val="en-GB"/>
              </w:rPr>
              <w:t>Not known</w:t>
            </w:r>
          </w:p>
        </w:tc>
      </w:tr>
      <w:tr w:rsidR="00105976" w14:paraId="5E87F449" w14:textId="77777777" w:rsidTr="000467CB">
        <w:trPr>
          <w:cantSplit/>
        </w:trPr>
        <w:tc>
          <w:tcPr>
            <w:tcW w:w="1459" w:type="pct"/>
            <w:tcBorders>
              <w:left w:val="single" w:sz="4" w:space="0" w:color="auto"/>
              <w:bottom w:val="single" w:sz="4" w:space="0" w:color="auto"/>
              <w:right w:val="single" w:sz="4" w:space="0" w:color="auto"/>
            </w:tcBorders>
          </w:tcPr>
          <w:p w14:paraId="520F82DA" w14:textId="77777777" w:rsidR="00FB2FE9" w:rsidRPr="00E22999" w:rsidRDefault="00061AA1" w:rsidP="00527DD6">
            <w:pPr>
              <w:pStyle w:val="TextTi12"/>
              <w:keepNext/>
              <w:spacing w:after="0" w:line="240" w:lineRule="auto"/>
              <w:jc w:val="left"/>
              <w:rPr>
                <w:sz w:val="22"/>
                <w:szCs w:val="22"/>
                <w:lang w:val="en-GB"/>
              </w:rPr>
            </w:pPr>
            <w:r w:rsidRPr="00EC41A9">
              <w:rPr>
                <w:sz w:val="22"/>
                <w:szCs w:val="22"/>
                <w:lang w:val="en-GB"/>
              </w:rPr>
              <w:t>Blood and lymphatic system disorders</w:t>
            </w:r>
          </w:p>
        </w:tc>
        <w:tc>
          <w:tcPr>
            <w:tcW w:w="2432" w:type="pct"/>
            <w:tcBorders>
              <w:top w:val="single" w:sz="4" w:space="0" w:color="auto"/>
              <w:left w:val="single" w:sz="4" w:space="0" w:color="auto"/>
              <w:bottom w:val="single" w:sz="4" w:space="0" w:color="auto"/>
              <w:right w:val="single" w:sz="4" w:space="0" w:color="auto"/>
            </w:tcBorders>
          </w:tcPr>
          <w:p w14:paraId="381BCCE6" w14:textId="77777777" w:rsidR="00FB2FE9" w:rsidRPr="00527DD6" w:rsidRDefault="00061AA1" w:rsidP="00527DD6">
            <w:pPr>
              <w:pStyle w:val="TextTi12"/>
              <w:keepNext/>
              <w:spacing w:after="0" w:line="240" w:lineRule="auto"/>
              <w:jc w:val="left"/>
              <w:rPr>
                <w:sz w:val="22"/>
                <w:szCs w:val="22"/>
                <w:lang w:val="en-GB"/>
              </w:rPr>
            </w:pPr>
            <w:r w:rsidRPr="00527DD6">
              <w:rPr>
                <w:sz w:val="22"/>
                <w:szCs w:val="22"/>
                <w:lang w:val="en-GB"/>
              </w:rPr>
              <w:t xml:space="preserve">Agranulocytosis, </w:t>
            </w:r>
            <w:r w:rsidR="00655A89" w:rsidRPr="00527DD6">
              <w:rPr>
                <w:sz w:val="22"/>
                <w:szCs w:val="22"/>
                <w:lang w:val="en-GB"/>
              </w:rPr>
              <w:t>a</w:t>
            </w:r>
            <w:r w:rsidRPr="00527DD6">
              <w:rPr>
                <w:sz w:val="22"/>
                <w:szCs w:val="22"/>
                <w:lang w:val="en-GB"/>
              </w:rPr>
              <w:t xml:space="preserve">naemia, </w:t>
            </w:r>
            <w:r w:rsidR="00655A89" w:rsidRPr="00527DD6">
              <w:rPr>
                <w:sz w:val="22"/>
                <w:szCs w:val="22"/>
                <w:lang w:val="en-GB"/>
              </w:rPr>
              <w:t>l</w:t>
            </w:r>
            <w:r w:rsidRPr="00527DD6">
              <w:rPr>
                <w:sz w:val="22"/>
                <w:szCs w:val="22"/>
                <w:lang w:val="en-GB"/>
              </w:rPr>
              <w:t xml:space="preserve">eukocytopenia, </w:t>
            </w:r>
            <w:r w:rsidR="00655A89" w:rsidRPr="00527DD6">
              <w:rPr>
                <w:sz w:val="22"/>
                <w:szCs w:val="22"/>
                <w:lang w:val="en-GB"/>
              </w:rPr>
              <w:t>t</w:t>
            </w:r>
            <w:r w:rsidRPr="00527DD6">
              <w:rPr>
                <w:sz w:val="22"/>
                <w:szCs w:val="22"/>
                <w:lang w:val="en-GB"/>
              </w:rPr>
              <w:t xml:space="preserve">hrombocytopenia, </w:t>
            </w:r>
            <w:r w:rsidR="00655A89" w:rsidRPr="00527DD6">
              <w:rPr>
                <w:sz w:val="22"/>
                <w:szCs w:val="22"/>
                <w:lang w:val="en-GB"/>
              </w:rPr>
              <w:t>n</w:t>
            </w:r>
            <w:r w:rsidRPr="00527DD6">
              <w:rPr>
                <w:sz w:val="22"/>
                <w:szCs w:val="22"/>
                <w:lang w:val="en-GB"/>
              </w:rPr>
              <w:t>eutropenia</w:t>
            </w:r>
          </w:p>
        </w:tc>
        <w:tc>
          <w:tcPr>
            <w:tcW w:w="1109" w:type="pct"/>
            <w:tcBorders>
              <w:top w:val="single" w:sz="4" w:space="0" w:color="auto"/>
              <w:left w:val="single" w:sz="4" w:space="0" w:color="auto"/>
              <w:bottom w:val="single" w:sz="4" w:space="0" w:color="auto"/>
              <w:right w:val="single" w:sz="4" w:space="0" w:color="auto"/>
            </w:tcBorders>
          </w:tcPr>
          <w:p w14:paraId="1D905605" w14:textId="77777777" w:rsidR="00FB2FE9" w:rsidRDefault="00061AA1" w:rsidP="00527DD6">
            <w:pPr>
              <w:pStyle w:val="TextTi12"/>
              <w:keepNext/>
              <w:spacing w:after="0" w:line="240" w:lineRule="auto"/>
              <w:jc w:val="left"/>
              <w:rPr>
                <w:sz w:val="22"/>
                <w:szCs w:val="22"/>
                <w:lang w:val="en-GB"/>
              </w:rPr>
            </w:pPr>
            <w:r w:rsidRPr="00E22999">
              <w:rPr>
                <w:sz w:val="22"/>
                <w:szCs w:val="22"/>
                <w:lang w:val="en-GB"/>
              </w:rPr>
              <w:t>Not known</w:t>
            </w:r>
          </w:p>
          <w:p w14:paraId="4540B5B7" w14:textId="77777777" w:rsidR="00FB2FE9" w:rsidRPr="00E22999" w:rsidRDefault="00FB2FE9" w:rsidP="00527DD6">
            <w:pPr>
              <w:pStyle w:val="TextTi12"/>
              <w:keepNext/>
              <w:spacing w:after="0" w:line="240" w:lineRule="auto"/>
              <w:rPr>
                <w:sz w:val="22"/>
                <w:szCs w:val="22"/>
                <w:lang w:val="en-GB"/>
              </w:rPr>
            </w:pPr>
          </w:p>
        </w:tc>
      </w:tr>
      <w:tr w:rsidR="00105976" w14:paraId="3CF091AF" w14:textId="77777777" w:rsidTr="00FB2FE9">
        <w:trPr>
          <w:cantSplit/>
        </w:trPr>
        <w:tc>
          <w:tcPr>
            <w:tcW w:w="1459" w:type="pct"/>
            <w:tcBorders>
              <w:left w:val="single" w:sz="4" w:space="0" w:color="auto"/>
              <w:bottom w:val="single" w:sz="4" w:space="0" w:color="auto"/>
              <w:right w:val="single" w:sz="4" w:space="0" w:color="auto"/>
            </w:tcBorders>
          </w:tcPr>
          <w:p w14:paraId="20B38750" w14:textId="77777777" w:rsidR="00FB2FE9" w:rsidRPr="00EC41A9" w:rsidRDefault="00061AA1" w:rsidP="001D4F19">
            <w:pPr>
              <w:pStyle w:val="TextTi12"/>
              <w:spacing w:after="0" w:line="240" w:lineRule="auto"/>
              <w:jc w:val="left"/>
              <w:rPr>
                <w:sz w:val="22"/>
                <w:szCs w:val="22"/>
                <w:lang w:val="en-GB"/>
              </w:rPr>
            </w:pPr>
            <w:r w:rsidRPr="00EC41A9">
              <w:rPr>
                <w:sz w:val="22"/>
                <w:szCs w:val="22"/>
                <w:lang w:val="en-GB"/>
              </w:rPr>
              <w:t>Metaboli</w:t>
            </w:r>
            <w:r>
              <w:rPr>
                <w:sz w:val="22"/>
                <w:szCs w:val="22"/>
                <w:lang w:val="en-GB"/>
              </w:rPr>
              <w:t>sm and nutrition</w:t>
            </w:r>
            <w:r w:rsidRPr="00EC41A9">
              <w:rPr>
                <w:sz w:val="22"/>
                <w:szCs w:val="22"/>
                <w:lang w:val="en-GB"/>
              </w:rPr>
              <w:t xml:space="preserve"> disorders</w:t>
            </w:r>
          </w:p>
        </w:tc>
        <w:tc>
          <w:tcPr>
            <w:tcW w:w="2432" w:type="pct"/>
            <w:tcBorders>
              <w:top w:val="single" w:sz="4" w:space="0" w:color="auto"/>
              <w:left w:val="single" w:sz="4" w:space="0" w:color="auto"/>
              <w:bottom w:val="single" w:sz="4" w:space="0" w:color="auto"/>
              <w:right w:val="single" w:sz="4" w:space="0" w:color="auto"/>
            </w:tcBorders>
          </w:tcPr>
          <w:p w14:paraId="225AC608" w14:textId="77777777" w:rsidR="00FB2FE9" w:rsidRDefault="00061AA1" w:rsidP="001D4F19">
            <w:pPr>
              <w:pStyle w:val="TextTi12"/>
              <w:spacing w:after="0" w:line="240" w:lineRule="auto"/>
              <w:jc w:val="left"/>
              <w:rPr>
                <w:sz w:val="22"/>
                <w:szCs w:val="22"/>
                <w:lang w:val="en-GB"/>
              </w:rPr>
            </w:pPr>
            <w:r w:rsidRPr="005B450F">
              <w:rPr>
                <w:sz w:val="22"/>
                <w:szCs w:val="22"/>
                <w:lang w:val="en-GB"/>
              </w:rPr>
              <w:t>Blood cholesterol increased</w:t>
            </w:r>
            <w:r>
              <w:rPr>
                <w:sz w:val="22"/>
                <w:szCs w:val="22"/>
                <w:lang w:val="en-GB"/>
              </w:rPr>
              <w:t xml:space="preserve">, </w:t>
            </w:r>
            <w:r w:rsidR="00145BDE">
              <w:rPr>
                <w:sz w:val="22"/>
                <w:szCs w:val="22"/>
                <w:lang w:val="en-GB"/>
              </w:rPr>
              <w:t>b</w:t>
            </w:r>
            <w:r w:rsidRPr="005B450F">
              <w:rPr>
                <w:sz w:val="22"/>
                <w:szCs w:val="22"/>
                <w:lang w:val="en-GB"/>
              </w:rPr>
              <w:t>lood triglycerides</w:t>
            </w:r>
            <w:r>
              <w:rPr>
                <w:sz w:val="22"/>
                <w:szCs w:val="22"/>
                <w:lang w:val="en-GB"/>
              </w:rPr>
              <w:t xml:space="preserve"> </w:t>
            </w:r>
            <w:r w:rsidRPr="005B450F">
              <w:rPr>
                <w:sz w:val="22"/>
                <w:szCs w:val="22"/>
                <w:lang w:val="en-GB"/>
              </w:rPr>
              <w:t>increased</w:t>
            </w:r>
          </w:p>
        </w:tc>
        <w:tc>
          <w:tcPr>
            <w:tcW w:w="1109" w:type="pct"/>
            <w:tcBorders>
              <w:top w:val="single" w:sz="4" w:space="0" w:color="auto"/>
              <w:left w:val="single" w:sz="4" w:space="0" w:color="auto"/>
              <w:bottom w:val="single" w:sz="4" w:space="0" w:color="auto"/>
              <w:right w:val="single" w:sz="4" w:space="0" w:color="auto"/>
            </w:tcBorders>
          </w:tcPr>
          <w:p w14:paraId="0F6BDCB4" w14:textId="77777777" w:rsidR="00FB2FE9" w:rsidRDefault="00061AA1" w:rsidP="001D4F19">
            <w:pPr>
              <w:pStyle w:val="TextTi12"/>
              <w:spacing w:after="0" w:line="240" w:lineRule="auto"/>
              <w:rPr>
                <w:sz w:val="22"/>
                <w:szCs w:val="22"/>
                <w:lang w:val="en-GB"/>
              </w:rPr>
            </w:pPr>
            <w:r w:rsidRPr="00E22999">
              <w:rPr>
                <w:sz w:val="22"/>
                <w:szCs w:val="22"/>
                <w:lang w:val="en-GB"/>
              </w:rPr>
              <w:t>Not known</w:t>
            </w:r>
          </w:p>
          <w:p w14:paraId="37FE96EB" w14:textId="77777777" w:rsidR="00FB2FE9" w:rsidRPr="00E22999" w:rsidRDefault="00FB2FE9" w:rsidP="001D4F19">
            <w:pPr>
              <w:pStyle w:val="TextTi12"/>
              <w:spacing w:after="0" w:line="240" w:lineRule="auto"/>
              <w:jc w:val="left"/>
              <w:rPr>
                <w:sz w:val="22"/>
                <w:szCs w:val="22"/>
                <w:lang w:val="en-GB"/>
              </w:rPr>
            </w:pPr>
          </w:p>
        </w:tc>
      </w:tr>
      <w:tr w:rsidR="00105976" w14:paraId="2FABA5D8" w14:textId="77777777" w:rsidTr="00460904">
        <w:trPr>
          <w:cantSplit/>
        </w:trPr>
        <w:tc>
          <w:tcPr>
            <w:tcW w:w="1459" w:type="pct"/>
            <w:tcBorders>
              <w:left w:val="single" w:sz="4" w:space="0" w:color="auto"/>
              <w:bottom w:val="single" w:sz="4" w:space="0" w:color="auto"/>
              <w:right w:val="single" w:sz="4" w:space="0" w:color="auto"/>
            </w:tcBorders>
          </w:tcPr>
          <w:p w14:paraId="7411B805" w14:textId="77777777" w:rsidR="00FB2FE9" w:rsidRPr="00EC41A9" w:rsidRDefault="00061AA1" w:rsidP="001D4F19">
            <w:pPr>
              <w:pStyle w:val="TextTi12"/>
              <w:spacing w:after="0" w:line="240" w:lineRule="auto"/>
              <w:jc w:val="left"/>
              <w:rPr>
                <w:sz w:val="22"/>
                <w:szCs w:val="22"/>
                <w:lang w:val="en-GB"/>
              </w:rPr>
            </w:pPr>
            <w:r w:rsidRPr="009F0153">
              <w:rPr>
                <w:sz w:val="22"/>
                <w:szCs w:val="22"/>
                <w:lang w:val="en-GB"/>
              </w:rPr>
              <w:lastRenderedPageBreak/>
              <w:t>Nervous system disorders</w:t>
            </w:r>
          </w:p>
        </w:tc>
        <w:tc>
          <w:tcPr>
            <w:tcW w:w="2432" w:type="pct"/>
            <w:tcBorders>
              <w:top w:val="single" w:sz="4" w:space="0" w:color="auto"/>
              <w:left w:val="single" w:sz="4" w:space="0" w:color="auto"/>
              <w:bottom w:val="single" w:sz="4" w:space="0" w:color="auto"/>
              <w:right w:val="single" w:sz="4" w:space="0" w:color="auto"/>
            </w:tcBorders>
          </w:tcPr>
          <w:p w14:paraId="66CD82AA" w14:textId="77777777" w:rsidR="00FB2FE9" w:rsidRPr="005B450F" w:rsidRDefault="00061AA1" w:rsidP="001D4F19">
            <w:pPr>
              <w:pStyle w:val="TextTi12"/>
              <w:spacing w:after="0" w:line="240" w:lineRule="auto"/>
              <w:jc w:val="left"/>
              <w:rPr>
                <w:sz w:val="22"/>
                <w:szCs w:val="22"/>
                <w:lang w:val="en-GB"/>
              </w:rPr>
            </w:pPr>
            <w:r>
              <w:rPr>
                <w:sz w:val="22"/>
                <w:szCs w:val="22"/>
                <w:lang w:val="en-GB"/>
              </w:rPr>
              <w:t xml:space="preserve">Seizure, </w:t>
            </w:r>
            <w:r w:rsidR="00145BDE">
              <w:rPr>
                <w:sz w:val="22"/>
                <w:szCs w:val="22"/>
                <w:lang w:val="en-GB"/>
              </w:rPr>
              <w:t>d</w:t>
            </w:r>
            <w:r w:rsidRPr="00FD4130">
              <w:rPr>
                <w:sz w:val="22"/>
                <w:szCs w:val="22"/>
                <w:lang w:val="en-GB"/>
              </w:rPr>
              <w:t>elirium</w:t>
            </w:r>
            <w:r>
              <w:rPr>
                <w:sz w:val="22"/>
                <w:szCs w:val="22"/>
                <w:lang w:val="en-GB"/>
              </w:rPr>
              <w:t xml:space="preserve">, </w:t>
            </w:r>
            <w:r w:rsidR="00145BDE">
              <w:rPr>
                <w:sz w:val="22"/>
                <w:szCs w:val="22"/>
                <w:lang w:val="en-GB"/>
              </w:rPr>
              <w:t>h</w:t>
            </w:r>
            <w:r w:rsidRPr="00FD4130">
              <w:rPr>
                <w:sz w:val="22"/>
                <w:szCs w:val="22"/>
                <w:lang w:val="en-GB"/>
              </w:rPr>
              <w:t>allucinations</w:t>
            </w:r>
            <w:r>
              <w:rPr>
                <w:sz w:val="22"/>
                <w:szCs w:val="22"/>
                <w:lang w:val="en-GB"/>
              </w:rPr>
              <w:t xml:space="preserve">, </w:t>
            </w:r>
            <w:r w:rsidR="00145BDE">
              <w:rPr>
                <w:sz w:val="22"/>
                <w:szCs w:val="22"/>
                <w:lang w:val="en-GB"/>
              </w:rPr>
              <w:t>a</w:t>
            </w:r>
            <w:r>
              <w:rPr>
                <w:sz w:val="22"/>
                <w:szCs w:val="22"/>
                <w:lang w:val="en-GB"/>
              </w:rPr>
              <w:t xml:space="preserve">gitation, </w:t>
            </w:r>
            <w:r w:rsidR="00145BDE">
              <w:rPr>
                <w:sz w:val="22"/>
                <w:szCs w:val="22"/>
                <w:lang w:val="en-GB"/>
              </w:rPr>
              <w:t>d</w:t>
            </w:r>
            <w:r>
              <w:rPr>
                <w:sz w:val="22"/>
                <w:szCs w:val="22"/>
                <w:lang w:val="en-GB"/>
              </w:rPr>
              <w:t xml:space="preserve">yskinesia, </w:t>
            </w:r>
            <w:r w:rsidR="00145BDE">
              <w:rPr>
                <w:sz w:val="22"/>
                <w:szCs w:val="22"/>
                <w:lang w:val="en-GB"/>
              </w:rPr>
              <w:t>h</w:t>
            </w:r>
            <w:r w:rsidRPr="00FD4130">
              <w:rPr>
                <w:sz w:val="22"/>
                <w:szCs w:val="22"/>
                <w:lang w:val="en-GB"/>
              </w:rPr>
              <w:t>yperkinesia</w:t>
            </w:r>
            <w:r>
              <w:rPr>
                <w:sz w:val="22"/>
                <w:szCs w:val="22"/>
                <w:lang w:val="en-GB"/>
              </w:rPr>
              <w:t xml:space="preserve">, </w:t>
            </w:r>
            <w:r w:rsidR="00145BDE">
              <w:rPr>
                <w:sz w:val="22"/>
                <w:szCs w:val="22"/>
                <w:lang w:val="en-GB"/>
              </w:rPr>
              <w:t>p</w:t>
            </w:r>
            <w:r w:rsidRPr="00FD4130">
              <w:rPr>
                <w:sz w:val="22"/>
                <w:szCs w:val="22"/>
                <w:lang w:val="en-GB"/>
              </w:rPr>
              <w:t>oriomania</w:t>
            </w:r>
            <w:r>
              <w:rPr>
                <w:sz w:val="22"/>
                <w:szCs w:val="22"/>
                <w:lang w:val="en-GB"/>
              </w:rPr>
              <w:t xml:space="preserve">, </w:t>
            </w:r>
            <w:r w:rsidR="00145BDE">
              <w:rPr>
                <w:sz w:val="22"/>
                <w:szCs w:val="22"/>
                <w:lang w:val="en-GB"/>
              </w:rPr>
              <w:t>d</w:t>
            </w:r>
            <w:r w:rsidRPr="00FD4130">
              <w:rPr>
                <w:sz w:val="22"/>
                <w:szCs w:val="22"/>
                <w:lang w:val="en-GB"/>
              </w:rPr>
              <w:t>izziness</w:t>
            </w:r>
            <w:r>
              <w:rPr>
                <w:sz w:val="22"/>
                <w:szCs w:val="22"/>
                <w:lang w:val="en-GB"/>
              </w:rPr>
              <w:t xml:space="preserve">, </w:t>
            </w:r>
            <w:r w:rsidR="00145BDE">
              <w:rPr>
                <w:sz w:val="22"/>
                <w:szCs w:val="22"/>
                <w:lang w:val="en-GB"/>
              </w:rPr>
              <w:t>h</w:t>
            </w:r>
            <w:r w:rsidRPr="00FD4130">
              <w:rPr>
                <w:sz w:val="22"/>
                <w:szCs w:val="22"/>
                <w:lang w:val="en-GB"/>
              </w:rPr>
              <w:t>eadache</w:t>
            </w:r>
            <w:r>
              <w:rPr>
                <w:sz w:val="22"/>
                <w:szCs w:val="22"/>
                <w:lang w:val="en-GB"/>
              </w:rPr>
              <w:t xml:space="preserve">, </w:t>
            </w:r>
            <w:r w:rsidR="00145BDE">
              <w:rPr>
                <w:sz w:val="22"/>
                <w:szCs w:val="22"/>
                <w:lang w:val="en-GB"/>
              </w:rPr>
              <w:t>r</w:t>
            </w:r>
            <w:r w:rsidRPr="00FD4130">
              <w:rPr>
                <w:sz w:val="22"/>
                <w:szCs w:val="22"/>
                <w:lang w:val="en-GB"/>
              </w:rPr>
              <w:t>estlessness</w:t>
            </w:r>
            <w:r>
              <w:rPr>
                <w:sz w:val="22"/>
                <w:szCs w:val="22"/>
                <w:lang w:val="en-GB"/>
              </w:rPr>
              <w:t xml:space="preserve">, </w:t>
            </w:r>
            <w:r w:rsidR="00145BDE">
              <w:rPr>
                <w:sz w:val="22"/>
                <w:szCs w:val="22"/>
                <w:lang w:val="en-GB"/>
              </w:rPr>
              <w:t>s</w:t>
            </w:r>
            <w:r>
              <w:rPr>
                <w:sz w:val="22"/>
                <w:szCs w:val="22"/>
                <w:lang w:val="en-GB"/>
              </w:rPr>
              <w:t>tu</w:t>
            </w:r>
            <w:r w:rsidRPr="00FD4130">
              <w:rPr>
                <w:sz w:val="22"/>
                <w:szCs w:val="22"/>
                <w:lang w:val="en-GB"/>
              </w:rPr>
              <w:t>por</w:t>
            </w:r>
          </w:p>
        </w:tc>
        <w:tc>
          <w:tcPr>
            <w:tcW w:w="1109" w:type="pct"/>
            <w:tcBorders>
              <w:top w:val="single" w:sz="4" w:space="0" w:color="auto"/>
              <w:left w:val="single" w:sz="4" w:space="0" w:color="auto"/>
              <w:bottom w:val="single" w:sz="4" w:space="0" w:color="auto"/>
              <w:right w:val="single" w:sz="4" w:space="0" w:color="auto"/>
            </w:tcBorders>
            <w:vAlign w:val="bottom"/>
          </w:tcPr>
          <w:p w14:paraId="751A8E7E" w14:textId="77777777" w:rsidR="00FB2FE9" w:rsidRDefault="00061AA1" w:rsidP="001D4F19">
            <w:pPr>
              <w:pStyle w:val="TextTi12"/>
              <w:spacing w:after="0" w:line="240" w:lineRule="auto"/>
              <w:jc w:val="left"/>
              <w:rPr>
                <w:sz w:val="22"/>
                <w:szCs w:val="22"/>
                <w:lang w:val="en-GB"/>
              </w:rPr>
            </w:pPr>
            <w:r w:rsidRPr="00E22999">
              <w:rPr>
                <w:sz w:val="22"/>
                <w:szCs w:val="22"/>
                <w:lang w:val="en-GB"/>
              </w:rPr>
              <w:t>Not known</w:t>
            </w:r>
          </w:p>
          <w:p w14:paraId="16D976B4" w14:textId="77777777" w:rsidR="00FB2FE9" w:rsidRPr="00E22999" w:rsidRDefault="00FB2FE9" w:rsidP="001D4F19">
            <w:pPr>
              <w:pStyle w:val="TextTi12"/>
              <w:spacing w:after="0" w:line="240" w:lineRule="auto"/>
              <w:jc w:val="left"/>
              <w:rPr>
                <w:sz w:val="22"/>
                <w:szCs w:val="22"/>
                <w:lang w:val="en-GB"/>
              </w:rPr>
            </w:pPr>
          </w:p>
        </w:tc>
      </w:tr>
      <w:tr w:rsidR="00105976" w14:paraId="7D2EDCC6" w14:textId="77777777" w:rsidTr="000467CB">
        <w:trPr>
          <w:cantSplit/>
        </w:trPr>
        <w:tc>
          <w:tcPr>
            <w:tcW w:w="1459" w:type="pct"/>
            <w:tcBorders>
              <w:top w:val="single" w:sz="4" w:space="0" w:color="auto"/>
              <w:left w:val="single" w:sz="4" w:space="0" w:color="auto"/>
              <w:bottom w:val="single" w:sz="4" w:space="0" w:color="auto"/>
              <w:right w:val="single" w:sz="4" w:space="0" w:color="auto"/>
            </w:tcBorders>
          </w:tcPr>
          <w:p w14:paraId="670609C3" w14:textId="77777777" w:rsidR="009F0153" w:rsidRPr="00E22999" w:rsidRDefault="00061AA1" w:rsidP="001D4F19">
            <w:pPr>
              <w:pStyle w:val="TextTi12"/>
              <w:spacing w:after="0" w:line="240" w:lineRule="auto"/>
              <w:jc w:val="left"/>
              <w:rPr>
                <w:sz w:val="22"/>
                <w:szCs w:val="22"/>
                <w:lang w:val="en-GB"/>
              </w:rPr>
            </w:pPr>
            <w:r w:rsidRPr="00E22999">
              <w:rPr>
                <w:sz w:val="22"/>
                <w:szCs w:val="22"/>
                <w:lang w:val="en-GB"/>
              </w:rPr>
              <w:t>Respiratory, thoracic and mediastinal disorders</w:t>
            </w:r>
          </w:p>
        </w:tc>
        <w:tc>
          <w:tcPr>
            <w:tcW w:w="2432" w:type="pct"/>
            <w:tcBorders>
              <w:top w:val="single" w:sz="4" w:space="0" w:color="auto"/>
              <w:left w:val="single" w:sz="4" w:space="0" w:color="auto"/>
              <w:bottom w:val="single" w:sz="4" w:space="0" w:color="auto"/>
              <w:right w:val="single" w:sz="4" w:space="0" w:color="auto"/>
            </w:tcBorders>
          </w:tcPr>
          <w:p w14:paraId="6DB163D1" w14:textId="77777777" w:rsidR="009F0153" w:rsidRPr="00E22999" w:rsidRDefault="00061AA1" w:rsidP="001D4F19">
            <w:pPr>
              <w:pStyle w:val="TextTi12"/>
              <w:spacing w:after="0" w:line="240" w:lineRule="auto"/>
              <w:rPr>
                <w:sz w:val="22"/>
                <w:szCs w:val="22"/>
                <w:lang w:val="en-GB"/>
              </w:rPr>
            </w:pPr>
            <w:r w:rsidRPr="00E22999">
              <w:rPr>
                <w:sz w:val="22"/>
                <w:szCs w:val="22"/>
                <w:lang w:val="en-GB"/>
              </w:rPr>
              <w:t>Cough</w:t>
            </w:r>
          </w:p>
        </w:tc>
        <w:tc>
          <w:tcPr>
            <w:tcW w:w="1109" w:type="pct"/>
            <w:tcBorders>
              <w:top w:val="single" w:sz="4" w:space="0" w:color="auto"/>
              <w:left w:val="single" w:sz="4" w:space="0" w:color="auto"/>
              <w:bottom w:val="single" w:sz="4" w:space="0" w:color="auto"/>
              <w:right w:val="single" w:sz="4" w:space="0" w:color="auto"/>
            </w:tcBorders>
          </w:tcPr>
          <w:p w14:paraId="494F2AEF" w14:textId="77777777" w:rsidR="009F0153" w:rsidRPr="00E22999" w:rsidRDefault="00061AA1" w:rsidP="001D4F19">
            <w:pPr>
              <w:pStyle w:val="TextTi12"/>
              <w:spacing w:after="0" w:line="240" w:lineRule="auto"/>
              <w:rPr>
                <w:sz w:val="22"/>
                <w:szCs w:val="22"/>
                <w:lang w:val="en-GB"/>
              </w:rPr>
            </w:pPr>
            <w:r w:rsidRPr="00E22999">
              <w:rPr>
                <w:sz w:val="22"/>
                <w:szCs w:val="22"/>
                <w:lang w:val="en-GB"/>
              </w:rPr>
              <w:t xml:space="preserve">Very common </w:t>
            </w:r>
          </w:p>
        </w:tc>
      </w:tr>
      <w:tr w:rsidR="00105976" w14:paraId="6E76650A" w14:textId="77777777" w:rsidTr="000F684B">
        <w:trPr>
          <w:cantSplit/>
        </w:trPr>
        <w:tc>
          <w:tcPr>
            <w:tcW w:w="1459" w:type="pct"/>
            <w:vMerge w:val="restart"/>
            <w:tcBorders>
              <w:top w:val="single" w:sz="4" w:space="0" w:color="auto"/>
              <w:left w:val="single" w:sz="4" w:space="0" w:color="auto"/>
              <w:right w:val="single" w:sz="4" w:space="0" w:color="auto"/>
            </w:tcBorders>
          </w:tcPr>
          <w:p w14:paraId="09D8A2DA" w14:textId="77777777" w:rsidR="00FB2FE9" w:rsidRPr="00E22999" w:rsidRDefault="00061AA1" w:rsidP="001D4F19">
            <w:pPr>
              <w:pStyle w:val="TextTi12"/>
              <w:keepNext/>
              <w:spacing w:after="0" w:line="240" w:lineRule="auto"/>
              <w:jc w:val="left"/>
              <w:rPr>
                <w:sz w:val="22"/>
                <w:szCs w:val="22"/>
                <w:lang w:val="en-GB"/>
              </w:rPr>
            </w:pPr>
            <w:r w:rsidRPr="00E22999">
              <w:rPr>
                <w:sz w:val="22"/>
                <w:szCs w:val="22"/>
                <w:lang w:val="en-GB"/>
              </w:rPr>
              <w:t>Gastrointestinal disorders</w:t>
            </w:r>
          </w:p>
        </w:tc>
        <w:tc>
          <w:tcPr>
            <w:tcW w:w="2432" w:type="pct"/>
            <w:tcBorders>
              <w:top w:val="single" w:sz="4" w:space="0" w:color="auto"/>
              <w:left w:val="single" w:sz="4" w:space="0" w:color="auto"/>
              <w:bottom w:val="single" w:sz="4" w:space="0" w:color="auto"/>
              <w:right w:val="single" w:sz="4" w:space="0" w:color="auto"/>
            </w:tcBorders>
          </w:tcPr>
          <w:p w14:paraId="56EC2FAE" w14:textId="77777777" w:rsidR="00FB2FE9" w:rsidRPr="00E22999" w:rsidRDefault="00061AA1" w:rsidP="001D4F19">
            <w:pPr>
              <w:pStyle w:val="TextTi12"/>
              <w:keepNext/>
              <w:spacing w:after="0" w:line="240" w:lineRule="auto"/>
              <w:rPr>
                <w:sz w:val="22"/>
                <w:szCs w:val="22"/>
                <w:lang w:val="en-GB"/>
              </w:rPr>
            </w:pPr>
            <w:r w:rsidRPr="00E22999">
              <w:rPr>
                <w:sz w:val="22"/>
                <w:szCs w:val="22"/>
                <w:lang w:val="en-GB"/>
              </w:rPr>
              <w:t>Diarrhoea</w:t>
            </w:r>
          </w:p>
        </w:tc>
        <w:tc>
          <w:tcPr>
            <w:tcW w:w="1109" w:type="pct"/>
            <w:tcBorders>
              <w:top w:val="single" w:sz="4" w:space="0" w:color="auto"/>
              <w:left w:val="single" w:sz="4" w:space="0" w:color="auto"/>
              <w:bottom w:val="single" w:sz="4" w:space="0" w:color="auto"/>
              <w:right w:val="single" w:sz="4" w:space="0" w:color="auto"/>
            </w:tcBorders>
          </w:tcPr>
          <w:p w14:paraId="3DEDFFAD" w14:textId="77777777" w:rsidR="00FB2FE9" w:rsidRPr="00E22999" w:rsidRDefault="00061AA1" w:rsidP="001D4F19">
            <w:pPr>
              <w:pStyle w:val="TextTi12"/>
              <w:keepNext/>
              <w:spacing w:after="0" w:line="240" w:lineRule="auto"/>
              <w:rPr>
                <w:sz w:val="22"/>
                <w:szCs w:val="22"/>
                <w:lang w:val="en-GB"/>
              </w:rPr>
            </w:pPr>
            <w:r w:rsidRPr="00E22999">
              <w:rPr>
                <w:sz w:val="22"/>
                <w:szCs w:val="22"/>
                <w:lang w:val="en-GB"/>
              </w:rPr>
              <w:t>Common</w:t>
            </w:r>
          </w:p>
        </w:tc>
      </w:tr>
      <w:tr w:rsidR="00105976" w14:paraId="66923E81" w14:textId="77777777" w:rsidTr="000F684B">
        <w:trPr>
          <w:cantSplit/>
        </w:trPr>
        <w:tc>
          <w:tcPr>
            <w:tcW w:w="1459" w:type="pct"/>
            <w:vMerge/>
            <w:tcBorders>
              <w:left w:val="single" w:sz="4" w:space="0" w:color="auto"/>
              <w:bottom w:val="single" w:sz="4" w:space="0" w:color="auto"/>
              <w:right w:val="single" w:sz="4" w:space="0" w:color="auto"/>
            </w:tcBorders>
          </w:tcPr>
          <w:p w14:paraId="4F0F1EA0" w14:textId="77777777" w:rsidR="00FB2FE9" w:rsidRPr="00E22999" w:rsidRDefault="00FB2FE9" w:rsidP="001D4F19">
            <w:pPr>
              <w:pStyle w:val="TextTi12"/>
              <w:spacing w:after="0" w:line="240" w:lineRule="auto"/>
              <w:jc w:val="left"/>
              <w:rPr>
                <w:sz w:val="22"/>
                <w:szCs w:val="22"/>
                <w:lang w:val="en-GB"/>
              </w:rPr>
            </w:pPr>
          </w:p>
        </w:tc>
        <w:tc>
          <w:tcPr>
            <w:tcW w:w="2432" w:type="pct"/>
            <w:tcBorders>
              <w:top w:val="single" w:sz="4" w:space="0" w:color="auto"/>
              <w:left w:val="single" w:sz="4" w:space="0" w:color="auto"/>
              <w:bottom w:val="single" w:sz="4" w:space="0" w:color="auto"/>
              <w:right w:val="single" w:sz="4" w:space="0" w:color="auto"/>
            </w:tcBorders>
          </w:tcPr>
          <w:p w14:paraId="1216D2D8" w14:textId="77777777" w:rsidR="00FB2FE9" w:rsidRPr="00E22999" w:rsidRDefault="00061AA1" w:rsidP="001D4F19">
            <w:pPr>
              <w:pStyle w:val="TextTi12"/>
              <w:spacing w:after="0" w:line="240" w:lineRule="auto"/>
              <w:rPr>
                <w:sz w:val="22"/>
                <w:szCs w:val="22"/>
                <w:lang w:val="en-GB"/>
              </w:rPr>
            </w:pPr>
            <w:r>
              <w:rPr>
                <w:sz w:val="22"/>
                <w:szCs w:val="22"/>
                <w:lang w:val="en-GB"/>
              </w:rPr>
              <w:t xml:space="preserve">Nausea, </w:t>
            </w:r>
            <w:r w:rsidR="00145BDE">
              <w:rPr>
                <w:sz w:val="22"/>
                <w:szCs w:val="22"/>
                <w:lang w:val="en-GB"/>
              </w:rPr>
              <w:t>v</w:t>
            </w:r>
            <w:r>
              <w:rPr>
                <w:sz w:val="22"/>
                <w:szCs w:val="22"/>
                <w:lang w:val="en-GB"/>
              </w:rPr>
              <w:t xml:space="preserve">omiting, </w:t>
            </w:r>
            <w:r w:rsidR="00145BDE">
              <w:rPr>
                <w:sz w:val="22"/>
                <w:szCs w:val="22"/>
                <w:lang w:val="en-GB"/>
              </w:rPr>
              <w:t>a</w:t>
            </w:r>
            <w:r>
              <w:rPr>
                <w:sz w:val="22"/>
                <w:szCs w:val="22"/>
                <w:lang w:val="en-GB"/>
              </w:rPr>
              <w:t xml:space="preserve">norexia, </w:t>
            </w:r>
            <w:r w:rsidR="00145BDE">
              <w:rPr>
                <w:sz w:val="22"/>
                <w:szCs w:val="22"/>
                <w:lang w:val="en-GB"/>
              </w:rPr>
              <w:t>d</w:t>
            </w:r>
            <w:r>
              <w:rPr>
                <w:sz w:val="22"/>
                <w:szCs w:val="22"/>
                <w:lang w:val="en-GB"/>
              </w:rPr>
              <w:t>yspepsia</w:t>
            </w:r>
          </w:p>
        </w:tc>
        <w:tc>
          <w:tcPr>
            <w:tcW w:w="1109" w:type="pct"/>
            <w:tcBorders>
              <w:top w:val="single" w:sz="4" w:space="0" w:color="auto"/>
              <w:left w:val="single" w:sz="4" w:space="0" w:color="auto"/>
              <w:bottom w:val="single" w:sz="4" w:space="0" w:color="auto"/>
              <w:right w:val="single" w:sz="4" w:space="0" w:color="auto"/>
            </w:tcBorders>
          </w:tcPr>
          <w:p w14:paraId="10A35F78" w14:textId="77777777" w:rsidR="00FB2FE9" w:rsidRPr="00E22999" w:rsidRDefault="00061AA1" w:rsidP="001D4F19">
            <w:pPr>
              <w:pStyle w:val="TextTi12"/>
              <w:spacing w:after="0" w:line="240" w:lineRule="auto"/>
              <w:rPr>
                <w:sz w:val="22"/>
                <w:szCs w:val="22"/>
                <w:lang w:val="en-GB"/>
              </w:rPr>
            </w:pPr>
            <w:r w:rsidRPr="00E22999">
              <w:rPr>
                <w:sz w:val="22"/>
                <w:szCs w:val="22"/>
                <w:lang w:val="en-GB"/>
              </w:rPr>
              <w:t>Not known</w:t>
            </w:r>
          </w:p>
        </w:tc>
      </w:tr>
      <w:tr w:rsidR="00105976" w14:paraId="3C04EA23" w14:textId="77777777" w:rsidTr="00460904">
        <w:trPr>
          <w:cantSplit/>
        </w:trPr>
        <w:tc>
          <w:tcPr>
            <w:tcW w:w="1459" w:type="pct"/>
            <w:tcBorders>
              <w:left w:val="single" w:sz="4" w:space="0" w:color="auto"/>
              <w:bottom w:val="single" w:sz="4" w:space="0" w:color="auto"/>
              <w:right w:val="single" w:sz="4" w:space="0" w:color="auto"/>
            </w:tcBorders>
          </w:tcPr>
          <w:p w14:paraId="1374D8BF" w14:textId="77777777" w:rsidR="00FB2FE9" w:rsidRPr="00E22999" w:rsidRDefault="00061AA1" w:rsidP="001D4F19">
            <w:pPr>
              <w:pStyle w:val="TextTi12"/>
              <w:spacing w:after="0" w:line="240" w:lineRule="auto"/>
              <w:jc w:val="left"/>
              <w:rPr>
                <w:sz w:val="22"/>
                <w:szCs w:val="22"/>
                <w:lang w:val="en-GB"/>
              </w:rPr>
            </w:pPr>
            <w:r w:rsidRPr="00EC41A9">
              <w:rPr>
                <w:sz w:val="22"/>
                <w:szCs w:val="22"/>
                <w:lang w:val="en-GB"/>
              </w:rPr>
              <w:t>Hepatobiliary disorders</w:t>
            </w:r>
          </w:p>
        </w:tc>
        <w:tc>
          <w:tcPr>
            <w:tcW w:w="2432" w:type="pct"/>
            <w:tcBorders>
              <w:top w:val="single" w:sz="4" w:space="0" w:color="auto"/>
              <w:left w:val="single" w:sz="4" w:space="0" w:color="auto"/>
              <w:bottom w:val="single" w:sz="4" w:space="0" w:color="auto"/>
              <w:right w:val="single" w:sz="4" w:space="0" w:color="auto"/>
            </w:tcBorders>
          </w:tcPr>
          <w:p w14:paraId="04ABD0DC" w14:textId="6B8B32DF" w:rsidR="00FB2FE9" w:rsidRDefault="00061AA1" w:rsidP="001D4F19">
            <w:pPr>
              <w:pStyle w:val="TextTi12"/>
              <w:spacing w:after="0" w:line="240" w:lineRule="auto"/>
              <w:jc w:val="left"/>
              <w:rPr>
                <w:sz w:val="22"/>
                <w:szCs w:val="22"/>
                <w:lang w:val="en-GB"/>
              </w:rPr>
            </w:pPr>
            <w:r w:rsidRPr="00FA57C5">
              <w:rPr>
                <w:sz w:val="22"/>
                <w:szCs w:val="22"/>
                <w:lang w:val="en-GB"/>
              </w:rPr>
              <w:t>Alanine aminotransferase increased</w:t>
            </w:r>
            <w:r>
              <w:rPr>
                <w:sz w:val="22"/>
                <w:szCs w:val="22"/>
                <w:lang w:val="en-GB"/>
              </w:rPr>
              <w:t xml:space="preserve">, </w:t>
            </w:r>
            <w:r w:rsidR="00145BDE">
              <w:rPr>
                <w:sz w:val="22"/>
                <w:szCs w:val="22"/>
                <w:lang w:val="en-GB"/>
              </w:rPr>
              <w:t>a</w:t>
            </w:r>
            <w:r>
              <w:rPr>
                <w:sz w:val="22"/>
                <w:szCs w:val="22"/>
                <w:lang w:val="en-GB"/>
              </w:rPr>
              <w:t xml:space="preserve">spartate </w:t>
            </w:r>
            <w:r w:rsidRPr="00FA57C5">
              <w:rPr>
                <w:sz w:val="22"/>
                <w:szCs w:val="22"/>
                <w:lang w:val="en-GB"/>
              </w:rPr>
              <w:t>aminotransferase increased</w:t>
            </w:r>
            <w:r>
              <w:rPr>
                <w:sz w:val="22"/>
                <w:szCs w:val="22"/>
                <w:lang w:val="en-GB"/>
              </w:rPr>
              <w:t xml:space="preserve">, </w:t>
            </w:r>
            <w:r w:rsidR="00145BDE">
              <w:rPr>
                <w:sz w:val="22"/>
                <w:szCs w:val="22"/>
                <w:lang w:val="en-GB"/>
              </w:rPr>
              <w:t>b</w:t>
            </w:r>
            <w:r w:rsidRPr="00FA57C5">
              <w:rPr>
                <w:sz w:val="22"/>
                <w:szCs w:val="22"/>
                <w:lang w:val="en-GB"/>
              </w:rPr>
              <w:t>lood alkaline phosphatase increased</w:t>
            </w:r>
            <w:r>
              <w:rPr>
                <w:sz w:val="22"/>
                <w:szCs w:val="22"/>
                <w:lang w:val="en-GB"/>
              </w:rPr>
              <w:t xml:space="preserve">, </w:t>
            </w:r>
            <w:r w:rsidR="00145BDE">
              <w:rPr>
                <w:sz w:val="22"/>
                <w:szCs w:val="22"/>
                <w:lang w:val="en-GB"/>
              </w:rPr>
              <w:t>b</w:t>
            </w:r>
            <w:r w:rsidRPr="00005AA7">
              <w:rPr>
                <w:sz w:val="22"/>
                <w:szCs w:val="22"/>
                <w:lang w:val="en-GB"/>
              </w:rPr>
              <w:t>lood lactate dehydrogenase increased</w:t>
            </w:r>
            <w:r>
              <w:rPr>
                <w:sz w:val="22"/>
                <w:szCs w:val="22"/>
                <w:lang w:val="en-GB"/>
              </w:rPr>
              <w:t xml:space="preserve">, </w:t>
            </w:r>
            <w:r w:rsidR="00145BDE">
              <w:rPr>
                <w:sz w:val="22"/>
                <w:szCs w:val="22"/>
                <w:lang w:val="en-GB"/>
              </w:rPr>
              <w:t>g</w:t>
            </w:r>
            <w:r w:rsidRPr="00005AA7">
              <w:rPr>
                <w:sz w:val="22"/>
                <w:szCs w:val="22"/>
                <w:lang w:val="en-GB"/>
              </w:rPr>
              <w:t>amma-</w:t>
            </w:r>
            <w:r w:rsidR="009F0640">
              <w:rPr>
                <w:sz w:val="22"/>
                <w:szCs w:val="22"/>
                <w:lang w:val="en-GB"/>
              </w:rPr>
              <w:t>g</w:t>
            </w:r>
            <w:r w:rsidRPr="00005AA7">
              <w:rPr>
                <w:sz w:val="22"/>
                <w:szCs w:val="22"/>
                <w:lang w:val="en-GB"/>
              </w:rPr>
              <w:t>lutamyltransferase increased</w:t>
            </w:r>
            <w:r>
              <w:rPr>
                <w:sz w:val="22"/>
                <w:szCs w:val="22"/>
                <w:lang w:val="en-GB"/>
              </w:rPr>
              <w:t xml:space="preserve">, </w:t>
            </w:r>
            <w:r w:rsidR="00145BDE">
              <w:rPr>
                <w:sz w:val="22"/>
                <w:szCs w:val="22"/>
                <w:lang w:val="en-GB"/>
              </w:rPr>
              <w:t>b</w:t>
            </w:r>
            <w:r w:rsidRPr="00005AA7">
              <w:rPr>
                <w:sz w:val="22"/>
                <w:szCs w:val="22"/>
                <w:lang w:val="en-GB"/>
              </w:rPr>
              <w:t>lood bilirubin increased</w:t>
            </w:r>
            <w:r>
              <w:rPr>
                <w:sz w:val="22"/>
                <w:szCs w:val="22"/>
                <w:lang w:val="en-GB"/>
              </w:rPr>
              <w:t xml:space="preserve">, </w:t>
            </w:r>
            <w:r w:rsidR="00145BDE">
              <w:rPr>
                <w:sz w:val="22"/>
                <w:szCs w:val="22"/>
                <w:lang w:val="en-GB"/>
              </w:rPr>
              <w:t>h</w:t>
            </w:r>
            <w:r>
              <w:rPr>
                <w:sz w:val="22"/>
                <w:szCs w:val="22"/>
                <w:lang w:val="en-GB"/>
              </w:rPr>
              <w:t>epatitis</w:t>
            </w:r>
          </w:p>
        </w:tc>
        <w:tc>
          <w:tcPr>
            <w:tcW w:w="1109" w:type="pct"/>
            <w:tcBorders>
              <w:top w:val="single" w:sz="4" w:space="0" w:color="auto"/>
              <w:left w:val="single" w:sz="4" w:space="0" w:color="auto"/>
              <w:bottom w:val="single" w:sz="4" w:space="0" w:color="auto"/>
              <w:right w:val="single" w:sz="4" w:space="0" w:color="auto"/>
            </w:tcBorders>
            <w:vAlign w:val="center"/>
          </w:tcPr>
          <w:p w14:paraId="4E78479C" w14:textId="77777777" w:rsidR="00FB2FE9" w:rsidRDefault="00061AA1" w:rsidP="001D4F19">
            <w:pPr>
              <w:pStyle w:val="TextTi12"/>
              <w:spacing w:after="0" w:line="240" w:lineRule="auto"/>
              <w:jc w:val="left"/>
              <w:rPr>
                <w:sz w:val="22"/>
                <w:szCs w:val="22"/>
                <w:lang w:val="en-GB"/>
              </w:rPr>
            </w:pPr>
            <w:r w:rsidRPr="00E22999">
              <w:rPr>
                <w:sz w:val="22"/>
                <w:szCs w:val="22"/>
                <w:lang w:val="en-GB"/>
              </w:rPr>
              <w:t>Not known</w:t>
            </w:r>
          </w:p>
          <w:p w14:paraId="776014A5" w14:textId="77777777" w:rsidR="00FB2FE9" w:rsidRPr="00E22999" w:rsidRDefault="00FB2FE9" w:rsidP="001D4F19">
            <w:pPr>
              <w:pStyle w:val="TextTi12"/>
              <w:spacing w:after="0" w:line="240" w:lineRule="auto"/>
              <w:jc w:val="left"/>
              <w:rPr>
                <w:sz w:val="22"/>
                <w:szCs w:val="22"/>
                <w:lang w:val="en-GB"/>
              </w:rPr>
            </w:pPr>
          </w:p>
        </w:tc>
      </w:tr>
      <w:tr w:rsidR="00105976" w14:paraId="381F811C" w14:textId="77777777" w:rsidTr="000467CB">
        <w:trPr>
          <w:cantSplit/>
        </w:trPr>
        <w:tc>
          <w:tcPr>
            <w:tcW w:w="1459" w:type="pct"/>
            <w:tcBorders>
              <w:left w:val="single" w:sz="4" w:space="0" w:color="auto"/>
              <w:bottom w:val="single" w:sz="4" w:space="0" w:color="auto"/>
              <w:right w:val="single" w:sz="4" w:space="0" w:color="auto"/>
            </w:tcBorders>
          </w:tcPr>
          <w:p w14:paraId="239725A5" w14:textId="77777777" w:rsidR="005A209F" w:rsidRPr="00EC41A9" w:rsidRDefault="00061AA1" w:rsidP="001D4F19">
            <w:pPr>
              <w:pStyle w:val="TextTi12"/>
              <w:spacing w:after="0" w:line="240" w:lineRule="auto"/>
              <w:jc w:val="left"/>
              <w:rPr>
                <w:sz w:val="22"/>
                <w:szCs w:val="22"/>
                <w:lang w:val="en-GB"/>
              </w:rPr>
            </w:pPr>
            <w:r w:rsidRPr="009F0153">
              <w:rPr>
                <w:sz w:val="22"/>
                <w:szCs w:val="22"/>
                <w:lang w:val="en-GB"/>
              </w:rPr>
              <w:t>Skin and subcutaneous tissue disorders</w:t>
            </w:r>
          </w:p>
        </w:tc>
        <w:tc>
          <w:tcPr>
            <w:tcW w:w="2432" w:type="pct"/>
            <w:tcBorders>
              <w:top w:val="single" w:sz="4" w:space="0" w:color="auto"/>
              <w:left w:val="single" w:sz="4" w:space="0" w:color="auto"/>
              <w:bottom w:val="single" w:sz="4" w:space="0" w:color="auto"/>
              <w:right w:val="single" w:sz="4" w:space="0" w:color="auto"/>
            </w:tcBorders>
          </w:tcPr>
          <w:p w14:paraId="788BF81D" w14:textId="77777777" w:rsidR="005A209F" w:rsidRPr="00FA57C5" w:rsidRDefault="00061AA1" w:rsidP="001D4F19">
            <w:pPr>
              <w:pStyle w:val="TextTi12"/>
              <w:spacing w:after="0" w:line="240" w:lineRule="auto"/>
              <w:rPr>
                <w:sz w:val="22"/>
                <w:szCs w:val="22"/>
                <w:lang w:val="en-GB"/>
              </w:rPr>
            </w:pPr>
            <w:r>
              <w:rPr>
                <w:sz w:val="22"/>
                <w:szCs w:val="22"/>
                <w:lang w:val="en-GB"/>
              </w:rPr>
              <w:t xml:space="preserve">Rash, </w:t>
            </w:r>
            <w:r w:rsidR="00145BDE">
              <w:rPr>
                <w:sz w:val="22"/>
                <w:szCs w:val="22"/>
                <w:lang w:val="en-GB"/>
              </w:rPr>
              <w:t>p</w:t>
            </w:r>
            <w:r>
              <w:rPr>
                <w:sz w:val="22"/>
                <w:szCs w:val="22"/>
                <w:lang w:val="en-GB"/>
              </w:rPr>
              <w:t>ruritus</w:t>
            </w:r>
          </w:p>
        </w:tc>
        <w:tc>
          <w:tcPr>
            <w:tcW w:w="1109" w:type="pct"/>
            <w:tcBorders>
              <w:top w:val="single" w:sz="4" w:space="0" w:color="auto"/>
              <w:left w:val="single" w:sz="4" w:space="0" w:color="auto"/>
              <w:bottom w:val="single" w:sz="4" w:space="0" w:color="auto"/>
              <w:right w:val="single" w:sz="4" w:space="0" w:color="auto"/>
            </w:tcBorders>
            <w:vAlign w:val="center"/>
          </w:tcPr>
          <w:p w14:paraId="2CBA7430" w14:textId="77777777" w:rsidR="005A209F" w:rsidRDefault="00061AA1" w:rsidP="001D4F19">
            <w:pPr>
              <w:pStyle w:val="TextTi12"/>
              <w:spacing w:after="0" w:line="240" w:lineRule="auto"/>
              <w:rPr>
                <w:sz w:val="22"/>
                <w:szCs w:val="22"/>
                <w:lang w:val="en-GB"/>
              </w:rPr>
            </w:pPr>
            <w:r w:rsidRPr="00E22999">
              <w:rPr>
                <w:sz w:val="22"/>
                <w:szCs w:val="22"/>
                <w:lang w:val="en-GB"/>
              </w:rPr>
              <w:t>Not known</w:t>
            </w:r>
          </w:p>
          <w:p w14:paraId="08080E76" w14:textId="77777777" w:rsidR="005A209F" w:rsidRPr="00E22999" w:rsidRDefault="005A209F" w:rsidP="001D4F19">
            <w:pPr>
              <w:pStyle w:val="TextTi12"/>
              <w:spacing w:after="0" w:line="240" w:lineRule="auto"/>
              <w:jc w:val="left"/>
              <w:rPr>
                <w:sz w:val="22"/>
                <w:szCs w:val="22"/>
                <w:lang w:val="en-GB"/>
              </w:rPr>
            </w:pPr>
          </w:p>
        </w:tc>
      </w:tr>
      <w:tr w:rsidR="00105976" w14:paraId="19F364B7" w14:textId="77777777" w:rsidTr="000467CB">
        <w:trPr>
          <w:cantSplit/>
        </w:trPr>
        <w:tc>
          <w:tcPr>
            <w:tcW w:w="1459" w:type="pct"/>
            <w:vMerge w:val="restart"/>
            <w:tcBorders>
              <w:top w:val="single" w:sz="4" w:space="0" w:color="auto"/>
              <w:left w:val="single" w:sz="4" w:space="0" w:color="auto"/>
              <w:right w:val="single" w:sz="4" w:space="0" w:color="auto"/>
            </w:tcBorders>
          </w:tcPr>
          <w:p w14:paraId="2BA8EA83" w14:textId="77777777" w:rsidR="009F0153" w:rsidRPr="00E22999" w:rsidRDefault="00061AA1" w:rsidP="001D4F19">
            <w:pPr>
              <w:pStyle w:val="TextTi12"/>
              <w:spacing w:after="0" w:line="240" w:lineRule="auto"/>
              <w:jc w:val="left"/>
              <w:rPr>
                <w:sz w:val="22"/>
                <w:szCs w:val="22"/>
                <w:lang w:val="en-GB"/>
              </w:rPr>
            </w:pPr>
            <w:r w:rsidRPr="00E22999">
              <w:rPr>
                <w:sz w:val="22"/>
                <w:szCs w:val="22"/>
                <w:lang w:val="en-GB"/>
              </w:rPr>
              <w:t>Musculoskeletal and connective tissue disorders</w:t>
            </w:r>
          </w:p>
        </w:tc>
        <w:tc>
          <w:tcPr>
            <w:tcW w:w="2432" w:type="pct"/>
            <w:tcBorders>
              <w:top w:val="single" w:sz="4" w:space="0" w:color="auto"/>
              <w:left w:val="single" w:sz="4" w:space="0" w:color="auto"/>
              <w:bottom w:val="single" w:sz="4" w:space="0" w:color="auto"/>
              <w:right w:val="single" w:sz="4" w:space="0" w:color="auto"/>
            </w:tcBorders>
          </w:tcPr>
          <w:p w14:paraId="0A39672E" w14:textId="77777777" w:rsidR="009F0153" w:rsidRPr="00E22999" w:rsidRDefault="00061AA1" w:rsidP="001D4F19">
            <w:pPr>
              <w:pStyle w:val="TextTi12"/>
              <w:spacing w:after="0" w:line="240" w:lineRule="auto"/>
              <w:rPr>
                <w:sz w:val="22"/>
                <w:szCs w:val="22"/>
                <w:lang w:val="en-GB"/>
              </w:rPr>
            </w:pPr>
            <w:r w:rsidRPr="00E22999">
              <w:rPr>
                <w:sz w:val="22"/>
                <w:szCs w:val="22"/>
                <w:lang w:val="en-GB"/>
              </w:rPr>
              <w:t>Back pain</w:t>
            </w:r>
          </w:p>
        </w:tc>
        <w:tc>
          <w:tcPr>
            <w:tcW w:w="1109" w:type="pct"/>
            <w:tcBorders>
              <w:top w:val="single" w:sz="4" w:space="0" w:color="auto"/>
              <w:left w:val="single" w:sz="4" w:space="0" w:color="auto"/>
              <w:bottom w:val="single" w:sz="4" w:space="0" w:color="auto"/>
              <w:right w:val="single" w:sz="4" w:space="0" w:color="auto"/>
            </w:tcBorders>
          </w:tcPr>
          <w:p w14:paraId="5737FD0B" w14:textId="77777777" w:rsidR="009F0153" w:rsidRPr="00E22999" w:rsidRDefault="00061AA1" w:rsidP="001D4F19">
            <w:pPr>
              <w:pStyle w:val="TextTi12"/>
              <w:spacing w:after="0" w:line="240" w:lineRule="auto"/>
              <w:rPr>
                <w:sz w:val="22"/>
                <w:szCs w:val="22"/>
                <w:lang w:val="en-GB"/>
              </w:rPr>
            </w:pPr>
            <w:r w:rsidRPr="00E22999">
              <w:rPr>
                <w:sz w:val="22"/>
                <w:szCs w:val="22"/>
                <w:lang w:val="en-GB"/>
              </w:rPr>
              <w:t xml:space="preserve">Common </w:t>
            </w:r>
          </w:p>
        </w:tc>
      </w:tr>
      <w:tr w:rsidR="00105976" w14:paraId="686CBA1D" w14:textId="77777777" w:rsidTr="000467CB">
        <w:trPr>
          <w:cantSplit/>
        </w:trPr>
        <w:tc>
          <w:tcPr>
            <w:tcW w:w="1459" w:type="pct"/>
            <w:vMerge/>
            <w:tcBorders>
              <w:left w:val="single" w:sz="4" w:space="0" w:color="auto"/>
              <w:bottom w:val="single" w:sz="4" w:space="0" w:color="auto"/>
              <w:right w:val="single" w:sz="4" w:space="0" w:color="auto"/>
            </w:tcBorders>
          </w:tcPr>
          <w:p w14:paraId="296B9287" w14:textId="77777777" w:rsidR="009F0153" w:rsidRPr="00E22999" w:rsidRDefault="009F0153" w:rsidP="001D4F19">
            <w:pPr>
              <w:pStyle w:val="TextTi12"/>
              <w:spacing w:after="0" w:line="240" w:lineRule="auto"/>
              <w:jc w:val="left"/>
              <w:rPr>
                <w:sz w:val="22"/>
                <w:szCs w:val="22"/>
                <w:lang w:val="en-GB"/>
              </w:rPr>
            </w:pPr>
          </w:p>
        </w:tc>
        <w:tc>
          <w:tcPr>
            <w:tcW w:w="2432" w:type="pct"/>
            <w:tcBorders>
              <w:top w:val="single" w:sz="4" w:space="0" w:color="auto"/>
              <w:left w:val="single" w:sz="4" w:space="0" w:color="auto"/>
              <w:bottom w:val="single" w:sz="4" w:space="0" w:color="auto"/>
              <w:right w:val="single" w:sz="4" w:space="0" w:color="auto"/>
            </w:tcBorders>
          </w:tcPr>
          <w:p w14:paraId="1EE11AEA" w14:textId="77777777" w:rsidR="009F0153" w:rsidRPr="00E22999" w:rsidRDefault="00061AA1" w:rsidP="001D4F19">
            <w:pPr>
              <w:pStyle w:val="TextTi12"/>
              <w:spacing w:after="0" w:line="240" w:lineRule="auto"/>
              <w:rPr>
                <w:sz w:val="22"/>
                <w:szCs w:val="22"/>
                <w:lang w:val="en-GB"/>
              </w:rPr>
            </w:pPr>
            <w:r w:rsidRPr="00E22999">
              <w:rPr>
                <w:sz w:val="22"/>
                <w:szCs w:val="22"/>
                <w:lang w:val="en-GB"/>
              </w:rPr>
              <w:t>Pain in extremity</w:t>
            </w:r>
          </w:p>
        </w:tc>
        <w:tc>
          <w:tcPr>
            <w:tcW w:w="1109" w:type="pct"/>
            <w:tcBorders>
              <w:top w:val="single" w:sz="4" w:space="0" w:color="auto"/>
              <w:left w:val="single" w:sz="4" w:space="0" w:color="auto"/>
              <w:bottom w:val="single" w:sz="4" w:space="0" w:color="auto"/>
              <w:right w:val="single" w:sz="4" w:space="0" w:color="auto"/>
            </w:tcBorders>
          </w:tcPr>
          <w:p w14:paraId="3CD23CA1" w14:textId="77777777" w:rsidR="009F0153" w:rsidRPr="00E22999" w:rsidRDefault="00061AA1" w:rsidP="001D4F19">
            <w:pPr>
              <w:pStyle w:val="TextTi12"/>
              <w:spacing w:after="0" w:line="240" w:lineRule="auto"/>
              <w:rPr>
                <w:sz w:val="22"/>
                <w:szCs w:val="22"/>
                <w:lang w:val="en-GB"/>
              </w:rPr>
            </w:pPr>
            <w:r w:rsidRPr="00E22999">
              <w:rPr>
                <w:sz w:val="22"/>
                <w:szCs w:val="22"/>
                <w:lang w:val="en-GB"/>
              </w:rPr>
              <w:t>Not known</w:t>
            </w:r>
          </w:p>
        </w:tc>
      </w:tr>
      <w:tr w:rsidR="00105976" w14:paraId="4104E421" w14:textId="77777777" w:rsidTr="00FB2FE9">
        <w:trPr>
          <w:cantSplit/>
        </w:trPr>
        <w:tc>
          <w:tcPr>
            <w:tcW w:w="1459" w:type="pct"/>
            <w:tcBorders>
              <w:left w:val="single" w:sz="4" w:space="0" w:color="auto"/>
              <w:bottom w:val="single" w:sz="4" w:space="0" w:color="auto"/>
              <w:right w:val="single" w:sz="4" w:space="0" w:color="auto"/>
            </w:tcBorders>
          </w:tcPr>
          <w:p w14:paraId="2E2CCB45" w14:textId="77777777" w:rsidR="00FB2FE9" w:rsidRPr="00E22999" w:rsidRDefault="00061AA1" w:rsidP="001D4F19">
            <w:pPr>
              <w:pStyle w:val="TextTi12"/>
              <w:spacing w:after="0" w:line="240" w:lineRule="auto"/>
              <w:jc w:val="left"/>
              <w:rPr>
                <w:sz w:val="22"/>
                <w:szCs w:val="22"/>
                <w:lang w:val="en-GB"/>
              </w:rPr>
            </w:pPr>
            <w:r>
              <w:rPr>
                <w:sz w:val="22"/>
                <w:szCs w:val="22"/>
                <w:lang w:val="en-GB"/>
              </w:rPr>
              <w:t>Renal and urinary</w:t>
            </w:r>
            <w:r w:rsidRPr="00EC41A9">
              <w:rPr>
                <w:sz w:val="22"/>
                <w:szCs w:val="22"/>
                <w:lang w:val="en-GB"/>
              </w:rPr>
              <w:t xml:space="preserve"> disorders</w:t>
            </w:r>
          </w:p>
        </w:tc>
        <w:tc>
          <w:tcPr>
            <w:tcW w:w="2432" w:type="pct"/>
            <w:tcBorders>
              <w:top w:val="single" w:sz="4" w:space="0" w:color="auto"/>
              <w:left w:val="single" w:sz="4" w:space="0" w:color="auto"/>
              <w:bottom w:val="single" w:sz="4" w:space="0" w:color="auto"/>
              <w:right w:val="single" w:sz="4" w:space="0" w:color="auto"/>
            </w:tcBorders>
          </w:tcPr>
          <w:p w14:paraId="077EDCA7" w14:textId="77777777" w:rsidR="00FB2FE9" w:rsidRPr="00E22999" w:rsidRDefault="00061AA1" w:rsidP="001D4F19">
            <w:pPr>
              <w:pStyle w:val="TextTi12"/>
              <w:spacing w:after="0" w:line="240" w:lineRule="auto"/>
              <w:rPr>
                <w:sz w:val="22"/>
                <w:szCs w:val="22"/>
                <w:lang w:val="en-GB"/>
              </w:rPr>
            </w:pPr>
            <w:r>
              <w:rPr>
                <w:sz w:val="22"/>
                <w:szCs w:val="22"/>
                <w:lang w:val="en-GB"/>
              </w:rPr>
              <w:t>A</w:t>
            </w:r>
            <w:r w:rsidRPr="00EC41A9">
              <w:rPr>
                <w:sz w:val="22"/>
                <w:szCs w:val="22"/>
                <w:lang w:val="en-GB"/>
              </w:rPr>
              <w:t>zotaemia</w:t>
            </w:r>
            <w:r w:rsidR="00311228">
              <w:rPr>
                <w:sz w:val="22"/>
                <w:szCs w:val="22"/>
                <w:lang w:val="en-GB"/>
              </w:rPr>
              <w:t>, chromaturia</w:t>
            </w:r>
          </w:p>
        </w:tc>
        <w:tc>
          <w:tcPr>
            <w:tcW w:w="1109" w:type="pct"/>
            <w:tcBorders>
              <w:top w:val="single" w:sz="4" w:space="0" w:color="auto"/>
              <w:left w:val="single" w:sz="4" w:space="0" w:color="auto"/>
              <w:bottom w:val="single" w:sz="4" w:space="0" w:color="auto"/>
              <w:right w:val="single" w:sz="4" w:space="0" w:color="auto"/>
            </w:tcBorders>
          </w:tcPr>
          <w:p w14:paraId="28E3AA31" w14:textId="77777777" w:rsidR="00FB2FE9" w:rsidRPr="00E22999" w:rsidRDefault="00061AA1" w:rsidP="001D4F19">
            <w:pPr>
              <w:pStyle w:val="TextTi12"/>
              <w:spacing w:after="0" w:line="240" w:lineRule="auto"/>
              <w:rPr>
                <w:sz w:val="22"/>
                <w:szCs w:val="22"/>
                <w:lang w:val="en-GB"/>
              </w:rPr>
            </w:pPr>
            <w:r w:rsidRPr="00E22999">
              <w:rPr>
                <w:sz w:val="22"/>
                <w:szCs w:val="22"/>
                <w:lang w:val="en-GB"/>
              </w:rPr>
              <w:t>Not known</w:t>
            </w:r>
          </w:p>
        </w:tc>
      </w:tr>
      <w:tr w:rsidR="00105976" w14:paraId="7DDDCDF2" w14:textId="77777777" w:rsidTr="000467CB">
        <w:trPr>
          <w:cantSplit/>
        </w:trPr>
        <w:tc>
          <w:tcPr>
            <w:tcW w:w="1459" w:type="pct"/>
            <w:tcBorders>
              <w:left w:val="single" w:sz="4" w:space="0" w:color="auto"/>
              <w:right w:val="single" w:sz="4" w:space="0" w:color="auto"/>
            </w:tcBorders>
          </w:tcPr>
          <w:p w14:paraId="73B0A705" w14:textId="77777777" w:rsidR="002042D9" w:rsidRPr="00EC41A9" w:rsidRDefault="00061AA1" w:rsidP="001D4F19">
            <w:pPr>
              <w:pStyle w:val="TextTi12"/>
              <w:spacing w:after="0" w:line="240" w:lineRule="auto"/>
              <w:jc w:val="left"/>
              <w:rPr>
                <w:sz w:val="22"/>
                <w:szCs w:val="22"/>
                <w:lang w:val="en-GB"/>
              </w:rPr>
            </w:pPr>
            <w:r w:rsidRPr="00EC41A9">
              <w:rPr>
                <w:sz w:val="22"/>
                <w:szCs w:val="22"/>
                <w:lang w:val="en-GB"/>
              </w:rPr>
              <w:t>General disorders and administration site conditions</w:t>
            </w:r>
          </w:p>
        </w:tc>
        <w:tc>
          <w:tcPr>
            <w:tcW w:w="2432" w:type="pct"/>
            <w:tcBorders>
              <w:top w:val="single" w:sz="4" w:space="0" w:color="auto"/>
              <w:left w:val="single" w:sz="4" w:space="0" w:color="auto"/>
              <w:bottom w:val="single" w:sz="4" w:space="0" w:color="auto"/>
              <w:right w:val="single" w:sz="4" w:space="0" w:color="auto"/>
            </w:tcBorders>
          </w:tcPr>
          <w:p w14:paraId="5B044D45" w14:textId="77777777" w:rsidR="002042D9" w:rsidRPr="005B450F" w:rsidRDefault="00061AA1" w:rsidP="001D4F19">
            <w:pPr>
              <w:pStyle w:val="TextTi12"/>
              <w:widowControl w:val="0"/>
              <w:spacing w:after="0" w:line="240" w:lineRule="auto"/>
              <w:jc w:val="left"/>
              <w:rPr>
                <w:sz w:val="22"/>
                <w:szCs w:val="22"/>
                <w:lang w:val="en-GB"/>
              </w:rPr>
            </w:pPr>
            <w:r>
              <w:rPr>
                <w:sz w:val="22"/>
                <w:szCs w:val="22"/>
                <w:lang w:val="en-GB"/>
              </w:rPr>
              <w:t>M</w:t>
            </w:r>
            <w:r w:rsidRPr="00EC41A9">
              <w:rPr>
                <w:sz w:val="22"/>
                <w:szCs w:val="22"/>
                <w:lang w:val="en-GB"/>
              </w:rPr>
              <w:t>alaise</w:t>
            </w:r>
          </w:p>
        </w:tc>
        <w:tc>
          <w:tcPr>
            <w:tcW w:w="1109" w:type="pct"/>
            <w:tcBorders>
              <w:top w:val="single" w:sz="4" w:space="0" w:color="auto"/>
              <w:left w:val="single" w:sz="4" w:space="0" w:color="auto"/>
              <w:bottom w:val="single" w:sz="4" w:space="0" w:color="auto"/>
              <w:right w:val="single" w:sz="4" w:space="0" w:color="auto"/>
            </w:tcBorders>
          </w:tcPr>
          <w:p w14:paraId="4F1543FB" w14:textId="77777777" w:rsidR="002042D9" w:rsidRPr="00E22999" w:rsidRDefault="00061AA1" w:rsidP="001D4F19">
            <w:pPr>
              <w:pStyle w:val="TextTi12"/>
              <w:spacing w:after="0" w:line="240" w:lineRule="auto"/>
              <w:rPr>
                <w:sz w:val="22"/>
                <w:szCs w:val="22"/>
                <w:lang w:val="en-GB"/>
              </w:rPr>
            </w:pPr>
            <w:r w:rsidRPr="00E22999">
              <w:rPr>
                <w:sz w:val="22"/>
                <w:szCs w:val="22"/>
                <w:lang w:val="en-GB"/>
              </w:rPr>
              <w:t>Not known</w:t>
            </w:r>
          </w:p>
        </w:tc>
      </w:tr>
    </w:tbl>
    <w:p w14:paraId="4132ADFB" w14:textId="77777777" w:rsidR="00F06F57" w:rsidRPr="00E22999" w:rsidRDefault="00F06F57" w:rsidP="001D4F19">
      <w:pPr>
        <w:autoSpaceDE w:val="0"/>
        <w:autoSpaceDN w:val="0"/>
        <w:adjustRightInd w:val="0"/>
        <w:spacing w:line="240" w:lineRule="auto"/>
        <w:rPr>
          <w:szCs w:val="22"/>
          <w:lang w:val="en-GB"/>
        </w:rPr>
      </w:pPr>
    </w:p>
    <w:p w14:paraId="504953C5" w14:textId="77777777" w:rsidR="000663FF" w:rsidRPr="00E22999" w:rsidRDefault="00061AA1" w:rsidP="00527DD6">
      <w:pPr>
        <w:keepNext/>
        <w:spacing w:line="240" w:lineRule="auto"/>
        <w:rPr>
          <w:szCs w:val="22"/>
          <w:u w:val="single"/>
          <w:lang w:val="en-GB"/>
        </w:rPr>
      </w:pPr>
      <w:r w:rsidRPr="00E22999">
        <w:rPr>
          <w:szCs w:val="22"/>
          <w:u w:val="single"/>
          <w:lang w:val="en-GB"/>
        </w:rPr>
        <w:t>Reporting of suspected adverse reactions</w:t>
      </w:r>
    </w:p>
    <w:p w14:paraId="281F8163" w14:textId="77777777" w:rsidR="000663FF" w:rsidRPr="00E22999" w:rsidRDefault="000663FF" w:rsidP="00527DD6">
      <w:pPr>
        <w:keepNext/>
        <w:spacing w:line="240" w:lineRule="auto"/>
        <w:rPr>
          <w:szCs w:val="22"/>
          <w:lang w:val="en-GB"/>
        </w:rPr>
      </w:pPr>
    </w:p>
    <w:p w14:paraId="5BB37E1E" w14:textId="77777777" w:rsidR="000663FF" w:rsidRPr="00E22999" w:rsidRDefault="00061AA1" w:rsidP="001D4F19">
      <w:pPr>
        <w:spacing w:line="240" w:lineRule="auto"/>
        <w:rPr>
          <w:szCs w:val="22"/>
          <w:lang w:val="en-GB"/>
        </w:rPr>
      </w:pPr>
      <w:r w:rsidRPr="00E22999">
        <w:rPr>
          <w:szCs w:val="22"/>
          <w:lang w:val="en-GB"/>
        </w:rPr>
        <w:t xml:space="preserve">Reporting suspected adverse reactions after authorisation of the medicinal product is important. It allows continued monitoring of the benefit/risk balance of the medicinal product. Healthcare professionals are asked to report any suspected adverse reactions </w:t>
      </w:r>
      <w:r w:rsidRPr="00CD37F3">
        <w:rPr>
          <w:szCs w:val="22"/>
          <w:shd w:val="clear" w:color="auto" w:fill="D9D9D9" w:themeFill="background1" w:themeFillShade="D9"/>
          <w:lang w:val="en-GB"/>
        </w:rPr>
        <w:t xml:space="preserve">via the national reporting system </w:t>
      </w:r>
      <w:r w:rsidR="006E2356" w:rsidRPr="00CD37F3">
        <w:rPr>
          <w:szCs w:val="22"/>
          <w:shd w:val="clear" w:color="auto" w:fill="D9D9D9" w:themeFill="background1" w:themeFillShade="D9"/>
        </w:rPr>
        <w:t xml:space="preserve">listed in </w:t>
      </w:r>
      <w:hyperlink r:id="rId13" w:history="1">
        <w:r w:rsidR="006E2356" w:rsidRPr="00CD37F3">
          <w:rPr>
            <w:rStyle w:val="Hyperlink"/>
            <w:szCs w:val="22"/>
            <w:shd w:val="clear" w:color="auto" w:fill="D9D9D9" w:themeFill="background1" w:themeFillShade="D9"/>
          </w:rPr>
          <w:t>Appendix V</w:t>
        </w:r>
      </w:hyperlink>
      <w:r w:rsidRPr="00CD37F3">
        <w:rPr>
          <w:szCs w:val="22"/>
          <w:lang w:val="en-GB"/>
        </w:rPr>
        <w:t>.</w:t>
      </w:r>
    </w:p>
    <w:p w14:paraId="0FFA25DC" w14:textId="77777777" w:rsidR="0088228D" w:rsidRPr="00E22999" w:rsidRDefault="0088228D" w:rsidP="001D4F19">
      <w:pPr>
        <w:spacing w:line="240" w:lineRule="auto"/>
        <w:rPr>
          <w:szCs w:val="22"/>
          <w:lang w:val="en-GB"/>
        </w:rPr>
      </w:pPr>
    </w:p>
    <w:p w14:paraId="0A8B1E0D" w14:textId="77777777" w:rsidR="00CE53E2" w:rsidRPr="00E22999" w:rsidRDefault="00061AA1" w:rsidP="00527DD6">
      <w:pPr>
        <w:keepNext/>
        <w:spacing w:line="240" w:lineRule="auto"/>
        <w:ind w:left="567" w:hanging="567"/>
        <w:outlineLvl w:val="2"/>
        <w:rPr>
          <w:b/>
          <w:szCs w:val="22"/>
          <w:lang w:val="en-GB"/>
        </w:rPr>
      </w:pPr>
      <w:r w:rsidRPr="00E22999">
        <w:rPr>
          <w:b/>
          <w:szCs w:val="22"/>
          <w:lang w:val="en-GB"/>
        </w:rPr>
        <w:t>4.9</w:t>
      </w:r>
      <w:r w:rsidRPr="00E22999">
        <w:rPr>
          <w:b/>
          <w:szCs w:val="22"/>
          <w:lang w:val="en-GB"/>
        </w:rPr>
        <w:tab/>
        <w:t>Overdose</w:t>
      </w:r>
    </w:p>
    <w:p w14:paraId="160C83E2" w14:textId="77777777" w:rsidR="005C41E3" w:rsidRPr="00E22999" w:rsidRDefault="005C41E3" w:rsidP="00527DD6">
      <w:pPr>
        <w:keepNext/>
        <w:tabs>
          <w:tab w:val="left" w:pos="567"/>
        </w:tabs>
        <w:autoSpaceDE w:val="0"/>
        <w:autoSpaceDN w:val="0"/>
        <w:adjustRightInd w:val="0"/>
        <w:spacing w:line="240" w:lineRule="auto"/>
        <w:rPr>
          <w:szCs w:val="22"/>
          <w:lang w:val="en-GB"/>
        </w:rPr>
      </w:pPr>
    </w:p>
    <w:p w14:paraId="792C408D" w14:textId="562B7C69" w:rsidR="00026323" w:rsidRPr="00E22999" w:rsidRDefault="00061AA1" w:rsidP="001D4F19">
      <w:pPr>
        <w:tabs>
          <w:tab w:val="left" w:pos="567"/>
        </w:tabs>
        <w:autoSpaceDE w:val="0"/>
        <w:autoSpaceDN w:val="0"/>
        <w:adjustRightInd w:val="0"/>
        <w:spacing w:line="240" w:lineRule="auto"/>
        <w:rPr>
          <w:szCs w:val="22"/>
          <w:lang w:val="en-GB"/>
        </w:rPr>
      </w:pPr>
      <w:r w:rsidRPr="00E22999">
        <w:rPr>
          <w:szCs w:val="22"/>
          <w:lang w:val="en-GB"/>
        </w:rPr>
        <w:t>No report of overdose has been received from the RHODOS</w:t>
      </w:r>
      <w:r w:rsidR="004D12E4">
        <w:rPr>
          <w:szCs w:val="22"/>
          <w:lang w:val="en-GB"/>
        </w:rPr>
        <w:t>, the LEROS</w:t>
      </w:r>
      <w:r w:rsidRPr="00E22999">
        <w:rPr>
          <w:szCs w:val="22"/>
          <w:lang w:val="en-GB"/>
        </w:rPr>
        <w:t xml:space="preserve"> </w:t>
      </w:r>
      <w:r w:rsidR="00224237">
        <w:rPr>
          <w:szCs w:val="22"/>
          <w:lang w:val="en-GB"/>
        </w:rPr>
        <w:t xml:space="preserve">and the PAROS </w:t>
      </w:r>
      <w:r w:rsidRPr="00E22999">
        <w:rPr>
          <w:szCs w:val="22"/>
          <w:lang w:val="en-GB"/>
        </w:rPr>
        <w:t>stud</w:t>
      </w:r>
      <w:r w:rsidR="00224237">
        <w:rPr>
          <w:szCs w:val="22"/>
          <w:lang w:val="en-GB"/>
        </w:rPr>
        <w:t>ies</w:t>
      </w:r>
      <w:r w:rsidRPr="00E22999">
        <w:rPr>
          <w:szCs w:val="22"/>
          <w:lang w:val="en-GB"/>
        </w:rPr>
        <w:t xml:space="preserve">. </w:t>
      </w:r>
      <w:r w:rsidR="008C4EB3">
        <w:rPr>
          <w:szCs w:val="22"/>
          <w:lang w:val="en-GB"/>
        </w:rPr>
        <w:t>Doses up to 2</w:t>
      </w:r>
      <w:r w:rsidR="00C562EC">
        <w:rPr>
          <w:szCs w:val="22"/>
          <w:lang w:val="en-GB"/>
        </w:rPr>
        <w:t>,</w:t>
      </w:r>
      <w:r w:rsidR="008C4EB3">
        <w:rPr>
          <w:szCs w:val="22"/>
          <w:lang w:val="en-GB"/>
        </w:rPr>
        <w:t>250</w:t>
      </w:r>
      <w:r w:rsidR="001872E3">
        <w:rPr>
          <w:szCs w:val="22"/>
          <w:lang w:val="en-GB"/>
        </w:rPr>
        <w:t> </w:t>
      </w:r>
      <w:r w:rsidR="00F6045B" w:rsidRPr="00E22999">
        <w:rPr>
          <w:szCs w:val="22"/>
          <w:lang w:val="en-GB"/>
        </w:rPr>
        <w:t xml:space="preserve">mg/day have </w:t>
      </w:r>
      <w:r w:rsidR="00D12CA9" w:rsidRPr="00E22999">
        <w:rPr>
          <w:szCs w:val="22"/>
          <w:lang w:val="en-GB"/>
        </w:rPr>
        <w:t>been administered in clinical studies showing a safety profile consistent with that reported in section</w:t>
      </w:r>
      <w:r w:rsidR="007E03C4">
        <w:rPr>
          <w:szCs w:val="22"/>
          <w:lang w:val="en-GB"/>
        </w:rPr>
        <w:t> </w:t>
      </w:r>
      <w:r w:rsidR="00D12CA9" w:rsidRPr="00E22999">
        <w:rPr>
          <w:szCs w:val="22"/>
          <w:lang w:val="en-GB"/>
        </w:rPr>
        <w:t>4.8.</w:t>
      </w:r>
    </w:p>
    <w:p w14:paraId="31B55E0E" w14:textId="77777777" w:rsidR="009B234D" w:rsidRPr="00E22999" w:rsidRDefault="009B234D" w:rsidP="001D4F19">
      <w:pPr>
        <w:tabs>
          <w:tab w:val="left" w:pos="567"/>
        </w:tabs>
        <w:autoSpaceDE w:val="0"/>
        <w:autoSpaceDN w:val="0"/>
        <w:adjustRightInd w:val="0"/>
        <w:spacing w:line="240" w:lineRule="auto"/>
        <w:rPr>
          <w:szCs w:val="22"/>
          <w:lang w:val="en-GB"/>
        </w:rPr>
      </w:pPr>
    </w:p>
    <w:p w14:paraId="15E60A3E" w14:textId="77777777" w:rsidR="008D1DF3" w:rsidRPr="00E22999" w:rsidRDefault="00061AA1" w:rsidP="001D4F19">
      <w:pPr>
        <w:tabs>
          <w:tab w:val="left" w:pos="567"/>
        </w:tabs>
        <w:autoSpaceDE w:val="0"/>
        <w:autoSpaceDN w:val="0"/>
        <w:adjustRightInd w:val="0"/>
        <w:spacing w:line="240" w:lineRule="auto"/>
        <w:rPr>
          <w:szCs w:val="22"/>
          <w:lang w:val="en-GB"/>
        </w:rPr>
      </w:pPr>
      <w:r w:rsidRPr="00E22999">
        <w:rPr>
          <w:szCs w:val="22"/>
          <w:lang w:val="en-GB"/>
        </w:rPr>
        <w:t>Th</w:t>
      </w:r>
      <w:r w:rsidR="0032238F" w:rsidRPr="00E22999">
        <w:rPr>
          <w:szCs w:val="22"/>
          <w:lang w:val="en-GB"/>
        </w:rPr>
        <w:t>ere is no specific antidote for i</w:t>
      </w:r>
      <w:r w:rsidR="001D3B4B" w:rsidRPr="00E22999">
        <w:rPr>
          <w:szCs w:val="22"/>
          <w:lang w:val="en-GB"/>
        </w:rPr>
        <w:t>debenone</w:t>
      </w:r>
      <w:r w:rsidRPr="00E22999">
        <w:rPr>
          <w:szCs w:val="22"/>
          <w:lang w:val="en-GB"/>
        </w:rPr>
        <w:t xml:space="preserve">. </w:t>
      </w:r>
      <w:r w:rsidR="001801A4" w:rsidRPr="00E22999">
        <w:rPr>
          <w:szCs w:val="22"/>
          <w:lang w:val="en-GB"/>
        </w:rPr>
        <w:t xml:space="preserve">When </w:t>
      </w:r>
      <w:r w:rsidRPr="00E22999">
        <w:rPr>
          <w:szCs w:val="22"/>
          <w:lang w:val="en-GB"/>
        </w:rPr>
        <w:t>need</w:t>
      </w:r>
      <w:r w:rsidR="001801A4" w:rsidRPr="00E22999">
        <w:rPr>
          <w:szCs w:val="22"/>
          <w:lang w:val="en-GB"/>
        </w:rPr>
        <w:t>ed</w:t>
      </w:r>
      <w:r w:rsidRPr="00E22999">
        <w:rPr>
          <w:szCs w:val="22"/>
          <w:lang w:val="en-GB"/>
        </w:rPr>
        <w:t xml:space="preserve">, supportive </w:t>
      </w:r>
      <w:r w:rsidR="001B47A5" w:rsidRPr="00E22999">
        <w:rPr>
          <w:szCs w:val="22"/>
          <w:lang w:val="en-GB"/>
        </w:rPr>
        <w:t xml:space="preserve">symptomatic </w:t>
      </w:r>
      <w:r w:rsidRPr="00E22999">
        <w:rPr>
          <w:szCs w:val="22"/>
          <w:lang w:val="en-GB"/>
        </w:rPr>
        <w:t>treatment should be given.</w:t>
      </w:r>
    </w:p>
    <w:p w14:paraId="3523A71E" w14:textId="77777777" w:rsidR="00CE53E2" w:rsidRPr="00E22999" w:rsidRDefault="00CE53E2" w:rsidP="001D4F19">
      <w:pPr>
        <w:tabs>
          <w:tab w:val="left" w:pos="567"/>
        </w:tabs>
        <w:autoSpaceDE w:val="0"/>
        <w:autoSpaceDN w:val="0"/>
        <w:adjustRightInd w:val="0"/>
        <w:spacing w:line="240" w:lineRule="auto"/>
        <w:rPr>
          <w:szCs w:val="22"/>
          <w:lang w:val="en-GB"/>
        </w:rPr>
      </w:pPr>
    </w:p>
    <w:p w14:paraId="33CF0563" w14:textId="77777777" w:rsidR="00096E2B" w:rsidRPr="00E22999" w:rsidRDefault="00096E2B" w:rsidP="001D4F19">
      <w:pPr>
        <w:tabs>
          <w:tab w:val="left" w:pos="567"/>
        </w:tabs>
        <w:autoSpaceDE w:val="0"/>
        <w:autoSpaceDN w:val="0"/>
        <w:adjustRightInd w:val="0"/>
        <w:spacing w:line="240" w:lineRule="auto"/>
        <w:rPr>
          <w:szCs w:val="22"/>
          <w:lang w:val="en-GB"/>
        </w:rPr>
      </w:pPr>
    </w:p>
    <w:p w14:paraId="280E787D" w14:textId="77777777" w:rsidR="00B77C26" w:rsidRPr="00E22999" w:rsidRDefault="00061AA1" w:rsidP="001D4F19">
      <w:pPr>
        <w:spacing w:line="240" w:lineRule="auto"/>
        <w:ind w:left="567" w:hanging="567"/>
        <w:outlineLvl w:val="1"/>
        <w:rPr>
          <w:szCs w:val="22"/>
          <w:lang w:val="en-GB"/>
        </w:rPr>
      </w:pPr>
      <w:r w:rsidRPr="00E22999">
        <w:rPr>
          <w:b/>
          <w:szCs w:val="22"/>
          <w:lang w:val="en-GB"/>
        </w:rPr>
        <w:t>5.</w:t>
      </w:r>
      <w:r w:rsidRPr="00E22999">
        <w:rPr>
          <w:b/>
          <w:szCs w:val="22"/>
          <w:lang w:val="en-GB"/>
        </w:rPr>
        <w:tab/>
        <w:t>PHARMACOLOGICAL PROPERTIES</w:t>
      </w:r>
    </w:p>
    <w:p w14:paraId="4E311EDD" w14:textId="77777777" w:rsidR="00CE53E2" w:rsidRPr="00E22999" w:rsidRDefault="00CE53E2" w:rsidP="00527DD6">
      <w:pPr>
        <w:keepNext/>
        <w:spacing w:line="240" w:lineRule="auto"/>
        <w:ind w:left="567" w:hanging="567"/>
        <w:rPr>
          <w:b/>
          <w:szCs w:val="22"/>
          <w:lang w:val="en-GB"/>
        </w:rPr>
      </w:pPr>
    </w:p>
    <w:p w14:paraId="4D79DAC0" w14:textId="77777777" w:rsidR="00B77C26" w:rsidRPr="00E22999" w:rsidRDefault="00061AA1" w:rsidP="00527DD6">
      <w:pPr>
        <w:keepNext/>
        <w:spacing w:line="240" w:lineRule="auto"/>
        <w:ind w:left="567" w:hanging="567"/>
        <w:outlineLvl w:val="2"/>
        <w:rPr>
          <w:b/>
          <w:szCs w:val="22"/>
          <w:lang w:val="en-GB"/>
        </w:rPr>
      </w:pPr>
      <w:r w:rsidRPr="00E22999">
        <w:rPr>
          <w:b/>
          <w:szCs w:val="22"/>
          <w:lang w:val="en-GB"/>
        </w:rPr>
        <w:t xml:space="preserve">5.1 </w:t>
      </w:r>
      <w:r w:rsidRPr="00E22999">
        <w:rPr>
          <w:b/>
          <w:szCs w:val="22"/>
          <w:lang w:val="en-GB"/>
        </w:rPr>
        <w:tab/>
        <w:t>Pharmacodynamic properties</w:t>
      </w:r>
    </w:p>
    <w:p w14:paraId="56C9E91E" w14:textId="77777777" w:rsidR="00CE53E2" w:rsidRPr="00E22999" w:rsidRDefault="00CE53E2" w:rsidP="00527DD6">
      <w:pPr>
        <w:keepNext/>
        <w:tabs>
          <w:tab w:val="left" w:pos="567"/>
        </w:tabs>
        <w:autoSpaceDE w:val="0"/>
        <w:autoSpaceDN w:val="0"/>
        <w:adjustRightInd w:val="0"/>
        <w:spacing w:line="240" w:lineRule="auto"/>
        <w:rPr>
          <w:szCs w:val="22"/>
          <w:lang w:val="en-GB"/>
        </w:rPr>
      </w:pPr>
    </w:p>
    <w:p w14:paraId="1B00F6EC" w14:textId="77777777" w:rsidR="00A159BA" w:rsidRDefault="00061AA1" w:rsidP="00527DD6">
      <w:pPr>
        <w:keepNext/>
        <w:tabs>
          <w:tab w:val="left" w:pos="567"/>
        </w:tabs>
        <w:autoSpaceDE w:val="0"/>
        <w:autoSpaceDN w:val="0"/>
        <w:adjustRightInd w:val="0"/>
        <w:spacing w:line="240" w:lineRule="auto"/>
        <w:rPr>
          <w:szCs w:val="22"/>
          <w:lang w:val="en-GB"/>
        </w:rPr>
      </w:pPr>
      <w:r w:rsidRPr="00E22999">
        <w:rPr>
          <w:szCs w:val="22"/>
          <w:lang w:val="en-GB"/>
        </w:rPr>
        <w:t xml:space="preserve">Pharmacotherapeutic group: </w:t>
      </w:r>
      <w:r w:rsidRPr="00A159BA">
        <w:rPr>
          <w:szCs w:val="22"/>
          <w:lang w:val="en-GB"/>
        </w:rPr>
        <w:t>Psychoanaleptics</w:t>
      </w:r>
      <w:r>
        <w:rPr>
          <w:szCs w:val="22"/>
          <w:lang w:val="en-GB"/>
        </w:rPr>
        <w:t xml:space="preserve">, </w:t>
      </w:r>
      <w:r w:rsidRPr="00A159BA">
        <w:rPr>
          <w:szCs w:val="22"/>
          <w:lang w:val="en-GB"/>
        </w:rPr>
        <w:t>Other psychostimulants and nootropics</w:t>
      </w:r>
      <w:r>
        <w:rPr>
          <w:szCs w:val="22"/>
          <w:lang w:val="en-GB"/>
        </w:rPr>
        <w:t>;</w:t>
      </w:r>
      <w:r w:rsidRPr="00E22999">
        <w:rPr>
          <w:szCs w:val="22"/>
          <w:lang w:val="en-GB"/>
        </w:rPr>
        <w:t xml:space="preserve"> </w:t>
      </w:r>
    </w:p>
    <w:p w14:paraId="0F0D791B" w14:textId="77777777" w:rsidR="00A00F4E" w:rsidRPr="00E22999" w:rsidRDefault="00061AA1" w:rsidP="001D4F19">
      <w:pPr>
        <w:tabs>
          <w:tab w:val="left" w:pos="567"/>
        </w:tabs>
        <w:autoSpaceDE w:val="0"/>
        <w:autoSpaceDN w:val="0"/>
        <w:adjustRightInd w:val="0"/>
        <w:spacing w:line="240" w:lineRule="auto"/>
        <w:rPr>
          <w:szCs w:val="22"/>
          <w:lang w:val="en-GB"/>
        </w:rPr>
      </w:pPr>
      <w:r w:rsidRPr="00E22999">
        <w:rPr>
          <w:szCs w:val="22"/>
          <w:lang w:val="en-GB"/>
        </w:rPr>
        <w:t xml:space="preserve">ATC code: </w:t>
      </w:r>
      <w:r w:rsidR="00A159BA" w:rsidRPr="00A159BA">
        <w:rPr>
          <w:szCs w:val="22"/>
          <w:lang w:val="en-GB"/>
        </w:rPr>
        <w:t>N06BX13</w:t>
      </w:r>
    </w:p>
    <w:p w14:paraId="12EBAB39" w14:textId="77777777" w:rsidR="00CE53E2" w:rsidRPr="00E22999" w:rsidRDefault="00CE53E2" w:rsidP="001D4F19">
      <w:pPr>
        <w:spacing w:line="240" w:lineRule="auto"/>
        <w:rPr>
          <w:kern w:val="2"/>
          <w:szCs w:val="22"/>
          <w:lang w:val="en-GB"/>
        </w:rPr>
      </w:pPr>
    </w:p>
    <w:p w14:paraId="45B14FFA" w14:textId="77777777" w:rsidR="00DF5454" w:rsidRPr="00DF5454" w:rsidRDefault="00061AA1" w:rsidP="00527DD6">
      <w:pPr>
        <w:keepNext/>
        <w:spacing w:line="240" w:lineRule="auto"/>
        <w:rPr>
          <w:szCs w:val="22"/>
          <w:u w:val="single"/>
          <w:lang w:val="en-GB"/>
        </w:rPr>
      </w:pPr>
      <w:r w:rsidRPr="00DF5454">
        <w:rPr>
          <w:szCs w:val="22"/>
          <w:u w:val="single"/>
          <w:lang w:val="en-GB"/>
        </w:rPr>
        <w:t>Mechanism of action</w:t>
      </w:r>
    </w:p>
    <w:p w14:paraId="07442023" w14:textId="77777777" w:rsidR="00DF5454" w:rsidRDefault="00DF5454" w:rsidP="00527DD6">
      <w:pPr>
        <w:keepNext/>
        <w:spacing w:line="240" w:lineRule="auto"/>
        <w:rPr>
          <w:szCs w:val="22"/>
          <w:lang w:val="en-GB"/>
        </w:rPr>
      </w:pPr>
    </w:p>
    <w:p w14:paraId="761455D6" w14:textId="3E5613D8" w:rsidR="000F084E" w:rsidRPr="00E22999" w:rsidRDefault="00061AA1" w:rsidP="001D4F19">
      <w:pPr>
        <w:spacing w:line="240" w:lineRule="auto"/>
        <w:rPr>
          <w:szCs w:val="22"/>
          <w:lang w:val="en-GB"/>
        </w:rPr>
      </w:pPr>
      <w:r w:rsidRPr="00E22999">
        <w:rPr>
          <w:szCs w:val="22"/>
          <w:lang w:val="en-GB"/>
        </w:rPr>
        <w:t>Idebenone, a short-chain benzoquin</w:t>
      </w:r>
      <w:r w:rsidR="00013B29" w:rsidRPr="00E22999">
        <w:rPr>
          <w:szCs w:val="22"/>
          <w:lang w:val="en-GB"/>
        </w:rPr>
        <w:t>one, is a</w:t>
      </w:r>
      <w:r w:rsidR="00A07EDF" w:rsidRPr="00E22999">
        <w:rPr>
          <w:szCs w:val="22"/>
          <w:lang w:val="en-GB"/>
        </w:rPr>
        <w:t>n</w:t>
      </w:r>
      <w:r w:rsidR="00013B29" w:rsidRPr="00E22999">
        <w:rPr>
          <w:szCs w:val="22"/>
          <w:lang w:val="en-GB"/>
        </w:rPr>
        <w:t xml:space="preserve"> anti-oxidant</w:t>
      </w:r>
      <w:r w:rsidRPr="00E22999">
        <w:rPr>
          <w:szCs w:val="22"/>
          <w:lang w:val="en-GB"/>
        </w:rPr>
        <w:t xml:space="preserve"> </w:t>
      </w:r>
      <w:r w:rsidR="00341C76">
        <w:rPr>
          <w:szCs w:val="22"/>
          <w:lang w:val="en-GB"/>
        </w:rPr>
        <w:t xml:space="preserve">assumed to be </w:t>
      </w:r>
      <w:r w:rsidRPr="00E22999">
        <w:rPr>
          <w:szCs w:val="22"/>
          <w:lang w:val="en-GB"/>
        </w:rPr>
        <w:t xml:space="preserve">capable of transferring electrons directly to complex III of the mitochondrial electron transport chain, thereby circumventing complex I and restoring cellular energy </w:t>
      </w:r>
      <w:r w:rsidR="00533993" w:rsidRPr="00E22999">
        <w:rPr>
          <w:szCs w:val="22"/>
          <w:lang w:val="en-GB"/>
        </w:rPr>
        <w:t>(ATP) generation</w:t>
      </w:r>
      <w:r w:rsidRPr="00E22999">
        <w:rPr>
          <w:szCs w:val="22"/>
          <w:lang w:val="en-GB"/>
        </w:rPr>
        <w:t xml:space="preserve"> under experimental co</w:t>
      </w:r>
      <w:r w:rsidR="00013B29" w:rsidRPr="00E22999">
        <w:rPr>
          <w:szCs w:val="22"/>
          <w:lang w:val="en-GB"/>
        </w:rPr>
        <w:t>nditions of complex I deficiency</w:t>
      </w:r>
      <w:r w:rsidRPr="00E22999">
        <w:rPr>
          <w:szCs w:val="22"/>
          <w:lang w:val="en-GB"/>
        </w:rPr>
        <w:t xml:space="preserve">. </w:t>
      </w:r>
      <w:r w:rsidR="00533993" w:rsidRPr="00E22999">
        <w:rPr>
          <w:szCs w:val="22"/>
          <w:lang w:val="en-GB"/>
        </w:rPr>
        <w:t>Similarly, in LHON</w:t>
      </w:r>
      <w:r w:rsidRPr="00E22999">
        <w:rPr>
          <w:szCs w:val="22"/>
          <w:lang w:val="en-GB"/>
        </w:rPr>
        <w:t xml:space="preserve"> idebenone can </w:t>
      </w:r>
      <w:r w:rsidR="00533993" w:rsidRPr="00E22999">
        <w:rPr>
          <w:szCs w:val="22"/>
          <w:lang w:val="en-GB"/>
        </w:rPr>
        <w:t xml:space="preserve">transfer electrons directly to complex III </w:t>
      </w:r>
      <w:r w:rsidRPr="00E22999">
        <w:rPr>
          <w:szCs w:val="22"/>
          <w:lang w:val="en-GB"/>
        </w:rPr>
        <w:t xml:space="preserve">of the electron transport chain, </w:t>
      </w:r>
      <w:r w:rsidR="0078155A" w:rsidRPr="00E22999">
        <w:rPr>
          <w:szCs w:val="22"/>
          <w:lang w:val="en-GB"/>
        </w:rPr>
        <w:t xml:space="preserve">thereby </w:t>
      </w:r>
      <w:r w:rsidR="00533993" w:rsidRPr="00E22999">
        <w:rPr>
          <w:szCs w:val="22"/>
          <w:lang w:val="en-GB"/>
        </w:rPr>
        <w:t xml:space="preserve">bypassing complex I </w:t>
      </w:r>
      <w:r w:rsidRPr="00E22999">
        <w:rPr>
          <w:szCs w:val="22"/>
          <w:lang w:val="en-GB"/>
        </w:rPr>
        <w:t xml:space="preserve">which is affected by all three primary mtDNA mutations causing LHON, </w:t>
      </w:r>
      <w:r w:rsidR="0078155A" w:rsidRPr="00E22999">
        <w:rPr>
          <w:szCs w:val="22"/>
          <w:lang w:val="en-GB"/>
        </w:rPr>
        <w:t>and</w:t>
      </w:r>
      <w:r w:rsidRPr="00E22999">
        <w:rPr>
          <w:szCs w:val="22"/>
          <w:lang w:val="en-GB"/>
        </w:rPr>
        <w:t xml:space="preserve"> restoring cellular </w:t>
      </w:r>
      <w:r w:rsidR="00533993" w:rsidRPr="00E22999">
        <w:rPr>
          <w:szCs w:val="22"/>
          <w:lang w:val="en-GB"/>
        </w:rPr>
        <w:t>ATP</w:t>
      </w:r>
      <w:r w:rsidRPr="00E22999">
        <w:rPr>
          <w:szCs w:val="22"/>
          <w:lang w:val="en-GB"/>
        </w:rPr>
        <w:t xml:space="preserve"> generation.</w:t>
      </w:r>
    </w:p>
    <w:p w14:paraId="052DF26D" w14:textId="77777777" w:rsidR="005C41E3" w:rsidRPr="00E22999" w:rsidRDefault="005C41E3" w:rsidP="001D4F19">
      <w:pPr>
        <w:spacing w:line="240" w:lineRule="auto"/>
        <w:rPr>
          <w:szCs w:val="22"/>
          <w:lang w:val="en-GB"/>
        </w:rPr>
      </w:pPr>
    </w:p>
    <w:p w14:paraId="4EB9E07E" w14:textId="77777777" w:rsidR="000F084E" w:rsidRPr="00E22999" w:rsidRDefault="00061AA1" w:rsidP="001D4F19">
      <w:pPr>
        <w:spacing w:line="240" w:lineRule="auto"/>
        <w:rPr>
          <w:szCs w:val="22"/>
          <w:lang w:val="en-GB"/>
        </w:rPr>
      </w:pPr>
      <w:r w:rsidRPr="00E22999">
        <w:rPr>
          <w:szCs w:val="22"/>
          <w:lang w:val="en-GB"/>
        </w:rPr>
        <w:t>According to this biochemical mode of action</w:t>
      </w:r>
      <w:r w:rsidR="00A07EDF" w:rsidRPr="00E22999">
        <w:rPr>
          <w:szCs w:val="22"/>
          <w:lang w:val="en-GB"/>
        </w:rPr>
        <w:t>,</w:t>
      </w:r>
      <w:r w:rsidRPr="00E22999">
        <w:rPr>
          <w:szCs w:val="22"/>
          <w:lang w:val="en-GB"/>
        </w:rPr>
        <w:t xml:space="preserve"> idebenone may re-activate viable-but-inactive retinal ganglion cells (RGCs) in LHON patients. Depending on the time since symptom onset and the proportion of RGCs already affected, idebenone can promote recovery of vision in patients who experience vision loss.</w:t>
      </w:r>
    </w:p>
    <w:p w14:paraId="4BE611A6" w14:textId="77777777" w:rsidR="005C41E3" w:rsidRPr="00E22999" w:rsidRDefault="005C41E3" w:rsidP="001D4F19">
      <w:pPr>
        <w:tabs>
          <w:tab w:val="left" w:pos="3544"/>
        </w:tabs>
        <w:spacing w:line="240" w:lineRule="auto"/>
        <w:rPr>
          <w:i/>
          <w:kern w:val="2"/>
          <w:szCs w:val="22"/>
          <w:lang w:val="en-GB"/>
        </w:rPr>
      </w:pPr>
    </w:p>
    <w:p w14:paraId="2B1FF28D" w14:textId="03A8DE3F" w:rsidR="00DF5454" w:rsidRPr="00DF5454" w:rsidRDefault="00061AA1" w:rsidP="00527DD6">
      <w:pPr>
        <w:keepNext/>
        <w:spacing w:line="240" w:lineRule="auto"/>
        <w:rPr>
          <w:u w:val="single"/>
        </w:rPr>
      </w:pPr>
      <w:r w:rsidRPr="00DF5454">
        <w:rPr>
          <w:u w:val="single"/>
        </w:rPr>
        <w:t>Clinical efficacy and safety</w:t>
      </w:r>
    </w:p>
    <w:p w14:paraId="0062D442" w14:textId="77777777" w:rsidR="00DF5454" w:rsidRDefault="00DF5454" w:rsidP="00527DD6">
      <w:pPr>
        <w:keepNext/>
        <w:spacing w:line="240" w:lineRule="auto"/>
        <w:rPr>
          <w:kern w:val="2"/>
          <w:szCs w:val="22"/>
          <w:lang w:val="en-GB"/>
        </w:rPr>
      </w:pPr>
    </w:p>
    <w:p w14:paraId="543FD8E8" w14:textId="5AC7078B" w:rsidR="000F084E" w:rsidRPr="00E22999" w:rsidRDefault="00061AA1" w:rsidP="001D4F19">
      <w:pPr>
        <w:spacing w:line="240" w:lineRule="auto"/>
        <w:rPr>
          <w:kern w:val="2"/>
          <w:szCs w:val="22"/>
          <w:lang w:val="en-GB"/>
        </w:rPr>
      </w:pPr>
      <w:r w:rsidRPr="00E22999">
        <w:rPr>
          <w:kern w:val="2"/>
          <w:szCs w:val="22"/>
          <w:lang w:val="en-GB"/>
        </w:rPr>
        <w:t xml:space="preserve">Clinical safety and efficacy of </w:t>
      </w:r>
      <w:r w:rsidR="00C403FD" w:rsidRPr="00E22999">
        <w:rPr>
          <w:kern w:val="2"/>
          <w:szCs w:val="22"/>
          <w:lang w:val="en-GB"/>
        </w:rPr>
        <w:t>idebenone</w:t>
      </w:r>
      <w:r w:rsidRPr="00E22999">
        <w:rPr>
          <w:kern w:val="2"/>
          <w:szCs w:val="22"/>
          <w:lang w:val="en-GB"/>
        </w:rPr>
        <w:t xml:space="preserve"> in LHON have been assessed in one double-blind, randomised, placebo-controlled study</w:t>
      </w:r>
      <w:r w:rsidR="00533993" w:rsidRPr="00E22999">
        <w:rPr>
          <w:kern w:val="2"/>
          <w:szCs w:val="22"/>
          <w:lang w:val="en-GB"/>
        </w:rPr>
        <w:t xml:space="preserve"> (</w:t>
      </w:r>
      <w:r w:rsidRPr="00E22999">
        <w:rPr>
          <w:kern w:val="2"/>
          <w:szCs w:val="22"/>
          <w:lang w:val="en-GB"/>
        </w:rPr>
        <w:t>RHODOS</w:t>
      </w:r>
      <w:r w:rsidR="00533993" w:rsidRPr="00E22999">
        <w:rPr>
          <w:kern w:val="2"/>
          <w:szCs w:val="22"/>
          <w:lang w:val="en-GB"/>
        </w:rPr>
        <w:t>)</w:t>
      </w:r>
      <w:r w:rsidR="00A07EDF" w:rsidRPr="00E22999">
        <w:rPr>
          <w:kern w:val="2"/>
          <w:szCs w:val="22"/>
          <w:lang w:val="en-GB"/>
        </w:rPr>
        <w:t>.</w:t>
      </w:r>
      <w:r w:rsidR="00ED68B7" w:rsidRPr="00E22999">
        <w:rPr>
          <w:kern w:val="2"/>
          <w:szCs w:val="22"/>
          <w:lang w:val="en-GB"/>
        </w:rPr>
        <w:t xml:space="preserve"> </w:t>
      </w:r>
      <w:r w:rsidR="004D12E4">
        <w:rPr>
          <w:kern w:val="2"/>
          <w:szCs w:val="22"/>
          <w:lang w:val="en-GB"/>
        </w:rPr>
        <w:t xml:space="preserve">Long term efficacy and safety have been studied in a post-approval open-label study (LEROS). </w:t>
      </w:r>
      <w:r w:rsidR="00224237">
        <w:rPr>
          <w:kern w:val="2"/>
          <w:szCs w:val="22"/>
          <w:lang w:val="en-GB"/>
        </w:rPr>
        <w:t xml:space="preserve">Long term safety has been studied in a </w:t>
      </w:r>
      <w:r w:rsidR="004D14B8">
        <w:rPr>
          <w:kern w:val="2"/>
          <w:szCs w:val="22"/>
          <w:lang w:val="en-GB"/>
        </w:rPr>
        <w:t>non-interventional post-authorisation</w:t>
      </w:r>
      <w:r w:rsidR="00224237">
        <w:rPr>
          <w:kern w:val="2"/>
          <w:szCs w:val="22"/>
          <w:lang w:val="en-GB"/>
        </w:rPr>
        <w:t xml:space="preserve"> safety study (PAROS).</w:t>
      </w:r>
    </w:p>
    <w:p w14:paraId="307120B0" w14:textId="77777777" w:rsidR="00280243" w:rsidRPr="00E22999" w:rsidRDefault="00280243" w:rsidP="001D4F19">
      <w:pPr>
        <w:spacing w:line="240" w:lineRule="auto"/>
        <w:rPr>
          <w:strike/>
          <w:kern w:val="2"/>
          <w:sz w:val="18"/>
          <w:szCs w:val="18"/>
          <w:lang w:val="en-GB"/>
        </w:rPr>
      </w:pPr>
    </w:p>
    <w:p w14:paraId="7EFFC2B2" w14:textId="64BD9F5D" w:rsidR="000F084E" w:rsidRPr="00E22999" w:rsidRDefault="00061AA1" w:rsidP="001D4F19">
      <w:pPr>
        <w:spacing w:line="240" w:lineRule="auto"/>
        <w:rPr>
          <w:kern w:val="2"/>
          <w:szCs w:val="22"/>
          <w:lang w:val="en-GB"/>
        </w:rPr>
      </w:pPr>
      <w:r w:rsidRPr="00E22999">
        <w:rPr>
          <w:kern w:val="2"/>
          <w:szCs w:val="22"/>
          <w:lang w:val="en-GB"/>
        </w:rPr>
        <w:t>In RHODOS a total of 85</w:t>
      </w:r>
      <w:r w:rsidR="007E03C4">
        <w:rPr>
          <w:kern w:val="2"/>
          <w:szCs w:val="22"/>
          <w:lang w:val="en-GB"/>
        </w:rPr>
        <w:t> </w:t>
      </w:r>
      <w:r w:rsidRPr="00E22999">
        <w:rPr>
          <w:kern w:val="2"/>
          <w:szCs w:val="22"/>
          <w:lang w:val="en-GB"/>
        </w:rPr>
        <w:t>LHON patients, 14</w:t>
      </w:r>
      <w:r w:rsidRPr="00E22999">
        <w:rPr>
          <w:kern w:val="2"/>
          <w:szCs w:val="22"/>
          <w:lang w:val="en-GB"/>
        </w:rPr>
        <w:noBreakHyphen/>
        <w:t>66 years of age, with any of the 3</w:t>
      </w:r>
      <w:r w:rsidR="007E03C4">
        <w:rPr>
          <w:kern w:val="2"/>
          <w:szCs w:val="22"/>
          <w:lang w:val="en-GB"/>
        </w:rPr>
        <w:t> </w:t>
      </w:r>
      <w:r w:rsidRPr="00E22999">
        <w:rPr>
          <w:kern w:val="2"/>
          <w:szCs w:val="22"/>
          <w:lang w:val="en-GB"/>
        </w:rPr>
        <w:t xml:space="preserve">primary mtDNA mutations (G11778A, G3460A </w:t>
      </w:r>
      <w:r w:rsidR="00A07EDF" w:rsidRPr="00E22999">
        <w:rPr>
          <w:kern w:val="2"/>
          <w:szCs w:val="22"/>
          <w:lang w:val="en-GB"/>
        </w:rPr>
        <w:t xml:space="preserve">or </w:t>
      </w:r>
      <w:r w:rsidRPr="00E22999">
        <w:rPr>
          <w:kern w:val="2"/>
          <w:szCs w:val="22"/>
          <w:lang w:val="en-GB"/>
        </w:rPr>
        <w:t>T14484C) and disease duration of not more than 5</w:t>
      </w:r>
      <w:r w:rsidR="007E03C4">
        <w:rPr>
          <w:kern w:val="2"/>
          <w:szCs w:val="22"/>
          <w:lang w:val="en-GB"/>
        </w:rPr>
        <w:t> </w:t>
      </w:r>
      <w:r w:rsidRPr="00E22999">
        <w:rPr>
          <w:kern w:val="2"/>
          <w:szCs w:val="22"/>
          <w:lang w:val="en-GB"/>
        </w:rPr>
        <w:t xml:space="preserve">years were enrolled. Patients received either 900 mg/day </w:t>
      </w:r>
      <w:r w:rsidR="00A07EDF" w:rsidRPr="00E22999">
        <w:rPr>
          <w:kern w:val="2"/>
          <w:szCs w:val="22"/>
          <w:lang w:val="en-GB"/>
        </w:rPr>
        <w:t>Raxone</w:t>
      </w:r>
      <w:r w:rsidR="00190AB4" w:rsidRPr="00E22999">
        <w:rPr>
          <w:kern w:val="2"/>
          <w:szCs w:val="22"/>
          <w:lang w:val="en-GB"/>
        </w:rPr>
        <w:t xml:space="preserve"> </w:t>
      </w:r>
      <w:r w:rsidRPr="00E22999">
        <w:rPr>
          <w:kern w:val="2"/>
          <w:szCs w:val="22"/>
          <w:lang w:val="en-GB"/>
        </w:rPr>
        <w:t>or placebo for a period of 24</w:t>
      </w:r>
      <w:r w:rsidR="007E03C4">
        <w:rPr>
          <w:kern w:val="2"/>
          <w:szCs w:val="22"/>
          <w:lang w:val="en-GB"/>
        </w:rPr>
        <w:t> </w:t>
      </w:r>
      <w:r w:rsidRPr="00E22999">
        <w:rPr>
          <w:kern w:val="2"/>
          <w:szCs w:val="22"/>
          <w:lang w:val="en-GB"/>
        </w:rPr>
        <w:t>weeks (</w:t>
      </w:r>
      <w:r w:rsidR="007E03C4">
        <w:rPr>
          <w:kern w:val="2"/>
          <w:szCs w:val="22"/>
          <w:lang w:val="en-GB"/>
        </w:rPr>
        <w:t>6 </w:t>
      </w:r>
      <w:r w:rsidRPr="00E22999">
        <w:rPr>
          <w:kern w:val="2"/>
          <w:szCs w:val="22"/>
          <w:lang w:val="en-GB"/>
        </w:rPr>
        <w:t xml:space="preserve">months). </w:t>
      </w:r>
      <w:r w:rsidR="00A07EDF" w:rsidRPr="00E22999">
        <w:rPr>
          <w:kern w:val="2"/>
          <w:szCs w:val="22"/>
          <w:lang w:val="en-GB"/>
        </w:rPr>
        <w:t>Raxone</w:t>
      </w:r>
      <w:r w:rsidR="007E03C4">
        <w:rPr>
          <w:kern w:val="2"/>
          <w:szCs w:val="22"/>
          <w:lang w:val="en-GB"/>
        </w:rPr>
        <w:t xml:space="preserve"> was given as 3 </w:t>
      </w:r>
      <w:r w:rsidRPr="00E22999">
        <w:rPr>
          <w:kern w:val="2"/>
          <w:szCs w:val="22"/>
          <w:lang w:val="en-GB"/>
        </w:rPr>
        <w:t>doses of 300</w:t>
      </w:r>
      <w:r w:rsidR="007E03C4">
        <w:rPr>
          <w:kern w:val="2"/>
          <w:szCs w:val="22"/>
          <w:lang w:val="en-GB"/>
        </w:rPr>
        <w:t> </w:t>
      </w:r>
      <w:r w:rsidRPr="00E22999">
        <w:rPr>
          <w:kern w:val="2"/>
          <w:szCs w:val="22"/>
          <w:lang w:val="en-GB"/>
        </w:rPr>
        <w:t xml:space="preserve">mg </w:t>
      </w:r>
      <w:r w:rsidR="00DF5454">
        <w:rPr>
          <w:kern w:val="2"/>
          <w:szCs w:val="22"/>
          <w:lang w:val="en-GB"/>
        </w:rPr>
        <w:t xml:space="preserve">daily, </w:t>
      </w:r>
      <w:r w:rsidRPr="00E22999">
        <w:rPr>
          <w:kern w:val="2"/>
          <w:szCs w:val="22"/>
          <w:lang w:val="en-GB"/>
        </w:rPr>
        <w:t>each with meals.</w:t>
      </w:r>
    </w:p>
    <w:p w14:paraId="34DD20CC" w14:textId="77777777" w:rsidR="00013B29" w:rsidRPr="00E22999" w:rsidRDefault="00013B29" w:rsidP="001D4F19">
      <w:pPr>
        <w:spacing w:line="240" w:lineRule="auto"/>
        <w:rPr>
          <w:kern w:val="2"/>
          <w:szCs w:val="22"/>
          <w:lang w:val="en-GB"/>
        </w:rPr>
      </w:pPr>
    </w:p>
    <w:p w14:paraId="22400EF3" w14:textId="77777777" w:rsidR="005C41E3" w:rsidRPr="00E22999" w:rsidRDefault="00061AA1" w:rsidP="001D4F19">
      <w:pPr>
        <w:spacing w:line="240" w:lineRule="auto"/>
        <w:rPr>
          <w:kern w:val="2"/>
          <w:szCs w:val="22"/>
          <w:lang w:val="en-GB"/>
        </w:rPr>
      </w:pPr>
      <w:r w:rsidRPr="00E22999">
        <w:rPr>
          <w:rFonts w:eastAsia="Verdana"/>
          <w:lang w:eastAsia="en-GB"/>
        </w:rPr>
        <w:t>The primary endpoint “b</w:t>
      </w:r>
      <w:r w:rsidR="00D12CA9" w:rsidRPr="00E22999">
        <w:rPr>
          <w:rFonts w:eastAsia="Verdana"/>
          <w:lang w:eastAsia="en-GB"/>
        </w:rPr>
        <w:t>est reco</w:t>
      </w:r>
      <w:r w:rsidR="00A07EDF" w:rsidRPr="00E22999">
        <w:rPr>
          <w:rFonts w:eastAsia="Verdana"/>
          <w:lang w:eastAsia="en-GB"/>
        </w:rPr>
        <w:t>very</w:t>
      </w:r>
      <w:r w:rsidR="005D6404" w:rsidRPr="00E22999">
        <w:rPr>
          <w:rFonts w:eastAsia="Verdana"/>
          <w:lang w:eastAsia="en-GB"/>
        </w:rPr>
        <w:t xml:space="preserve"> of </w:t>
      </w:r>
      <w:r w:rsidR="00533993" w:rsidRPr="00E22999">
        <w:rPr>
          <w:rFonts w:eastAsia="Verdana"/>
          <w:lang w:eastAsia="en-GB"/>
        </w:rPr>
        <w:t>visual acuity (</w:t>
      </w:r>
      <w:r w:rsidR="005D6404" w:rsidRPr="00E22999">
        <w:rPr>
          <w:rFonts w:eastAsia="Verdana"/>
          <w:lang w:eastAsia="en-GB"/>
        </w:rPr>
        <w:t>VA</w:t>
      </w:r>
      <w:r w:rsidR="00533993" w:rsidRPr="00E22999">
        <w:rPr>
          <w:rFonts w:eastAsia="Verdana"/>
          <w:lang w:eastAsia="en-GB"/>
        </w:rPr>
        <w:t>)</w:t>
      </w:r>
      <w:r w:rsidR="00A07EDF" w:rsidRPr="00E22999">
        <w:rPr>
          <w:rFonts w:eastAsia="Verdana"/>
          <w:lang w:eastAsia="en-GB"/>
        </w:rPr>
        <w:t>” was defined as the result</w:t>
      </w:r>
      <w:r w:rsidR="00D12CA9" w:rsidRPr="00E22999">
        <w:rPr>
          <w:rFonts w:eastAsia="Verdana"/>
          <w:lang w:eastAsia="en-GB"/>
        </w:rPr>
        <w:t xml:space="preserve"> from the eye experiencing the most positive improvement in </w:t>
      </w:r>
      <w:r w:rsidR="00533993" w:rsidRPr="00E22999">
        <w:rPr>
          <w:rFonts w:eastAsia="Verdana"/>
          <w:lang w:eastAsia="en-GB"/>
        </w:rPr>
        <w:t>VA</w:t>
      </w:r>
      <w:r w:rsidR="003512B5">
        <w:rPr>
          <w:rFonts w:eastAsia="Verdana"/>
          <w:lang w:eastAsia="en-GB"/>
        </w:rPr>
        <w:t xml:space="preserve"> from baseline to week 24 </w:t>
      </w:r>
      <w:r w:rsidR="00D12CA9" w:rsidRPr="00E22999">
        <w:rPr>
          <w:rFonts w:eastAsia="Verdana"/>
          <w:lang w:eastAsia="en-GB"/>
        </w:rPr>
        <w:t xml:space="preserve">using ETDRS charts. The </w:t>
      </w:r>
      <w:r w:rsidR="00A7780B" w:rsidRPr="00E22999">
        <w:rPr>
          <w:rFonts w:eastAsia="Verdana"/>
          <w:lang w:eastAsia="en-GB"/>
        </w:rPr>
        <w:t>main</w:t>
      </w:r>
      <w:r w:rsidR="00D12CA9" w:rsidRPr="00E22999">
        <w:rPr>
          <w:rFonts w:eastAsia="Verdana"/>
          <w:lang w:eastAsia="en-GB"/>
        </w:rPr>
        <w:t xml:space="preserve"> secondary endpoint “</w:t>
      </w:r>
      <w:r w:rsidR="00EE2D14">
        <w:rPr>
          <w:rFonts w:eastAsia="Verdana"/>
          <w:lang w:eastAsia="en-GB"/>
        </w:rPr>
        <w:t>c</w:t>
      </w:r>
      <w:r w:rsidR="005D6404" w:rsidRPr="00E22999">
        <w:rPr>
          <w:rFonts w:eastAsia="Verdana"/>
          <w:lang w:eastAsia="en-GB"/>
        </w:rPr>
        <w:t xml:space="preserve">hange in </w:t>
      </w:r>
      <w:r w:rsidRPr="00E22999">
        <w:rPr>
          <w:rFonts w:eastAsia="Verdana"/>
          <w:lang w:eastAsia="en-GB"/>
        </w:rPr>
        <w:t>b</w:t>
      </w:r>
      <w:r w:rsidR="00D12CA9" w:rsidRPr="00E22999">
        <w:rPr>
          <w:rFonts w:eastAsia="Verdana"/>
          <w:lang w:eastAsia="en-GB"/>
        </w:rPr>
        <w:t xml:space="preserve">est </w:t>
      </w:r>
      <w:r w:rsidRPr="00E22999">
        <w:rPr>
          <w:rFonts w:eastAsia="Verdana"/>
          <w:lang w:eastAsia="en-GB"/>
        </w:rPr>
        <w:t>VA</w:t>
      </w:r>
      <w:r w:rsidR="00D12CA9" w:rsidRPr="00E22999">
        <w:rPr>
          <w:rFonts w:eastAsia="Verdana"/>
          <w:lang w:eastAsia="en-GB"/>
        </w:rPr>
        <w:t>” was measured as</w:t>
      </w:r>
      <w:r w:rsidR="00A7780B" w:rsidRPr="00E22999">
        <w:rPr>
          <w:rFonts w:eastAsia="Verdana"/>
          <w:lang w:eastAsia="en-GB"/>
        </w:rPr>
        <w:t xml:space="preserve"> the difference between b</w:t>
      </w:r>
      <w:r w:rsidR="00D12CA9" w:rsidRPr="00E22999">
        <w:rPr>
          <w:rFonts w:eastAsia="Verdana"/>
          <w:lang w:eastAsia="en-GB"/>
        </w:rPr>
        <w:t>est VA in either the left or rig</w:t>
      </w:r>
      <w:r w:rsidR="003512B5">
        <w:rPr>
          <w:rFonts w:eastAsia="Verdana"/>
          <w:lang w:eastAsia="en-GB"/>
        </w:rPr>
        <w:t>ht eye at 24 </w:t>
      </w:r>
      <w:r w:rsidR="00A07EDF" w:rsidRPr="00E22999">
        <w:rPr>
          <w:rFonts w:eastAsia="Verdana"/>
          <w:lang w:eastAsia="en-GB"/>
        </w:rPr>
        <w:t>weeks compared</w:t>
      </w:r>
      <w:r w:rsidRPr="00E22999">
        <w:rPr>
          <w:rFonts w:eastAsia="Verdana"/>
          <w:lang w:eastAsia="en-GB"/>
        </w:rPr>
        <w:t xml:space="preserve"> to b</w:t>
      </w:r>
      <w:r w:rsidR="00D12CA9" w:rsidRPr="00E22999">
        <w:rPr>
          <w:rFonts w:eastAsia="Verdana"/>
          <w:lang w:eastAsia="en-GB"/>
        </w:rPr>
        <w:t>aseline</w:t>
      </w:r>
      <w:r w:rsidR="003512B5">
        <w:rPr>
          <w:rFonts w:eastAsia="Verdana"/>
          <w:lang w:eastAsia="en-GB"/>
        </w:rPr>
        <w:t xml:space="preserve"> (Table </w:t>
      </w:r>
      <w:r w:rsidR="004977F0" w:rsidRPr="00E22999">
        <w:rPr>
          <w:rFonts w:eastAsia="Verdana"/>
          <w:lang w:eastAsia="en-GB"/>
        </w:rPr>
        <w:t>1)</w:t>
      </w:r>
      <w:r w:rsidR="00D12CA9" w:rsidRPr="00E22999">
        <w:rPr>
          <w:rFonts w:eastAsia="Verdana"/>
          <w:lang w:eastAsia="en-GB"/>
        </w:rPr>
        <w:t xml:space="preserve">. </w:t>
      </w:r>
    </w:p>
    <w:p w14:paraId="0E8A35C8" w14:textId="77777777" w:rsidR="006A2893" w:rsidRPr="00E22999" w:rsidRDefault="006A2893" w:rsidP="001D4F19">
      <w:pPr>
        <w:spacing w:line="240" w:lineRule="auto"/>
        <w:ind w:right="-1"/>
        <w:rPr>
          <w:color w:val="000000"/>
          <w:szCs w:val="22"/>
          <w:lang w:val="en-GB"/>
        </w:rPr>
      </w:pPr>
    </w:p>
    <w:p w14:paraId="673DE14B" w14:textId="77777777" w:rsidR="004977F0" w:rsidRPr="00E22999" w:rsidRDefault="00061AA1" w:rsidP="00527DD6">
      <w:pPr>
        <w:keepNext/>
        <w:spacing w:line="240" w:lineRule="auto"/>
        <w:ind w:left="851" w:hanging="851"/>
        <w:rPr>
          <w:b/>
          <w:szCs w:val="22"/>
          <w:lang w:val="en-GB"/>
        </w:rPr>
      </w:pPr>
      <w:r w:rsidRPr="00E22999">
        <w:rPr>
          <w:b/>
          <w:color w:val="000000"/>
          <w:lang w:val="en-GB"/>
        </w:rPr>
        <w:t>Table</w:t>
      </w:r>
      <w:r w:rsidR="00EA441C">
        <w:rPr>
          <w:b/>
          <w:color w:val="000000"/>
          <w:lang w:val="en-GB"/>
        </w:rPr>
        <w:t> </w:t>
      </w:r>
      <w:r w:rsidRPr="00E22999">
        <w:rPr>
          <w:b/>
          <w:color w:val="000000"/>
          <w:lang w:val="en-GB"/>
        </w:rPr>
        <w:t>1:</w:t>
      </w:r>
      <w:r w:rsidRPr="00E22999">
        <w:rPr>
          <w:b/>
          <w:color w:val="000000"/>
          <w:lang w:val="en-GB"/>
        </w:rPr>
        <w:tab/>
      </w:r>
      <w:r w:rsidR="00D3039C" w:rsidRPr="00E22999">
        <w:rPr>
          <w:b/>
          <w:color w:val="000000"/>
          <w:lang w:val="en-GB"/>
        </w:rPr>
        <w:t xml:space="preserve">RHODOS: </w:t>
      </w:r>
      <w:r w:rsidRPr="00E22999">
        <w:rPr>
          <w:b/>
          <w:color w:val="000000"/>
          <w:lang w:val="en-GB"/>
        </w:rPr>
        <w:t xml:space="preserve">Best recovery of VA and </w:t>
      </w:r>
      <w:r w:rsidR="00E84521">
        <w:rPr>
          <w:b/>
          <w:color w:val="000000"/>
          <w:lang w:val="en-GB"/>
        </w:rPr>
        <w:t>c</w:t>
      </w:r>
      <w:r w:rsidRPr="00E22999">
        <w:rPr>
          <w:b/>
          <w:szCs w:val="22"/>
          <w:lang w:val="en-GB"/>
        </w:rPr>
        <w:t xml:space="preserve">hange in best VA </w:t>
      </w:r>
      <w:r w:rsidR="00D3039C" w:rsidRPr="00E22999">
        <w:rPr>
          <w:b/>
          <w:szCs w:val="22"/>
          <w:lang w:val="en-GB"/>
        </w:rPr>
        <w:t>from</w:t>
      </w:r>
      <w:r w:rsidRPr="00E22999">
        <w:rPr>
          <w:b/>
          <w:szCs w:val="22"/>
          <w:lang w:val="en-GB"/>
        </w:rPr>
        <w:t xml:space="preserve"> baseline </w:t>
      </w:r>
      <w:r w:rsidR="003F0142">
        <w:rPr>
          <w:b/>
          <w:szCs w:val="22"/>
          <w:lang w:val="en-GB"/>
        </w:rPr>
        <w:t>to week 24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4"/>
        <w:gridCol w:w="2553"/>
        <w:gridCol w:w="3034"/>
      </w:tblGrid>
      <w:tr w:rsidR="00105976" w14:paraId="2246A928" w14:textId="77777777" w:rsidTr="002B47A6">
        <w:trPr>
          <w:jc w:val="center"/>
        </w:trPr>
        <w:tc>
          <w:tcPr>
            <w:tcW w:w="1917" w:type="pct"/>
            <w:tcMar>
              <w:top w:w="28" w:type="dxa"/>
              <w:bottom w:w="28" w:type="dxa"/>
            </w:tcMar>
          </w:tcPr>
          <w:p w14:paraId="4BF8D775" w14:textId="77777777" w:rsidR="004977F0" w:rsidRPr="00E22999" w:rsidRDefault="00061AA1" w:rsidP="00527DD6">
            <w:pPr>
              <w:keepNext/>
              <w:spacing w:line="240" w:lineRule="auto"/>
              <w:rPr>
                <w:b/>
                <w:sz w:val="20"/>
                <w:lang w:val="en-GB"/>
              </w:rPr>
            </w:pPr>
            <w:r w:rsidRPr="00E22999">
              <w:rPr>
                <w:b/>
                <w:sz w:val="20"/>
                <w:lang w:val="en-GB"/>
              </w:rPr>
              <w:t>Endpoint (ITT)</w:t>
            </w:r>
          </w:p>
        </w:tc>
        <w:tc>
          <w:tcPr>
            <w:tcW w:w="1409" w:type="pct"/>
            <w:tcMar>
              <w:top w:w="28" w:type="dxa"/>
              <w:bottom w:w="28" w:type="dxa"/>
            </w:tcMar>
          </w:tcPr>
          <w:p w14:paraId="246E7BD9" w14:textId="77777777" w:rsidR="004977F0" w:rsidRPr="00E22999" w:rsidRDefault="00061AA1" w:rsidP="00527DD6">
            <w:pPr>
              <w:keepNext/>
              <w:spacing w:line="240" w:lineRule="auto"/>
              <w:rPr>
                <w:b/>
                <w:sz w:val="20"/>
                <w:lang w:val="en-GB"/>
              </w:rPr>
            </w:pPr>
            <w:r w:rsidRPr="00E22999">
              <w:rPr>
                <w:b/>
                <w:sz w:val="20"/>
                <w:lang w:val="en-GB"/>
              </w:rPr>
              <w:t>Raxone (N=53)</w:t>
            </w:r>
          </w:p>
        </w:tc>
        <w:tc>
          <w:tcPr>
            <w:tcW w:w="1674" w:type="pct"/>
            <w:tcMar>
              <w:top w:w="28" w:type="dxa"/>
              <w:bottom w:w="28" w:type="dxa"/>
            </w:tcMar>
          </w:tcPr>
          <w:p w14:paraId="3D91ED3A" w14:textId="77777777" w:rsidR="004977F0" w:rsidRPr="00E22999" w:rsidRDefault="00061AA1" w:rsidP="00527DD6">
            <w:pPr>
              <w:keepNext/>
              <w:spacing w:line="240" w:lineRule="auto"/>
              <w:rPr>
                <w:b/>
                <w:color w:val="000000"/>
                <w:sz w:val="20"/>
                <w:lang w:val="en-GB"/>
              </w:rPr>
            </w:pPr>
            <w:r w:rsidRPr="00E22999">
              <w:rPr>
                <w:b/>
                <w:color w:val="000000"/>
                <w:sz w:val="20"/>
                <w:lang w:val="en-GB"/>
              </w:rPr>
              <w:t>Placebo (N=</w:t>
            </w:r>
            <w:r w:rsidR="00DD62C3" w:rsidRPr="00E22999">
              <w:rPr>
                <w:b/>
                <w:color w:val="000000"/>
                <w:sz w:val="20"/>
                <w:lang w:val="en-GB"/>
              </w:rPr>
              <w:t>29</w:t>
            </w:r>
            <w:r w:rsidRPr="00E22999">
              <w:rPr>
                <w:b/>
                <w:color w:val="000000"/>
                <w:sz w:val="20"/>
                <w:lang w:val="en-GB"/>
              </w:rPr>
              <w:t>)</w:t>
            </w:r>
          </w:p>
        </w:tc>
      </w:tr>
      <w:tr w:rsidR="00105976" w14:paraId="659FE4CF" w14:textId="77777777" w:rsidTr="002B47A6">
        <w:trPr>
          <w:trHeight w:val="233"/>
          <w:jc w:val="center"/>
        </w:trPr>
        <w:tc>
          <w:tcPr>
            <w:tcW w:w="1917" w:type="pct"/>
            <w:vMerge w:val="restart"/>
            <w:tcMar>
              <w:top w:w="28" w:type="dxa"/>
              <w:bottom w:w="28" w:type="dxa"/>
            </w:tcMar>
          </w:tcPr>
          <w:p w14:paraId="0BD42A44" w14:textId="77777777" w:rsidR="004977F0" w:rsidRPr="00E22999" w:rsidRDefault="00061AA1" w:rsidP="001D4F19">
            <w:pPr>
              <w:spacing w:line="240" w:lineRule="auto"/>
              <w:rPr>
                <w:color w:val="000000"/>
                <w:sz w:val="20"/>
                <w:lang w:val="en-GB"/>
              </w:rPr>
            </w:pPr>
            <w:r w:rsidRPr="00E22999">
              <w:rPr>
                <w:color w:val="000000"/>
                <w:sz w:val="20"/>
                <w:lang w:val="en-GB"/>
              </w:rPr>
              <w:t>Primary endpoint:</w:t>
            </w:r>
          </w:p>
          <w:p w14:paraId="65663829" w14:textId="77777777" w:rsidR="004977F0" w:rsidRPr="00E22999" w:rsidRDefault="00061AA1" w:rsidP="001D4F19">
            <w:pPr>
              <w:spacing w:line="240" w:lineRule="auto"/>
              <w:rPr>
                <w:color w:val="000000"/>
                <w:sz w:val="20"/>
                <w:lang w:val="en-GB"/>
              </w:rPr>
            </w:pPr>
            <w:r w:rsidRPr="00E22999">
              <w:rPr>
                <w:color w:val="000000"/>
                <w:sz w:val="20"/>
                <w:lang w:val="en-GB"/>
              </w:rPr>
              <w:t xml:space="preserve">Best recovery of VA </w:t>
            </w:r>
          </w:p>
          <w:p w14:paraId="1D856559" w14:textId="77777777" w:rsidR="004977F0" w:rsidRPr="00E22999" w:rsidRDefault="00061AA1" w:rsidP="001D4F19">
            <w:pPr>
              <w:spacing w:line="240" w:lineRule="auto"/>
              <w:rPr>
                <w:color w:val="000000"/>
                <w:sz w:val="20"/>
                <w:lang w:val="en-GB"/>
              </w:rPr>
            </w:pPr>
            <w:r w:rsidRPr="00E22999">
              <w:rPr>
                <w:color w:val="000000"/>
                <w:sz w:val="20"/>
                <w:lang w:val="en-GB"/>
              </w:rPr>
              <w:t>(mean ± SE; 95%CI)</w:t>
            </w:r>
          </w:p>
        </w:tc>
        <w:tc>
          <w:tcPr>
            <w:tcW w:w="1409" w:type="pct"/>
            <w:tcMar>
              <w:top w:w="28" w:type="dxa"/>
              <w:bottom w:w="28" w:type="dxa"/>
            </w:tcMar>
          </w:tcPr>
          <w:p w14:paraId="218DC2C1" w14:textId="0EDA2238" w:rsidR="004977F0" w:rsidRPr="00E22999" w:rsidRDefault="00061AA1" w:rsidP="001D4F19">
            <w:pPr>
              <w:spacing w:line="240" w:lineRule="auto"/>
              <w:rPr>
                <w:color w:val="000000"/>
                <w:sz w:val="20"/>
                <w:lang w:val="en-GB"/>
              </w:rPr>
            </w:pPr>
            <w:r w:rsidRPr="00E22999">
              <w:rPr>
                <w:color w:val="000000"/>
                <w:sz w:val="20"/>
                <w:lang w:val="en-GB"/>
              </w:rPr>
              <w:t>logMAR</w:t>
            </w:r>
            <w:r w:rsidR="00834234">
              <w:rPr>
                <w:color w:val="000000"/>
                <w:sz w:val="20"/>
                <w:lang w:val="en-GB"/>
              </w:rPr>
              <w:t>*</w:t>
            </w:r>
            <w:r w:rsidRPr="00E22999">
              <w:rPr>
                <w:color w:val="000000"/>
                <w:sz w:val="20"/>
                <w:lang w:val="en-GB"/>
              </w:rPr>
              <w:t xml:space="preserve"> –0.</w:t>
            </w:r>
            <w:r w:rsidR="00DD62C3" w:rsidRPr="00E22999">
              <w:rPr>
                <w:color w:val="000000"/>
                <w:sz w:val="20"/>
                <w:lang w:val="en-GB"/>
              </w:rPr>
              <w:t xml:space="preserve">135 </w:t>
            </w:r>
            <w:r w:rsidRPr="00E22999">
              <w:rPr>
                <w:color w:val="000000"/>
                <w:sz w:val="20"/>
                <w:lang w:val="en-GB"/>
              </w:rPr>
              <w:t>± 0.</w:t>
            </w:r>
            <w:r w:rsidR="00DD62C3" w:rsidRPr="00E22999">
              <w:rPr>
                <w:color w:val="000000"/>
                <w:sz w:val="20"/>
                <w:lang w:val="en-GB"/>
              </w:rPr>
              <w:t>041</w:t>
            </w:r>
          </w:p>
        </w:tc>
        <w:tc>
          <w:tcPr>
            <w:tcW w:w="1674" w:type="pct"/>
            <w:shd w:val="clear" w:color="auto" w:fill="auto"/>
            <w:tcMar>
              <w:top w:w="28" w:type="dxa"/>
              <w:bottom w:w="28" w:type="dxa"/>
            </w:tcMar>
          </w:tcPr>
          <w:p w14:paraId="56751B29" w14:textId="77777777" w:rsidR="004977F0" w:rsidRPr="00E22999" w:rsidRDefault="00061AA1" w:rsidP="001D4F19">
            <w:pPr>
              <w:spacing w:line="240" w:lineRule="auto"/>
              <w:rPr>
                <w:color w:val="000000"/>
                <w:sz w:val="20"/>
                <w:lang w:val="en-GB"/>
              </w:rPr>
            </w:pPr>
            <w:r w:rsidRPr="00E22999">
              <w:rPr>
                <w:color w:val="000000"/>
                <w:sz w:val="20"/>
                <w:lang w:val="en-GB"/>
              </w:rPr>
              <w:t>logMAR –0.</w:t>
            </w:r>
            <w:r w:rsidR="00DD62C3" w:rsidRPr="00E22999">
              <w:rPr>
                <w:color w:val="000000"/>
                <w:sz w:val="20"/>
                <w:lang w:val="en-GB"/>
              </w:rPr>
              <w:t xml:space="preserve">071 </w:t>
            </w:r>
            <w:r w:rsidRPr="00E22999">
              <w:rPr>
                <w:color w:val="000000"/>
                <w:sz w:val="20"/>
                <w:lang w:val="en-GB"/>
              </w:rPr>
              <w:t>± 0.</w:t>
            </w:r>
            <w:r w:rsidR="00DD62C3" w:rsidRPr="00E22999">
              <w:rPr>
                <w:color w:val="000000"/>
                <w:sz w:val="20"/>
                <w:lang w:val="en-GB"/>
              </w:rPr>
              <w:t>053</w:t>
            </w:r>
          </w:p>
        </w:tc>
      </w:tr>
      <w:tr w:rsidR="00105976" w14:paraId="129506D6" w14:textId="77777777" w:rsidTr="002B47A6">
        <w:trPr>
          <w:trHeight w:val="233"/>
          <w:jc w:val="center"/>
        </w:trPr>
        <w:tc>
          <w:tcPr>
            <w:tcW w:w="1917" w:type="pct"/>
            <w:vMerge/>
            <w:tcMar>
              <w:top w:w="28" w:type="dxa"/>
              <w:bottom w:w="28" w:type="dxa"/>
            </w:tcMar>
          </w:tcPr>
          <w:p w14:paraId="4219CF23" w14:textId="77777777" w:rsidR="004977F0" w:rsidRPr="00E22999" w:rsidRDefault="004977F0" w:rsidP="001D4F19">
            <w:pPr>
              <w:spacing w:line="240" w:lineRule="auto"/>
              <w:rPr>
                <w:color w:val="000000"/>
                <w:sz w:val="20"/>
                <w:lang w:val="en-GB"/>
              </w:rPr>
            </w:pPr>
          </w:p>
        </w:tc>
        <w:tc>
          <w:tcPr>
            <w:tcW w:w="3083" w:type="pct"/>
            <w:gridSpan w:val="2"/>
            <w:tcMar>
              <w:top w:w="28" w:type="dxa"/>
              <w:bottom w:w="28" w:type="dxa"/>
            </w:tcMar>
          </w:tcPr>
          <w:p w14:paraId="732C47CE" w14:textId="77777777" w:rsidR="004977F0" w:rsidRPr="00E22999" w:rsidRDefault="00061AA1" w:rsidP="001D4F19">
            <w:pPr>
              <w:spacing w:line="240" w:lineRule="auto"/>
              <w:jc w:val="center"/>
              <w:rPr>
                <w:color w:val="000000"/>
                <w:sz w:val="20"/>
                <w:lang w:val="en-GB"/>
              </w:rPr>
            </w:pPr>
            <w:r w:rsidRPr="00E22999">
              <w:rPr>
                <w:color w:val="000000"/>
                <w:sz w:val="20"/>
                <w:lang w:val="en-GB"/>
              </w:rPr>
              <w:t>logMAR –0.</w:t>
            </w:r>
            <w:r w:rsidR="00DD62C3" w:rsidRPr="00E22999">
              <w:rPr>
                <w:color w:val="000000"/>
                <w:sz w:val="20"/>
                <w:lang w:val="en-GB"/>
              </w:rPr>
              <w:t>064</w:t>
            </w:r>
            <w:r w:rsidRPr="00E22999">
              <w:rPr>
                <w:color w:val="000000"/>
                <w:sz w:val="20"/>
                <w:lang w:val="en-GB"/>
              </w:rPr>
              <w:t xml:space="preserve">, </w:t>
            </w:r>
            <w:r w:rsidR="00DD62C3" w:rsidRPr="00E22999">
              <w:rPr>
                <w:color w:val="000000"/>
                <w:sz w:val="20"/>
                <w:lang w:val="en-GB"/>
              </w:rPr>
              <w:t xml:space="preserve">3 </w:t>
            </w:r>
            <w:r w:rsidRPr="00E22999">
              <w:rPr>
                <w:color w:val="000000"/>
                <w:sz w:val="20"/>
                <w:lang w:val="en-GB"/>
              </w:rPr>
              <w:t>letters (–0.</w:t>
            </w:r>
            <w:r w:rsidR="00DD62C3" w:rsidRPr="00E22999">
              <w:rPr>
                <w:color w:val="000000"/>
                <w:sz w:val="20"/>
                <w:lang w:val="en-GB"/>
              </w:rPr>
              <w:t>184</w:t>
            </w:r>
            <w:r w:rsidRPr="00E22999">
              <w:rPr>
                <w:color w:val="000000"/>
                <w:sz w:val="20"/>
                <w:lang w:val="en-GB"/>
              </w:rPr>
              <w:t>; 0.</w:t>
            </w:r>
            <w:r w:rsidR="00DD62C3" w:rsidRPr="00E22999">
              <w:rPr>
                <w:color w:val="000000"/>
                <w:sz w:val="20"/>
                <w:lang w:val="en-GB"/>
              </w:rPr>
              <w:t>055</w:t>
            </w:r>
            <w:r w:rsidRPr="00E22999">
              <w:rPr>
                <w:color w:val="000000"/>
                <w:sz w:val="20"/>
                <w:lang w:val="en-GB"/>
              </w:rPr>
              <w:t>)</w:t>
            </w:r>
          </w:p>
          <w:p w14:paraId="04CB9EBA" w14:textId="77777777" w:rsidR="004977F0" w:rsidRPr="00E22999" w:rsidRDefault="00061AA1" w:rsidP="001D4F19">
            <w:pPr>
              <w:spacing w:line="240" w:lineRule="auto"/>
              <w:jc w:val="center"/>
              <w:rPr>
                <w:color w:val="000000"/>
                <w:sz w:val="20"/>
                <w:lang w:val="en-GB"/>
              </w:rPr>
            </w:pPr>
            <w:r w:rsidRPr="00E22999">
              <w:rPr>
                <w:color w:val="000000"/>
                <w:sz w:val="20"/>
                <w:lang w:val="en-GB"/>
              </w:rPr>
              <w:t>p=0.</w:t>
            </w:r>
            <w:r w:rsidR="00DD62C3" w:rsidRPr="00E22999">
              <w:rPr>
                <w:color w:val="000000"/>
                <w:sz w:val="20"/>
                <w:lang w:val="en-GB"/>
              </w:rPr>
              <w:t>291</w:t>
            </w:r>
          </w:p>
        </w:tc>
      </w:tr>
      <w:tr w:rsidR="00105976" w14:paraId="742B870A" w14:textId="77777777" w:rsidTr="002B47A6">
        <w:trPr>
          <w:trHeight w:val="233"/>
          <w:jc w:val="center"/>
        </w:trPr>
        <w:tc>
          <w:tcPr>
            <w:tcW w:w="1917" w:type="pct"/>
            <w:vMerge w:val="restart"/>
            <w:tcMar>
              <w:top w:w="28" w:type="dxa"/>
              <w:bottom w:w="28" w:type="dxa"/>
            </w:tcMar>
          </w:tcPr>
          <w:p w14:paraId="7A33FB3B" w14:textId="77777777" w:rsidR="004977F0" w:rsidRPr="00E22999" w:rsidRDefault="00061AA1" w:rsidP="001D4F19">
            <w:pPr>
              <w:spacing w:line="240" w:lineRule="auto"/>
              <w:rPr>
                <w:sz w:val="20"/>
                <w:lang w:val="en-GB"/>
              </w:rPr>
            </w:pPr>
            <w:r w:rsidRPr="00E22999">
              <w:rPr>
                <w:sz w:val="20"/>
                <w:lang w:val="en-GB"/>
              </w:rPr>
              <w:t>Main secondary endpoint:</w:t>
            </w:r>
          </w:p>
          <w:p w14:paraId="373A0F2E" w14:textId="77777777" w:rsidR="004977F0" w:rsidRPr="00E22999" w:rsidRDefault="00061AA1" w:rsidP="001D4F19">
            <w:pPr>
              <w:spacing w:line="240" w:lineRule="auto"/>
              <w:rPr>
                <w:sz w:val="20"/>
                <w:lang w:val="en-GB"/>
              </w:rPr>
            </w:pPr>
            <w:r w:rsidRPr="00E22999">
              <w:rPr>
                <w:sz w:val="20"/>
                <w:lang w:val="en-GB"/>
              </w:rPr>
              <w:t>Change in best VA</w:t>
            </w:r>
          </w:p>
          <w:p w14:paraId="49651E38" w14:textId="77777777" w:rsidR="004977F0" w:rsidRPr="00E22999" w:rsidRDefault="00061AA1" w:rsidP="001D4F19">
            <w:pPr>
              <w:spacing w:line="240" w:lineRule="auto"/>
              <w:rPr>
                <w:color w:val="000000"/>
                <w:sz w:val="20"/>
                <w:lang w:val="en-GB"/>
              </w:rPr>
            </w:pPr>
            <w:r w:rsidRPr="00E22999">
              <w:rPr>
                <w:sz w:val="20"/>
                <w:lang w:val="en-GB"/>
              </w:rPr>
              <w:t xml:space="preserve">(mean </w:t>
            </w:r>
            <w:r w:rsidRPr="00E22999">
              <w:rPr>
                <w:color w:val="000000"/>
                <w:sz w:val="20"/>
                <w:lang w:val="en-GB"/>
              </w:rPr>
              <w:t>± SE</w:t>
            </w:r>
            <w:r w:rsidRPr="00E22999">
              <w:rPr>
                <w:sz w:val="20"/>
                <w:lang w:val="en-GB"/>
              </w:rPr>
              <w:t>; 95% CI)</w:t>
            </w:r>
          </w:p>
        </w:tc>
        <w:tc>
          <w:tcPr>
            <w:tcW w:w="1409" w:type="pct"/>
            <w:tcMar>
              <w:top w:w="28" w:type="dxa"/>
              <w:bottom w:w="28" w:type="dxa"/>
            </w:tcMar>
          </w:tcPr>
          <w:p w14:paraId="47452143" w14:textId="77777777" w:rsidR="004977F0" w:rsidRPr="00E22999" w:rsidRDefault="00061AA1" w:rsidP="001D4F19">
            <w:pPr>
              <w:spacing w:line="240" w:lineRule="auto"/>
              <w:rPr>
                <w:color w:val="000000"/>
                <w:sz w:val="20"/>
                <w:lang w:val="en-GB"/>
              </w:rPr>
            </w:pPr>
            <w:r w:rsidRPr="00E22999">
              <w:rPr>
                <w:color w:val="000000"/>
                <w:sz w:val="20"/>
                <w:lang w:val="en-GB"/>
              </w:rPr>
              <w:t>logMAR –0.</w:t>
            </w:r>
            <w:r w:rsidR="00DD62C3" w:rsidRPr="00E22999">
              <w:rPr>
                <w:color w:val="000000"/>
                <w:sz w:val="20"/>
                <w:lang w:val="en-GB"/>
              </w:rPr>
              <w:t xml:space="preserve">035 </w:t>
            </w:r>
            <w:r w:rsidRPr="00E22999">
              <w:rPr>
                <w:color w:val="000000"/>
                <w:sz w:val="20"/>
                <w:lang w:val="en-GB"/>
              </w:rPr>
              <w:t>± 0.</w:t>
            </w:r>
            <w:r w:rsidR="00C73548" w:rsidRPr="00E22999">
              <w:rPr>
                <w:color w:val="000000"/>
                <w:sz w:val="20"/>
                <w:lang w:val="en-GB"/>
              </w:rPr>
              <w:t>046</w:t>
            </w:r>
          </w:p>
        </w:tc>
        <w:tc>
          <w:tcPr>
            <w:tcW w:w="1674" w:type="pct"/>
            <w:shd w:val="clear" w:color="auto" w:fill="auto"/>
            <w:tcMar>
              <w:top w:w="28" w:type="dxa"/>
              <w:bottom w:w="28" w:type="dxa"/>
            </w:tcMar>
          </w:tcPr>
          <w:p w14:paraId="4219D5CA" w14:textId="77777777" w:rsidR="004977F0" w:rsidRPr="00E22999" w:rsidRDefault="00061AA1" w:rsidP="001D4F19">
            <w:pPr>
              <w:spacing w:line="240" w:lineRule="auto"/>
              <w:rPr>
                <w:color w:val="000000"/>
                <w:sz w:val="20"/>
                <w:lang w:val="en-GB"/>
              </w:rPr>
            </w:pPr>
            <w:r w:rsidRPr="00E22999">
              <w:rPr>
                <w:color w:val="000000"/>
                <w:sz w:val="20"/>
                <w:lang w:val="en-GB"/>
              </w:rPr>
              <w:t>logMAR 0.</w:t>
            </w:r>
            <w:r w:rsidR="00C73548" w:rsidRPr="00E22999">
              <w:rPr>
                <w:color w:val="000000"/>
                <w:sz w:val="20"/>
                <w:lang w:val="en-GB"/>
              </w:rPr>
              <w:t xml:space="preserve">085 </w:t>
            </w:r>
            <w:r w:rsidRPr="00E22999">
              <w:rPr>
                <w:color w:val="000000"/>
                <w:sz w:val="20"/>
                <w:lang w:val="en-GB"/>
              </w:rPr>
              <w:t>± 0.</w:t>
            </w:r>
            <w:r w:rsidR="00C73548" w:rsidRPr="00E22999">
              <w:rPr>
                <w:color w:val="000000"/>
                <w:sz w:val="20"/>
                <w:lang w:val="en-GB"/>
              </w:rPr>
              <w:t>060</w:t>
            </w:r>
          </w:p>
        </w:tc>
      </w:tr>
      <w:tr w:rsidR="00105976" w14:paraId="3D81E4B4" w14:textId="77777777" w:rsidTr="002B47A6">
        <w:trPr>
          <w:trHeight w:val="471"/>
          <w:jc w:val="center"/>
        </w:trPr>
        <w:tc>
          <w:tcPr>
            <w:tcW w:w="1917" w:type="pct"/>
            <w:vMerge/>
            <w:tcMar>
              <w:top w:w="28" w:type="dxa"/>
              <w:bottom w:w="28" w:type="dxa"/>
            </w:tcMar>
          </w:tcPr>
          <w:p w14:paraId="44E8709C" w14:textId="77777777" w:rsidR="004977F0" w:rsidRPr="00E22999" w:rsidRDefault="004977F0" w:rsidP="001D4F19">
            <w:pPr>
              <w:spacing w:line="240" w:lineRule="auto"/>
              <w:rPr>
                <w:color w:val="000000"/>
                <w:sz w:val="20"/>
                <w:lang w:val="en-GB"/>
              </w:rPr>
            </w:pPr>
          </w:p>
        </w:tc>
        <w:tc>
          <w:tcPr>
            <w:tcW w:w="3083" w:type="pct"/>
            <w:gridSpan w:val="2"/>
            <w:tcMar>
              <w:top w:w="28" w:type="dxa"/>
              <w:bottom w:w="28" w:type="dxa"/>
            </w:tcMar>
          </w:tcPr>
          <w:p w14:paraId="2434F2C1" w14:textId="77777777" w:rsidR="004977F0" w:rsidRPr="00E22999" w:rsidRDefault="00061AA1" w:rsidP="001D4F19">
            <w:pPr>
              <w:spacing w:line="240" w:lineRule="auto"/>
              <w:jc w:val="center"/>
              <w:rPr>
                <w:color w:val="000000"/>
                <w:sz w:val="20"/>
                <w:lang w:val="en-GB"/>
              </w:rPr>
            </w:pPr>
            <w:r w:rsidRPr="00E22999">
              <w:rPr>
                <w:color w:val="000000"/>
                <w:sz w:val="20"/>
                <w:lang w:val="en-GB"/>
              </w:rPr>
              <w:t>logMAR –0.</w:t>
            </w:r>
            <w:r w:rsidR="00C73548" w:rsidRPr="00E22999">
              <w:rPr>
                <w:color w:val="000000"/>
                <w:sz w:val="20"/>
                <w:lang w:val="en-GB"/>
              </w:rPr>
              <w:t>120</w:t>
            </w:r>
            <w:r w:rsidRPr="00E22999">
              <w:rPr>
                <w:color w:val="000000"/>
                <w:sz w:val="20"/>
                <w:lang w:val="en-GB"/>
              </w:rPr>
              <w:t xml:space="preserve">, </w:t>
            </w:r>
            <w:r w:rsidR="00C73548" w:rsidRPr="00E22999">
              <w:rPr>
                <w:color w:val="000000"/>
                <w:sz w:val="20"/>
                <w:lang w:val="en-GB"/>
              </w:rPr>
              <w:t xml:space="preserve">6 </w:t>
            </w:r>
            <w:r w:rsidRPr="00E22999">
              <w:rPr>
                <w:color w:val="000000"/>
                <w:sz w:val="20"/>
                <w:lang w:val="en-GB"/>
              </w:rPr>
              <w:t>letters (–0.</w:t>
            </w:r>
            <w:r w:rsidR="00C73548" w:rsidRPr="00E22999">
              <w:rPr>
                <w:color w:val="000000"/>
                <w:sz w:val="20"/>
                <w:lang w:val="en-GB"/>
              </w:rPr>
              <w:t>255</w:t>
            </w:r>
            <w:r w:rsidRPr="00E22999">
              <w:rPr>
                <w:color w:val="000000"/>
                <w:sz w:val="20"/>
                <w:lang w:val="en-GB"/>
              </w:rPr>
              <w:t>; 0.</w:t>
            </w:r>
            <w:r w:rsidR="00C73548" w:rsidRPr="00E22999">
              <w:rPr>
                <w:color w:val="000000"/>
                <w:sz w:val="20"/>
                <w:lang w:val="en-GB"/>
              </w:rPr>
              <w:t>014</w:t>
            </w:r>
            <w:r w:rsidRPr="00E22999">
              <w:rPr>
                <w:color w:val="000000"/>
                <w:sz w:val="20"/>
                <w:lang w:val="en-GB"/>
              </w:rPr>
              <w:t>)</w:t>
            </w:r>
          </w:p>
          <w:p w14:paraId="1E51A70A" w14:textId="77777777" w:rsidR="004977F0" w:rsidRPr="00E22999" w:rsidRDefault="00061AA1" w:rsidP="001D4F19">
            <w:pPr>
              <w:spacing w:line="240" w:lineRule="auto"/>
              <w:jc w:val="center"/>
              <w:rPr>
                <w:color w:val="000000"/>
                <w:sz w:val="20"/>
                <w:lang w:val="en-GB"/>
              </w:rPr>
            </w:pPr>
            <w:r w:rsidRPr="00E22999">
              <w:rPr>
                <w:color w:val="000000"/>
                <w:sz w:val="20"/>
                <w:lang w:val="en-GB"/>
              </w:rPr>
              <w:t>p=0.</w:t>
            </w:r>
            <w:r w:rsidR="00C73548" w:rsidRPr="00E22999">
              <w:rPr>
                <w:color w:val="000000"/>
                <w:sz w:val="20"/>
                <w:lang w:val="en-GB"/>
              </w:rPr>
              <w:t>078</w:t>
            </w:r>
          </w:p>
        </w:tc>
      </w:tr>
    </w:tbl>
    <w:p w14:paraId="3B2F9E77" w14:textId="77777777" w:rsidR="004977F0" w:rsidRPr="00E22999" w:rsidRDefault="00061AA1" w:rsidP="001D4F19">
      <w:pPr>
        <w:spacing w:line="240" w:lineRule="auto"/>
        <w:ind w:right="-1"/>
        <w:rPr>
          <w:color w:val="000000"/>
          <w:sz w:val="18"/>
          <w:szCs w:val="18"/>
          <w:lang w:val="en-GB"/>
        </w:rPr>
      </w:pPr>
      <w:r w:rsidRPr="00E22999">
        <w:rPr>
          <w:color w:val="000000"/>
          <w:sz w:val="18"/>
          <w:szCs w:val="18"/>
          <w:lang w:val="en-GB"/>
        </w:rPr>
        <w:t xml:space="preserve">Analysis according to Mixed Model of </w:t>
      </w:r>
      <w:r w:rsidR="00E84521">
        <w:rPr>
          <w:color w:val="000000"/>
          <w:sz w:val="18"/>
          <w:szCs w:val="18"/>
          <w:lang w:val="en-GB"/>
        </w:rPr>
        <w:t xml:space="preserve">Repeated </w:t>
      </w:r>
      <w:r w:rsidR="00EB3789">
        <w:rPr>
          <w:color w:val="000000"/>
          <w:sz w:val="18"/>
          <w:szCs w:val="18"/>
          <w:lang w:val="en-GB"/>
        </w:rPr>
        <w:t>M</w:t>
      </w:r>
      <w:r w:rsidR="00E84521">
        <w:rPr>
          <w:color w:val="000000"/>
          <w:sz w:val="18"/>
          <w:szCs w:val="18"/>
          <w:lang w:val="en-GB"/>
        </w:rPr>
        <w:t>easure</w:t>
      </w:r>
      <w:r w:rsidR="00EB3789">
        <w:rPr>
          <w:color w:val="000000"/>
          <w:sz w:val="18"/>
          <w:szCs w:val="18"/>
          <w:lang w:val="en-GB"/>
        </w:rPr>
        <w:t>s</w:t>
      </w:r>
      <w:r w:rsidR="00322075" w:rsidRPr="00E22999">
        <w:rPr>
          <w:color w:val="000000"/>
          <w:sz w:val="18"/>
          <w:szCs w:val="18"/>
          <w:lang w:val="en-GB"/>
        </w:rPr>
        <w:t xml:space="preserve"> </w:t>
      </w:r>
    </w:p>
    <w:p w14:paraId="2CDF033D" w14:textId="77777777" w:rsidR="003F0142" w:rsidRDefault="00061AA1" w:rsidP="001D4F19">
      <w:pPr>
        <w:spacing w:line="240" w:lineRule="auto"/>
        <w:ind w:right="-1"/>
        <w:rPr>
          <w:color w:val="000000"/>
          <w:sz w:val="18"/>
          <w:szCs w:val="18"/>
          <w:lang w:val="en-GB"/>
        </w:rPr>
      </w:pPr>
      <w:r w:rsidRPr="003F0142">
        <w:rPr>
          <w:color w:val="000000"/>
          <w:sz w:val="18"/>
          <w:szCs w:val="18"/>
          <w:lang w:val="en-GB"/>
        </w:rPr>
        <w:t>One patient in the placebo group presented with ongoing spontaneous recovery of vision at baseline. Exclusion of this patient yielded similar results as in the ITT population; as could be expected, the difference between idebenone and placebo arm was slightly larger.</w:t>
      </w:r>
    </w:p>
    <w:p w14:paraId="06DA1B36" w14:textId="77777777" w:rsidR="00834234" w:rsidRPr="002F75A8" w:rsidRDefault="00061AA1" w:rsidP="001D4F19">
      <w:pPr>
        <w:spacing w:line="240" w:lineRule="auto"/>
        <w:ind w:right="-1"/>
        <w:rPr>
          <w:color w:val="000000"/>
          <w:sz w:val="18"/>
          <w:szCs w:val="18"/>
          <w:lang w:val="en-GB"/>
        </w:rPr>
      </w:pPr>
      <w:r>
        <w:rPr>
          <w:color w:val="000000"/>
          <w:sz w:val="18"/>
          <w:szCs w:val="18"/>
          <w:lang w:val="en-GB"/>
        </w:rPr>
        <w:t>*</w:t>
      </w:r>
      <w:r w:rsidRPr="002F75A8">
        <w:rPr>
          <w:color w:val="000000"/>
          <w:sz w:val="18"/>
          <w:szCs w:val="18"/>
          <w:lang w:val="en-GB"/>
        </w:rPr>
        <w:t>logMAR</w:t>
      </w:r>
      <w:r>
        <w:rPr>
          <w:color w:val="000000"/>
          <w:sz w:val="18"/>
          <w:szCs w:val="18"/>
          <w:lang w:val="en-GB"/>
        </w:rPr>
        <w:t xml:space="preserve"> -</w:t>
      </w:r>
      <w:r w:rsidRPr="00BB0969">
        <w:rPr>
          <w:rFonts w:ascii="Arial" w:hAnsi="Arial" w:cs="Arial"/>
          <w:color w:val="222222"/>
          <w:sz w:val="21"/>
          <w:szCs w:val="21"/>
          <w:shd w:val="clear" w:color="auto" w:fill="FFFFFF"/>
        </w:rPr>
        <w:t xml:space="preserve"> </w:t>
      </w:r>
      <w:hyperlink r:id="rId14" w:tooltip="Logarithm" w:history="1">
        <w:r w:rsidRPr="00BB0969">
          <w:rPr>
            <w:rStyle w:val="Hyperlink"/>
            <w:b/>
            <w:bCs/>
            <w:sz w:val="18"/>
            <w:szCs w:val="18"/>
          </w:rPr>
          <w:t>Log</w:t>
        </w:r>
        <w:r w:rsidRPr="00BB0969">
          <w:rPr>
            <w:rStyle w:val="Hyperlink"/>
            <w:sz w:val="18"/>
            <w:szCs w:val="18"/>
          </w:rPr>
          <w:t>arithm</w:t>
        </w:r>
      </w:hyperlink>
      <w:r w:rsidRPr="00BB0969">
        <w:rPr>
          <w:color w:val="000000"/>
          <w:sz w:val="18"/>
          <w:szCs w:val="18"/>
        </w:rPr>
        <w:t> of the </w:t>
      </w:r>
      <w:r w:rsidRPr="00BB0969">
        <w:rPr>
          <w:b/>
          <w:bCs/>
          <w:color w:val="000000"/>
          <w:sz w:val="18"/>
          <w:szCs w:val="18"/>
        </w:rPr>
        <w:t>M</w:t>
      </w:r>
      <w:r w:rsidRPr="00BB0969">
        <w:rPr>
          <w:color w:val="000000"/>
          <w:sz w:val="18"/>
          <w:szCs w:val="18"/>
        </w:rPr>
        <w:t>inimum </w:t>
      </w:r>
      <w:r w:rsidRPr="00BB0969">
        <w:rPr>
          <w:b/>
          <w:bCs/>
          <w:color w:val="000000"/>
          <w:sz w:val="18"/>
          <w:szCs w:val="18"/>
        </w:rPr>
        <w:t>A</w:t>
      </w:r>
      <w:r w:rsidRPr="00BB0969">
        <w:rPr>
          <w:color w:val="000000"/>
          <w:sz w:val="18"/>
          <w:szCs w:val="18"/>
        </w:rPr>
        <w:t>ngle of </w:t>
      </w:r>
      <w:r w:rsidRPr="00BB0969">
        <w:rPr>
          <w:b/>
          <w:bCs/>
          <w:color w:val="000000"/>
          <w:sz w:val="18"/>
          <w:szCs w:val="18"/>
        </w:rPr>
        <w:t>R</w:t>
      </w:r>
      <w:r w:rsidRPr="00BB0969">
        <w:rPr>
          <w:color w:val="000000"/>
          <w:sz w:val="18"/>
          <w:szCs w:val="18"/>
        </w:rPr>
        <w:t>esolution</w:t>
      </w:r>
    </w:p>
    <w:p w14:paraId="028C03FF" w14:textId="77777777" w:rsidR="004977F0" w:rsidRPr="00E22999" w:rsidRDefault="004977F0" w:rsidP="001D4F19">
      <w:pPr>
        <w:spacing w:line="240" w:lineRule="auto"/>
        <w:ind w:right="-1"/>
        <w:rPr>
          <w:color w:val="000000"/>
          <w:szCs w:val="22"/>
          <w:lang w:val="en-GB"/>
        </w:rPr>
      </w:pPr>
    </w:p>
    <w:p w14:paraId="5081F007" w14:textId="77777777" w:rsidR="00646F68" w:rsidRPr="00E22999" w:rsidRDefault="00061AA1" w:rsidP="001D4F19">
      <w:pPr>
        <w:spacing w:line="240" w:lineRule="auto"/>
        <w:ind w:right="-1"/>
        <w:rPr>
          <w:color w:val="000000"/>
          <w:szCs w:val="22"/>
          <w:lang w:val="en-GB"/>
        </w:rPr>
      </w:pPr>
      <w:r w:rsidRPr="00E22999">
        <w:rPr>
          <w:color w:val="000000"/>
          <w:szCs w:val="22"/>
          <w:lang w:val="en-GB"/>
        </w:rPr>
        <w:t>A pre-specified analysis</w:t>
      </w:r>
      <w:r w:rsidR="00E86944">
        <w:rPr>
          <w:color w:val="000000"/>
          <w:szCs w:val="22"/>
          <w:lang w:val="en-GB"/>
        </w:rPr>
        <w:t xml:space="preserve"> in RHODOS</w:t>
      </w:r>
      <w:r w:rsidRPr="00E22999">
        <w:rPr>
          <w:color w:val="000000"/>
          <w:szCs w:val="22"/>
          <w:lang w:val="en-GB"/>
        </w:rPr>
        <w:t xml:space="preserve"> determined the proportion of patients </w:t>
      </w:r>
      <w:r w:rsidR="00AB5718" w:rsidRPr="00E22999">
        <w:rPr>
          <w:color w:val="000000"/>
          <w:szCs w:val="22"/>
          <w:lang w:val="en-GB"/>
        </w:rPr>
        <w:t>with an eye with baseline VA of ≤0.5</w:t>
      </w:r>
      <w:r w:rsidR="003512B5">
        <w:rPr>
          <w:color w:val="000000"/>
          <w:szCs w:val="22"/>
          <w:lang w:val="en-GB"/>
        </w:rPr>
        <w:t> </w:t>
      </w:r>
      <w:r w:rsidR="00AB5718" w:rsidRPr="00E22999">
        <w:rPr>
          <w:color w:val="000000"/>
          <w:szCs w:val="22"/>
          <w:lang w:val="en-GB"/>
        </w:rPr>
        <w:t xml:space="preserve">logMAR </w:t>
      </w:r>
      <w:r w:rsidRPr="00E22999">
        <w:rPr>
          <w:color w:val="000000"/>
          <w:szCs w:val="22"/>
          <w:lang w:val="en-GB"/>
        </w:rPr>
        <w:t xml:space="preserve">in whom the </w:t>
      </w:r>
      <w:r w:rsidR="00AB5718" w:rsidRPr="00E22999">
        <w:rPr>
          <w:color w:val="000000"/>
          <w:szCs w:val="22"/>
          <w:lang w:val="en-GB"/>
        </w:rPr>
        <w:t>VA</w:t>
      </w:r>
      <w:r w:rsidRPr="00E22999">
        <w:rPr>
          <w:color w:val="000000"/>
          <w:szCs w:val="22"/>
          <w:lang w:val="en-GB"/>
        </w:rPr>
        <w:t xml:space="preserve"> </w:t>
      </w:r>
      <w:r w:rsidR="00AB5718" w:rsidRPr="00E22999">
        <w:rPr>
          <w:color w:val="000000"/>
          <w:szCs w:val="22"/>
          <w:lang w:val="en-GB"/>
        </w:rPr>
        <w:t>deteriorated to ≥1.0</w:t>
      </w:r>
      <w:r w:rsidR="003512B5">
        <w:rPr>
          <w:color w:val="000000"/>
          <w:szCs w:val="22"/>
          <w:lang w:val="en-GB"/>
        </w:rPr>
        <w:t> </w:t>
      </w:r>
      <w:r w:rsidR="00AB5718" w:rsidRPr="00E22999">
        <w:rPr>
          <w:color w:val="000000"/>
          <w:szCs w:val="22"/>
          <w:lang w:val="en-GB"/>
        </w:rPr>
        <w:t xml:space="preserve">logMAR. </w:t>
      </w:r>
      <w:r w:rsidR="00E86944" w:rsidRPr="00E86944">
        <w:rPr>
          <w:color w:val="000000"/>
          <w:szCs w:val="22"/>
          <w:lang w:val="en-GB"/>
        </w:rPr>
        <w:t xml:space="preserve">In this small subgroup of patients (n=8), 0 of 6 patients </w:t>
      </w:r>
      <w:r w:rsidR="00AB5718" w:rsidRPr="00E22999">
        <w:rPr>
          <w:color w:val="000000"/>
          <w:szCs w:val="22"/>
          <w:lang w:val="en-GB"/>
        </w:rPr>
        <w:t>in the idebenone group deteriorated</w:t>
      </w:r>
      <w:r w:rsidRPr="00E22999">
        <w:rPr>
          <w:color w:val="000000"/>
          <w:szCs w:val="22"/>
          <w:lang w:val="en-GB"/>
        </w:rPr>
        <w:t xml:space="preserve"> </w:t>
      </w:r>
      <w:r w:rsidR="00AB5718" w:rsidRPr="00E22999">
        <w:rPr>
          <w:color w:val="000000"/>
          <w:szCs w:val="22"/>
          <w:lang w:val="en-GB"/>
        </w:rPr>
        <w:t>to ≥1.0</w:t>
      </w:r>
      <w:r w:rsidR="003512B5">
        <w:rPr>
          <w:color w:val="000000"/>
          <w:szCs w:val="22"/>
          <w:lang w:val="en-GB"/>
        </w:rPr>
        <w:t> </w:t>
      </w:r>
      <w:r w:rsidR="00AB5718" w:rsidRPr="00E22999">
        <w:rPr>
          <w:color w:val="000000"/>
          <w:szCs w:val="22"/>
          <w:lang w:val="en-GB"/>
        </w:rPr>
        <w:t xml:space="preserve">logMAR </w:t>
      </w:r>
      <w:r w:rsidRPr="00E22999">
        <w:rPr>
          <w:color w:val="000000"/>
          <w:szCs w:val="22"/>
          <w:lang w:val="en-GB"/>
        </w:rPr>
        <w:t xml:space="preserve">whereas </w:t>
      </w:r>
      <w:r w:rsidR="00D93448" w:rsidRPr="00E22999">
        <w:rPr>
          <w:color w:val="000000"/>
          <w:szCs w:val="22"/>
          <w:lang w:val="en-GB"/>
        </w:rPr>
        <w:t>2 of 2</w:t>
      </w:r>
      <w:r w:rsidR="003512B5">
        <w:rPr>
          <w:color w:val="000000"/>
          <w:szCs w:val="22"/>
          <w:lang w:val="en-GB"/>
        </w:rPr>
        <w:t> </w:t>
      </w:r>
      <w:r w:rsidRPr="00E22999">
        <w:rPr>
          <w:color w:val="000000"/>
          <w:szCs w:val="22"/>
          <w:lang w:val="en-GB"/>
        </w:rPr>
        <w:t>patients in the placebo group showed such a deterioration</w:t>
      </w:r>
      <w:r w:rsidR="00E86944">
        <w:rPr>
          <w:color w:val="000000"/>
          <w:szCs w:val="22"/>
          <w:lang w:val="en-GB"/>
        </w:rPr>
        <w:t>.</w:t>
      </w:r>
    </w:p>
    <w:p w14:paraId="23E224B3" w14:textId="77777777" w:rsidR="00BE56B2" w:rsidRPr="00E22999" w:rsidRDefault="00BE56B2" w:rsidP="001D4F19">
      <w:pPr>
        <w:spacing w:line="240" w:lineRule="auto"/>
        <w:ind w:right="-1"/>
        <w:rPr>
          <w:color w:val="000000"/>
          <w:szCs w:val="22"/>
          <w:lang w:val="en-GB"/>
        </w:rPr>
      </w:pPr>
    </w:p>
    <w:p w14:paraId="35A69D93" w14:textId="77777777" w:rsidR="005815C6" w:rsidRDefault="00061AA1" w:rsidP="001D4F19">
      <w:pPr>
        <w:spacing w:line="240" w:lineRule="auto"/>
        <w:ind w:right="-1"/>
        <w:rPr>
          <w:color w:val="000000"/>
          <w:szCs w:val="22"/>
          <w:lang w:val="en-GB"/>
        </w:rPr>
      </w:pPr>
      <w:r w:rsidRPr="00E22999">
        <w:rPr>
          <w:color w:val="000000"/>
          <w:szCs w:val="22"/>
          <w:lang w:val="en-GB"/>
        </w:rPr>
        <w:t>In a single-visit observational follow-up study of RHODOS V</w:t>
      </w:r>
      <w:r w:rsidR="003512B5">
        <w:rPr>
          <w:color w:val="000000"/>
          <w:szCs w:val="22"/>
          <w:lang w:val="en-GB"/>
        </w:rPr>
        <w:t xml:space="preserve">A assessments from </w:t>
      </w:r>
      <w:r w:rsidR="00FA6405">
        <w:rPr>
          <w:color w:val="000000"/>
          <w:szCs w:val="22"/>
          <w:lang w:val="en-GB"/>
        </w:rPr>
        <w:t>58 </w:t>
      </w:r>
      <w:r w:rsidRPr="00E22999">
        <w:rPr>
          <w:color w:val="000000"/>
          <w:szCs w:val="22"/>
          <w:lang w:val="en-GB"/>
        </w:rPr>
        <w:t>p</w:t>
      </w:r>
      <w:r w:rsidR="003512B5">
        <w:rPr>
          <w:color w:val="000000"/>
          <w:szCs w:val="22"/>
          <w:lang w:val="en-GB"/>
        </w:rPr>
        <w:t>atients obtained on average 131 </w:t>
      </w:r>
      <w:r w:rsidRPr="00E22999">
        <w:rPr>
          <w:color w:val="000000"/>
          <w:szCs w:val="22"/>
          <w:lang w:val="en-GB"/>
        </w:rPr>
        <w:t xml:space="preserve">weeks after discontinuation of treatment indicates that the effect of Raxone may be maintained. </w:t>
      </w:r>
    </w:p>
    <w:p w14:paraId="53F7F33B" w14:textId="77777777" w:rsidR="00E86944" w:rsidRDefault="00E86944" w:rsidP="001D4F19">
      <w:pPr>
        <w:spacing w:line="240" w:lineRule="auto"/>
        <w:ind w:right="-1"/>
        <w:rPr>
          <w:color w:val="000000"/>
          <w:szCs w:val="22"/>
          <w:lang w:val="en-GB"/>
        </w:rPr>
      </w:pPr>
    </w:p>
    <w:p w14:paraId="6A3B0EAD" w14:textId="77777777" w:rsidR="00E86944" w:rsidRDefault="00061AA1" w:rsidP="001D4F19">
      <w:pPr>
        <w:spacing w:line="240" w:lineRule="auto"/>
        <w:ind w:right="-1"/>
        <w:rPr>
          <w:kern w:val="2"/>
          <w:szCs w:val="22"/>
          <w:lang w:val="en-GB"/>
        </w:rPr>
      </w:pPr>
      <w:r w:rsidRPr="00E15D80">
        <w:rPr>
          <w:kern w:val="2"/>
          <w:szCs w:val="22"/>
          <w:lang w:val="en-GB"/>
        </w:rPr>
        <w:t xml:space="preserve">A </w:t>
      </w:r>
      <w:r w:rsidRPr="00F069F3">
        <w:rPr>
          <w:i/>
          <w:iCs/>
          <w:kern w:val="2"/>
          <w:szCs w:val="22"/>
          <w:lang w:val="en-GB"/>
        </w:rPr>
        <w:t>post-hoc</w:t>
      </w:r>
      <w:r w:rsidRPr="00E15D80">
        <w:rPr>
          <w:kern w:val="2"/>
          <w:szCs w:val="22"/>
          <w:lang w:val="en-GB"/>
        </w:rPr>
        <w:t xml:space="preserve"> responder analysis was performed </w:t>
      </w:r>
      <w:r>
        <w:rPr>
          <w:kern w:val="2"/>
          <w:szCs w:val="22"/>
          <w:lang w:val="en-GB"/>
        </w:rPr>
        <w:t xml:space="preserve">in RHODOS </w:t>
      </w:r>
      <w:r w:rsidRPr="00E15D80">
        <w:rPr>
          <w:kern w:val="2"/>
          <w:szCs w:val="22"/>
          <w:lang w:val="en-GB"/>
        </w:rPr>
        <w:t>evaluating the proportion of patients who had a clinically relevant recovery of VA from baseline</w:t>
      </w:r>
      <w:r>
        <w:rPr>
          <w:kern w:val="2"/>
          <w:szCs w:val="22"/>
          <w:lang w:val="en-GB"/>
        </w:rPr>
        <w:t xml:space="preserve"> in at least one eye</w:t>
      </w:r>
      <w:r w:rsidRPr="00E15D80">
        <w:rPr>
          <w:kern w:val="2"/>
          <w:szCs w:val="22"/>
          <w:lang w:val="en-GB"/>
        </w:rPr>
        <w:t>, defined as either: (i) improvement in VA from unable to read a single letter to able to read at least 5 letters on the ETDRS chart; or (ii) improvement in VA by at least 10 letters on the ET</w:t>
      </w:r>
      <w:r>
        <w:rPr>
          <w:kern w:val="2"/>
          <w:szCs w:val="22"/>
          <w:lang w:val="en-GB"/>
        </w:rPr>
        <w:t>DRS chart. Results are shown in T</w:t>
      </w:r>
      <w:r w:rsidRPr="00E15D80">
        <w:rPr>
          <w:kern w:val="2"/>
          <w:szCs w:val="22"/>
          <w:lang w:val="en-GB"/>
        </w:rPr>
        <w:t>able</w:t>
      </w:r>
      <w:r w:rsidR="00EE2D14">
        <w:rPr>
          <w:kern w:val="2"/>
          <w:szCs w:val="22"/>
          <w:lang w:val="en-GB"/>
        </w:rPr>
        <w:t> </w:t>
      </w:r>
      <w:r>
        <w:rPr>
          <w:kern w:val="2"/>
          <w:szCs w:val="22"/>
          <w:lang w:val="en-GB"/>
        </w:rPr>
        <w:t>2</w:t>
      </w:r>
      <w:r w:rsidRPr="00E15D80">
        <w:rPr>
          <w:kern w:val="2"/>
          <w:szCs w:val="22"/>
          <w:lang w:val="en-GB"/>
        </w:rPr>
        <w:t xml:space="preserve"> including supporting data from 6</w:t>
      </w:r>
      <w:r w:rsidR="00256395">
        <w:rPr>
          <w:kern w:val="2"/>
          <w:szCs w:val="22"/>
          <w:lang w:val="en-GB"/>
        </w:rPr>
        <w:t>2</w:t>
      </w:r>
      <w:r w:rsidRPr="00E15D80">
        <w:rPr>
          <w:kern w:val="2"/>
          <w:szCs w:val="22"/>
          <w:lang w:val="en-GB"/>
        </w:rPr>
        <w:t xml:space="preserve"> LHON patients using Raxone</w:t>
      </w:r>
      <w:r w:rsidR="001B481E">
        <w:rPr>
          <w:kern w:val="2"/>
          <w:szCs w:val="22"/>
          <w:lang w:val="en-GB"/>
        </w:rPr>
        <w:t xml:space="preserve"> </w:t>
      </w:r>
      <w:r w:rsidRPr="00E15D80">
        <w:rPr>
          <w:kern w:val="2"/>
          <w:szCs w:val="22"/>
          <w:lang w:val="en-GB"/>
        </w:rPr>
        <w:t>in an Expanded Access Programme (EAP) and f</w:t>
      </w:r>
      <w:r>
        <w:rPr>
          <w:kern w:val="2"/>
          <w:szCs w:val="22"/>
          <w:lang w:val="en-GB"/>
        </w:rPr>
        <w:t>rom 94 untreated patients in a Case Record S</w:t>
      </w:r>
      <w:r w:rsidRPr="00E15D80">
        <w:rPr>
          <w:kern w:val="2"/>
          <w:szCs w:val="22"/>
          <w:lang w:val="en-GB"/>
        </w:rPr>
        <w:t>urvey (CRS).</w:t>
      </w:r>
    </w:p>
    <w:p w14:paraId="76AEE06E" w14:textId="77777777" w:rsidR="00E86944" w:rsidRDefault="00E86944" w:rsidP="001D4F19">
      <w:pPr>
        <w:spacing w:line="240" w:lineRule="auto"/>
        <w:ind w:right="-1"/>
        <w:rPr>
          <w:kern w:val="2"/>
          <w:szCs w:val="22"/>
          <w:lang w:val="en-GB"/>
        </w:rPr>
      </w:pPr>
    </w:p>
    <w:p w14:paraId="2DE4D725" w14:textId="77777777" w:rsidR="00E86944" w:rsidRPr="00E86944" w:rsidRDefault="00061AA1" w:rsidP="00444CEE">
      <w:pPr>
        <w:keepNext/>
        <w:keepLines/>
        <w:spacing w:line="240" w:lineRule="auto"/>
        <w:rPr>
          <w:b/>
          <w:color w:val="000000"/>
          <w:szCs w:val="22"/>
          <w:lang w:val="en-GB"/>
        </w:rPr>
      </w:pPr>
      <w:r w:rsidRPr="00E86944">
        <w:rPr>
          <w:b/>
          <w:color w:val="000000"/>
          <w:szCs w:val="22"/>
          <w:lang w:val="en-GB"/>
        </w:rPr>
        <w:lastRenderedPageBreak/>
        <w:t xml:space="preserve">Table 2: </w:t>
      </w:r>
      <w:r w:rsidR="001B481E">
        <w:rPr>
          <w:b/>
          <w:color w:val="000000"/>
          <w:szCs w:val="22"/>
          <w:lang w:val="en-GB"/>
        </w:rPr>
        <w:t>P</w:t>
      </w:r>
      <w:r w:rsidRPr="00E86944">
        <w:rPr>
          <w:b/>
          <w:color w:val="000000"/>
          <w:szCs w:val="22"/>
          <w:lang w:val="en-GB"/>
        </w:rPr>
        <w:t xml:space="preserve">roportion of patients with clinically relevant recovery of VA after 6 months from baseline </w:t>
      </w:r>
    </w:p>
    <w:tbl>
      <w:tblPr>
        <w:tblW w:w="427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2628"/>
        <w:gridCol w:w="3042"/>
      </w:tblGrid>
      <w:tr w:rsidR="00105976" w14:paraId="7AE89543" w14:textId="77777777" w:rsidTr="00DA09B6">
        <w:trPr>
          <w:trHeight w:val="397"/>
        </w:trPr>
        <w:tc>
          <w:tcPr>
            <w:tcW w:w="1339" w:type="pct"/>
            <w:shd w:val="clear" w:color="auto" w:fill="auto"/>
            <w:vAlign w:val="center"/>
          </w:tcPr>
          <w:p w14:paraId="3F1E7198" w14:textId="77777777" w:rsidR="00E86944" w:rsidRPr="00E86944" w:rsidRDefault="00061AA1" w:rsidP="00444CEE">
            <w:pPr>
              <w:keepNext/>
              <w:keepLines/>
              <w:spacing w:line="240" w:lineRule="auto"/>
              <w:ind w:right="-1"/>
              <w:rPr>
                <w:b/>
                <w:color w:val="000000"/>
                <w:szCs w:val="22"/>
                <w:lang w:val="en-GB"/>
              </w:rPr>
            </w:pPr>
            <w:r w:rsidRPr="00E86944">
              <w:rPr>
                <w:b/>
                <w:color w:val="000000"/>
                <w:szCs w:val="22"/>
                <w:lang w:val="en-GB"/>
              </w:rPr>
              <w:t>RHODOS (ITT)</w:t>
            </w:r>
          </w:p>
        </w:tc>
        <w:tc>
          <w:tcPr>
            <w:tcW w:w="1697" w:type="pct"/>
            <w:shd w:val="clear" w:color="auto" w:fill="auto"/>
            <w:vAlign w:val="center"/>
          </w:tcPr>
          <w:p w14:paraId="0DF8B52E" w14:textId="77777777" w:rsidR="00E86944" w:rsidRPr="00E86944" w:rsidRDefault="00061AA1" w:rsidP="00444CEE">
            <w:pPr>
              <w:keepNext/>
              <w:keepLines/>
              <w:spacing w:line="240" w:lineRule="auto"/>
              <w:ind w:right="-1"/>
              <w:rPr>
                <w:b/>
                <w:color w:val="000000"/>
                <w:szCs w:val="22"/>
                <w:lang w:val="en-GB"/>
              </w:rPr>
            </w:pPr>
            <w:r w:rsidRPr="00E86944">
              <w:rPr>
                <w:b/>
                <w:color w:val="000000"/>
                <w:szCs w:val="22"/>
                <w:lang w:val="en-GB"/>
              </w:rPr>
              <w:t>RHODOS Raxone (N=53)</w:t>
            </w:r>
          </w:p>
        </w:tc>
        <w:tc>
          <w:tcPr>
            <w:tcW w:w="1964" w:type="pct"/>
            <w:shd w:val="clear" w:color="auto" w:fill="auto"/>
            <w:vAlign w:val="center"/>
          </w:tcPr>
          <w:p w14:paraId="194B5AD6" w14:textId="77777777" w:rsidR="00E86944" w:rsidRPr="00E86944" w:rsidRDefault="00061AA1" w:rsidP="00444CEE">
            <w:pPr>
              <w:keepNext/>
              <w:keepLines/>
              <w:spacing w:line="240" w:lineRule="auto"/>
              <w:ind w:right="-1"/>
              <w:rPr>
                <w:b/>
                <w:color w:val="000000"/>
                <w:szCs w:val="22"/>
                <w:lang w:val="en-GB"/>
              </w:rPr>
            </w:pPr>
            <w:r w:rsidRPr="00E86944">
              <w:rPr>
                <w:b/>
                <w:color w:val="000000"/>
                <w:szCs w:val="22"/>
                <w:lang w:val="en-GB"/>
              </w:rPr>
              <w:t>RHODOS Placebo (N=29)</w:t>
            </w:r>
          </w:p>
        </w:tc>
      </w:tr>
      <w:tr w:rsidR="00105976" w14:paraId="134CF047" w14:textId="77777777" w:rsidTr="00DA09B6">
        <w:trPr>
          <w:trHeight w:val="397"/>
        </w:trPr>
        <w:tc>
          <w:tcPr>
            <w:tcW w:w="1339" w:type="pct"/>
            <w:shd w:val="clear" w:color="auto" w:fill="auto"/>
            <w:vAlign w:val="center"/>
          </w:tcPr>
          <w:p w14:paraId="47B31D28" w14:textId="77777777" w:rsidR="00E86944" w:rsidRPr="00E86944" w:rsidRDefault="00061AA1" w:rsidP="00444CEE">
            <w:pPr>
              <w:keepNext/>
              <w:keepLines/>
              <w:spacing w:line="240" w:lineRule="auto"/>
              <w:ind w:right="-1"/>
              <w:rPr>
                <w:color w:val="000000"/>
                <w:szCs w:val="22"/>
                <w:lang w:val="en-GB"/>
              </w:rPr>
            </w:pPr>
            <w:r w:rsidRPr="00E86944">
              <w:rPr>
                <w:color w:val="000000"/>
                <w:szCs w:val="22"/>
                <w:lang w:val="en-GB"/>
              </w:rPr>
              <w:t>Responders (N, %)</w:t>
            </w:r>
          </w:p>
        </w:tc>
        <w:tc>
          <w:tcPr>
            <w:tcW w:w="1697" w:type="pct"/>
            <w:shd w:val="clear" w:color="auto" w:fill="auto"/>
            <w:vAlign w:val="center"/>
          </w:tcPr>
          <w:p w14:paraId="3D725E13" w14:textId="77777777" w:rsidR="00E86944" w:rsidRPr="00E86944" w:rsidRDefault="00061AA1" w:rsidP="00444CEE">
            <w:pPr>
              <w:keepNext/>
              <w:keepLines/>
              <w:spacing w:line="240" w:lineRule="auto"/>
              <w:ind w:right="-1"/>
              <w:rPr>
                <w:color w:val="000000"/>
                <w:szCs w:val="22"/>
                <w:lang w:val="en-GB"/>
              </w:rPr>
            </w:pPr>
            <w:r w:rsidRPr="00E86944">
              <w:rPr>
                <w:color w:val="000000"/>
                <w:szCs w:val="22"/>
                <w:lang w:val="en-GB"/>
              </w:rPr>
              <w:t>16 (30.2 %)</w:t>
            </w:r>
          </w:p>
        </w:tc>
        <w:tc>
          <w:tcPr>
            <w:tcW w:w="1964" w:type="pct"/>
            <w:shd w:val="clear" w:color="auto" w:fill="auto"/>
            <w:vAlign w:val="center"/>
          </w:tcPr>
          <w:p w14:paraId="678FD0DF" w14:textId="77777777" w:rsidR="00E86944" w:rsidRPr="00E86944" w:rsidRDefault="00061AA1" w:rsidP="00444CEE">
            <w:pPr>
              <w:keepNext/>
              <w:keepLines/>
              <w:spacing w:line="240" w:lineRule="auto"/>
              <w:ind w:right="-1"/>
              <w:rPr>
                <w:color w:val="000000"/>
                <w:szCs w:val="22"/>
                <w:lang w:val="en-GB"/>
              </w:rPr>
            </w:pPr>
            <w:r w:rsidRPr="00E86944">
              <w:rPr>
                <w:color w:val="000000"/>
                <w:szCs w:val="22"/>
                <w:lang w:val="en-GB"/>
              </w:rPr>
              <w:t>3 (10.3 %)</w:t>
            </w:r>
          </w:p>
        </w:tc>
      </w:tr>
      <w:tr w:rsidR="00105976" w14:paraId="3DE5B3E1" w14:textId="77777777" w:rsidTr="00DA09B6">
        <w:trPr>
          <w:trHeight w:val="397"/>
        </w:trPr>
        <w:tc>
          <w:tcPr>
            <w:tcW w:w="1339" w:type="pct"/>
            <w:shd w:val="clear" w:color="auto" w:fill="auto"/>
            <w:vAlign w:val="center"/>
          </w:tcPr>
          <w:p w14:paraId="09AA918A" w14:textId="77777777" w:rsidR="00E86944" w:rsidRPr="00E86944" w:rsidRDefault="00061AA1" w:rsidP="00444CEE">
            <w:pPr>
              <w:keepNext/>
              <w:keepLines/>
              <w:spacing w:line="240" w:lineRule="auto"/>
              <w:ind w:right="-1"/>
              <w:rPr>
                <w:b/>
                <w:color w:val="000000"/>
                <w:szCs w:val="22"/>
                <w:lang w:val="en-GB"/>
              </w:rPr>
            </w:pPr>
            <w:r w:rsidRPr="00E86944">
              <w:rPr>
                <w:b/>
                <w:color w:val="000000"/>
                <w:szCs w:val="22"/>
                <w:lang w:val="en-GB"/>
              </w:rPr>
              <w:t>EAP and CRS</w:t>
            </w:r>
          </w:p>
        </w:tc>
        <w:tc>
          <w:tcPr>
            <w:tcW w:w="1697" w:type="pct"/>
            <w:shd w:val="clear" w:color="auto" w:fill="auto"/>
            <w:vAlign w:val="center"/>
          </w:tcPr>
          <w:p w14:paraId="6F9E0205" w14:textId="77777777" w:rsidR="00E86944" w:rsidRPr="00E86944" w:rsidRDefault="00061AA1" w:rsidP="00444CEE">
            <w:pPr>
              <w:keepNext/>
              <w:keepLines/>
              <w:spacing w:line="240" w:lineRule="auto"/>
              <w:ind w:right="-1"/>
              <w:rPr>
                <w:b/>
                <w:color w:val="000000"/>
                <w:szCs w:val="22"/>
                <w:lang w:val="en-GB"/>
              </w:rPr>
            </w:pPr>
            <w:r w:rsidRPr="00E86944">
              <w:rPr>
                <w:b/>
                <w:color w:val="000000"/>
                <w:szCs w:val="22"/>
                <w:lang w:val="en-GB"/>
              </w:rPr>
              <w:t>EAP-Raxone (N=6</w:t>
            </w:r>
            <w:r w:rsidR="00256395">
              <w:rPr>
                <w:b/>
                <w:color w:val="000000"/>
                <w:szCs w:val="22"/>
                <w:lang w:val="en-GB"/>
              </w:rPr>
              <w:t>2</w:t>
            </w:r>
            <w:r w:rsidRPr="00E86944">
              <w:rPr>
                <w:b/>
                <w:color w:val="000000"/>
                <w:szCs w:val="22"/>
                <w:lang w:val="en-GB"/>
              </w:rPr>
              <w:t xml:space="preserve">) </w:t>
            </w:r>
          </w:p>
        </w:tc>
        <w:tc>
          <w:tcPr>
            <w:tcW w:w="1964" w:type="pct"/>
            <w:shd w:val="clear" w:color="auto" w:fill="auto"/>
            <w:vAlign w:val="center"/>
          </w:tcPr>
          <w:p w14:paraId="1BC05E13" w14:textId="77777777" w:rsidR="00E86944" w:rsidRPr="00E86944" w:rsidRDefault="00061AA1" w:rsidP="00444CEE">
            <w:pPr>
              <w:keepNext/>
              <w:keepLines/>
              <w:spacing w:line="240" w:lineRule="auto"/>
              <w:ind w:right="-1"/>
              <w:rPr>
                <w:b/>
                <w:color w:val="000000"/>
                <w:szCs w:val="22"/>
                <w:lang w:val="en-GB"/>
              </w:rPr>
            </w:pPr>
            <w:r w:rsidRPr="00E86944">
              <w:rPr>
                <w:b/>
                <w:color w:val="000000"/>
                <w:szCs w:val="22"/>
                <w:lang w:val="en-GB"/>
              </w:rPr>
              <w:t>CRS-untreated (N=94)</w:t>
            </w:r>
          </w:p>
        </w:tc>
      </w:tr>
      <w:tr w:rsidR="00105976" w14:paraId="2CD0CA45" w14:textId="77777777" w:rsidTr="00DA09B6">
        <w:trPr>
          <w:trHeight w:val="397"/>
        </w:trPr>
        <w:tc>
          <w:tcPr>
            <w:tcW w:w="1339" w:type="pct"/>
            <w:shd w:val="clear" w:color="auto" w:fill="auto"/>
            <w:vAlign w:val="center"/>
          </w:tcPr>
          <w:p w14:paraId="30328253" w14:textId="77777777" w:rsidR="00E86944" w:rsidRPr="00E86944" w:rsidRDefault="00061AA1" w:rsidP="00444CEE">
            <w:pPr>
              <w:keepNext/>
              <w:keepLines/>
              <w:spacing w:line="240" w:lineRule="auto"/>
              <w:ind w:right="-1"/>
              <w:rPr>
                <w:color w:val="000000"/>
                <w:szCs w:val="22"/>
                <w:lang w:val="en-GB"/>
              </w:rPr>
            </w:pPr>
            <w:r w:rsidRPr="00E86944">
              <w:rPr>
                <w:color w:val="000000"/>
                <w:szCs w:val="22"/>
                <w:lang w:val="en-GB"/>
              </w:rPr>
              <w:t>Responders (N, %)</w:t>
            </w:r>
          </w:p>
        </w:tc>
        <w:tc>
          <w:tcPr>
            <w:tcW w:w="1697" w:type="pct"/>
            <w:shd w:val="clear" w:color="auto" w:fill="auto"/>
            <w:vAlign w:val="center"/>
          </w:tcPr>
          <w:p w14:paraId="1CBE7DDA" w14:textId="77777777" w:rsidR="00E86944" w:rsidRPr="00E86944" w:rsidRDefault="00061AA1" w:rsidP="00444CEE">
            <w:pPr>
              <w:keepNext/>
              <w:keepLines/>
              <w:spacing w:line="240" w:lineRule="auto"/>
            </w:pPr>
            <w:r>
              <w:t>19</w:t>
            </w:r>
            <w:r w:rsidRPr="00E86944">
              <w:t xml:space="preserve"> (3</w:t>
            </w:r>
            <w:r>
              <w:t>0</w:t>
            </w:r>
            <w:r w:rsidRPr="00E86944">
              <w:t>.</w:t>
            </w:r>
            <w:r>
              <w:t>6</w:t>
            </w:r>
            <w:r w:rsidRPr="00E86944">
              <w:t xml:space="preserve"> %)</w:t>
            </w:r>
          </w:p>
        </w:tc>
        <w:tc>
          <w:tcPr>
            <w:tcW w:w="1964" w:type="pct"/>
            <w:shd w:val="clear" w:color="auto" w:fill="auto"/>
            <w:vAlign w:val="center"/>
          </w:tcPr>
          <w:p w14:paraId="52EEC38D" w14:textId="77777777" w:rsidR="00E86944" w:rsidRPr="00E86944" w:rsidRDefault="00061AA1" w:rsidP="00444CEE">
            <w:pPr>
              <w:keepNext/>
              <w:keepLines/>
              <w:spacing w:line="240" w:lineRule="auto"/>
            </w:pPr>
            <w:r w:rsidRPr="00E86944">
              <w:t>18 (19.1 %)</w:t>
            </w:r>
          </w:p>
        </w:tc>
      </w:tr>
    </w:tbl>
    <w:p w14:paraId="60EC8EEF" w14:textId="77777777" w:rsidR="008D31CD" w:rsidRPr="00E22999" w:rsidRDefault="008D31CD" w:rsidP="001D4F19">
      <w:pPr>
        <w:spacing w:line="240" w:lineRule="auto"/>
        <w:rPr>
          <w:color w:val="000000"/>
          <w:szCs w:val="22"/>
          <w:lang w:val="en-GB"/>
        </w:rPr>
      </w:pPr>
    </w:p>
    <w:p w14:paraId="6E3446CE" w14:textId="6E29CDF6" w:rsidR="003C4176" w:rsidRDefault="00061AA1" w:rsidP="001D4F19">
      <w:pPr>
        <w:spacing w:line="240" w:lineRule="auto"/>
        <w:rPr>
          <w:kern w:val="2"/>
          <w:szCs w:val="22"/>
          <w:lang w:val="en-GB"/>
        </w:rPr>
      </w:pPr>
      <w:r w:rsidRPr="004E16D6">
        <w:rPr>
          <w:kern w:val="2"/>
          <w:szCs w:val="22"/>
          <w:lang w:val="en-GB"/>
        </w:rPr>
        <w:t xml:space="preserve">In the EAP the number of responders increased with longer </w:t>
      </w:r>
      <w:r>
        <w:rPr>
          <w:kern w:val="2"/>
          <w:szCs w:val="22"/>
          <w:lang w:val="en-GB"/>
        </w:rPr>
        <w:t xml:space="preserve">treatment duration, from </w:t>
      </w:r>
      <w:r w:rsidR="001333D8">
        <w:rPr>
          <w:kern w:val="2"/>
          <w:szCs w:val="22"/>
          <w:lang w:val="en-GB"/>
        </w:rPr>
        <w:t>19 out of 62</w:t>
      </w:r>
      <w:r>
        <w:rPr>
          <w:kern w:val="2"/>
          <w:szCs w:val="22"/>
          <w:lang w:val="en-GB"/>
        </w:rPr>
        <w:t xml:space="preserve"> </w:t>
      </w:r>
      <w:r w:rsidR="001333D8">
        <w:rPr>
          <w:kern w:val="2"/>
          <w:szCs w:val="22"/>
          <w:lang w:val="en-GB"/>
        </w:rPr>
        <w:t xml:space="preserve">patients </w:t>
      </w:r>
      <w:r>
        <w:rPr>
          <w:kern w:val="2"/>
          <w:szCs w:val="22"/>
          <w:lang w:val="en-GB"/>
        </w:rPr>
        <w:t>(</w:t>
      </w:r>
      <w:r w:rsidR="001333D8">
        <w:rPr>
          <w:kern w:val="2"/>
          <w:szCs w:val="22"/>
          <w:lang w:val="en-GB"/>
        </w:rPr>
        <w:t>30.6</w:t>
      </w:r>
      <w:r w:rsidRPr="004E16D6">
        <w:rPr>
          <w:kern w:val="2"/>
          <w:szCs w:val="22"/>
          <w:lang w:val="en-GB"/>
        </w:rPr>
        <w:t xml:space="preserve">%) at 6 months to </w:t>
      </w:r>
      <w:r w:rsidR="001333D8">
        <w:rPr>
          <w:kern w:val="2"/>
          <w:szCs w:val="22"/>
          <w:lang w:val="en-GB"/>
        </w:rPr>
        <w:t>1</w:t>
      </w:r>
      <w:r w:rsidRPr="004E16D6">
        <w:rPr>
          <w:kern w:val="2"/>
          <w:szCs w:val="22"/>
          <w:lang w:val="en-GB"/>
        </w:rPr>
        <w:t>7</w:t>
      </w:r>
      <w:r w:rsidR="001333D8">
        <w:rPr>
          <w:kern w:val="2"/>
          <w:szCs w:val="22"/>
          <w:lang w:val="en-GB"/>
        </w:rPr>
        <w:t xml:space="preserve"> out of 47 patients</w:t>
      </w:r>
      <w:r w:rsidRPr="004E16D6">
        <w:rPr>
          <w:kern w:val="2"/>
          <w:szCs w:val="22"/>
          <w:lang w:val="en-GB"/>
        </w:rPr>
        <w:t xml:space="preserve"> (</w:t>
      </w:r>
      <w:r w:rsidR="001333D8">
        <w:rPr>
          <w:kern w:val="2"/>
          <w:szCs w:val="22"/>
          <w:lang w:val="en-GB"/>
        </w:rPr>
        <w:t>36.2</w:t>
      </w:r>
      <w:r w:rsidRPr="004E16D6">
        <w:rPr>
          <w:kern w:val="2"/>
          <w:szCs w:val="22"/>
          <w:lang w:val="en-GB"/>
        </w:rPr>
        <w:t>%) at 12 months</w:t>
      </w:r>
      <w:r w:rsidR="00B56147" w:rsidRPr="00E22999">
        <w:rPr>
          <w:kern w:val="2"/>
          <w:szCs w:val="22"/>
          <w:lang w:val="en-GB"/>
        </w:rPr>
        <w:t xml:space="preserve">. </w:t>
      </w:r>
    </w:p>
    <w:p w14:paraId="54CF5B84" w14:textId="77777777" w:rsidR="00E57424" w:rsidRPr="00E22999" w:rsidRDefault="00E57424" w:rsidP="001D4F19">
      <w:pPr>
        <w:spacing w:line="240" w:lineRule="auto"/>
        <w:rPr>
          <w:kern w:val="2"/>
          <w:szCs w:val="22"/>
          <w:lang w:val="en-GB"/>
        </w:rPr>
      </w:pPr>
    </w:p>
    <w:p w14:paraId="30B15A5E" w14:textId="44F70015" w:rsidR="00D67939" w:rsidRPr="00921CA3" w:rsidRDefault="00D67939" w:rsidP="00D67939">
      <w:pPr>
        <w:spacing w:line="240" w:lineRule="auto"/>
        <w:rPr>
          <w:color w:val="000000"/>
          <w:szCs w:val="22"/>
          <w:lang w:val="en-GB"/>
        </w:rPr>
      </w:pPr>
      <w:r w:rsidRPr="00921CA3">
        <w:rPr>
          <w:color w:val="000000"/>
          <w:szCs w:val="22"/>
          <w:lang w:val="en-GB"/>
        </w:rPr>
        <w:t>In LEROS; a total of 199 LHON patients were enrolled in this open – label study. Over half (112 [56.6%]) had the G11778A mutation, whereas 34 (17.2%) had the T14484C mutation and 35 (17.7%) had the G3460A mutation. The mean age at Baseline (BL) was 34.2 years. Patients received 900 mg/day Raxone for a period of 24 months. Raxone was given as 3 doses of 300 mg daily, each with meals.</w:t>
      </w:r>
    </w:p>
    <w:p w14:paraId="1EE49B52" w14:textId="77777777" w:rsidR="00D67939" w:rsidRPr="00921CA3" w:rsidRDefault="00D67939" w:rsidP="00D67939">
      <w:pPr>
        <w:spacing w:line="240" w:lineRule="auto"/>
        <w:rPr>
          <w:color w:val="000000"/>
          <w:szCs w:val="22"/>
          <w:lang w:val="en-GB"/>
        </w:rPr>
      </w:pPr>
    </w:p>
    <w:p w14:paraId="43276418" w14:textId="77777777" w:rsidR="00D67939" w:rsidRPr="00921CA3" w:rsidRDefault="00D67939" w:rsidP="00D67939">
      <w:pPr>
        <w:spacing w:line="240" w:lineRule="auto"/>
        <w:rPr>
          <w:color w:val="000000"/>
          <w:szCs w:val="22"/>
          <w:lang w:val="en-GB"/>
        </w:rPr>
      </w:pPr>
      <w:r w:rsidRPr="00921CA3">
        <w:rPr>
          <w:color w:val="000000"/>
          <w:szCs w:val="22"/>
          <w:lang w:val="en-GB"/>
        </w:rPr>
        <w:t>The primary endpoint in LEROS was the proportion of eyes that achieved a Clinically Relevant Benefit (CRB) (that is, in which there was either a Clinically Relevant Recovery [CRR] of VA from Baseline or a Clinically Relevant Stabilization [CRS]) at Month 12 in those patients that started treatment with Raxone ≤1 year after the onset of symptoms, compared to eyes of patients from an external Natural History (NH) control group. CRB was observed in 42.3% of eyes from LEROS patients, in contrast to 20.7% eyes from NH patients. Clinically, this represents a relevant 104% relative improvement compared to spontaneous CRB that may occur in the control NH eyes. The estimated difference between treatment and control was statistically significant (p-value 0.0020) in favor of Raxone presenting an Odds Ratio (OR) of 2.286 (95% confidence limits 1.352, 3.884).</w:t>
      </w:r>
    </w:p>
    <w:p w14:paraId="5937B540" w14:textId="77777777" w:rsidR="00D67939" w:rsidRPr="00921CA3" w:rsidRDefault="00D67939" w:rsidP="00D67939">
      <w:pPr>
        <w:spacing w:line="240" w:lineRule="auto"/>
        <w:rPr>
          <w:color w:val="000000"/>
          <w:szCs w:val="22"/>
          <w:lang w:val="en-GB"/>
        </w:rPr>
      </w:pPr>
    </w:p>
    <w:p w14:paraId="49312B7F" w14:textId="77777777" w:rsidR="00D67939" w:rsidRPr="00921CA3" w:rsidRDefault="00D67939" w:rsidP="00D67939">
      <w:pPr>
        <w:spacing w:line="240" w:lineRule="auto"/>
        <w:rPr>
          <w:color w:val="000000"/>
          <w:szCs w:val="22"/>
          <w:lang w:val="en-GB"/>
        </w:rPr>
      </w:pPr>
      <w:r w:rsidRPr="00921CA3">
        <w:rPr>
          <w:color w:val="000000"/>
          <w:szCs w:val="22"/>
          <w:lang w:val="en-GB"/>
        </w:rPr>
        <w:t>One of the secondary endpoints in LEROS was the proportion of eyes with CRB in patients treated with Raxone &gt;1 year after the onset of symptoms, with CRR of VA from Baseline or CRS in which Baseline VA better than 1.0 logMAR was maintained at Month 12 compared to an external NH control group. CRB was observed in 50.3% eyes of LEROS patients and 38.6% eyes of NH patients. The difference between the two groups was statistically significant in favor of Raxone presenting a p</w:t>
      </w:r>
      <w:r w:rsidRPr="00921CA3">
        <w:rPr>
          <w:color w:val="000000"/>
          <w:szCs w:val="22"/>
          <w:lang w:val="en-GB"/>
        </w:rPr>
        <w:noBreakHyphen/>
        <w:t xml:space="preserve">value of 0.0087 and OR [95% CI] of 1.925 [1.179, 3.173]. </w:t>
      </w:r>
    </w:p>
    <w:p w14:paraId="7E5E7968" w14:textId="77777777" w:rsidR="00D67939" w:rsidRPr="00921CA3" w:rsidRDefault="00D67939" w:rsidP="00D67939">
      <w:pPr>
        <w:spacing w:line="240" w:lineRule="auto"/>
        <w:rPr>
          <w:color w:val="000000"/>
          <w:szCs w:val="22"/>
        </w:rPr>
      </w:pPr>
    </w:p>
    <w:p w14:paraId="0964758F" w14:textId="6DFE9C47" w:rsidR="00D67939" w:rsidRPr="00921CA3" w:rsidRDefault="00D67939" w:rsidP="00D67939">
      <w:pPr>
        <w:spacing w:line="240" w:lineRule="auto"/>
        <w:rPr>
          <w:color w:val="000000"/>
          <w:szCs w:val="22"/>
          <w:lang w:val="en-GB"/>
        </w:rPr>
      </w:pPr>
      <w:r w:rsidRPr="00921CA3">
        <w:rPr>
          <w:color w:val="000000"/>
          <w:szCs w:val="22"/>
          <w:lang w:val="en-GB"/>
        </w:rPr>
        <w:t>A total of 198 patients received treatment with Raxone and were included in the Safety Population. The mean duration of treatment in the Safety Population was 589.17 days (range: 1 – 806 days), which was equivalent to a total exposure of 319.39 person-years. A total of 154 (77.8%) of the patients undertook treatment for &gt;12 months. A total of 149 (75.3%) patients underwent treatment at the &gt;18</w:t>
      </w:r>
      <w:r w:rsidRPr="00921CA3">
        <w:rPr>
          <w:color w:val="000000"/>
          <w:szCs w:val="22"/>
          <w:lang w:val="en-GB"/>
        </w:rPr>
        <w:noBreakHyphen/>
        <w:t xml:space="preserve">month timeframe; at the &gt;24-month timeframe, this was 106 (53.5%). A total of 154 (77.8%) patients reported Treatment Emergent Adverse Events. The Adverse Events (AE) reported were mainly of mild or moderate severity; 13 (6.6%) patients who received Raxone treatment reported severe AEs. Forty-nine (24.7%) patients reported AEs that were considered by the Investigator to be treatment-related. Twenty-seven (13,6%) patients experienced Serious Adverse Events and ten (5.1%) had AEs that led to permanent discontinuation of study treatment. No new safety concerns have emerged in patients with LHON enrolled in the LEROS study. </w:t>
      </w:r>
    </w:p>
    <w:p w14:paraId="5BBE4BDF" w14:textId="77777777" w:rsidR="00D67939" w:rsidRDefault="00D67939" w:rsidP="00D67939">
      <w:pPr>
        <w:spacing w:line="240" w:lineRule="auto"/>
        <w:rPr>
          <w:color w:val="000000"/>
          <w:szCs w:val="22"/>
          <w:u w:val="single"/>
          <w:lang w:val="en-GB"/>
        </w:rPr>
      </w:pPr>
    </w:p>
    <w:p w14:paraId="2AC239A7" w14:textId="220522AE" w:rsidR="004F7C9A" w:rsidRDefault="00061AA1" w:rsidP="00E57424">
      <w:pPr>
        <w:spacing w:line="240" w:lineRule="auto"/>
        <w:rPr>
          <w:kern w:val="2"/>
          <w:szCs w:val="22"/>
          <w:lang w:val="en-GB"/>
        </w:rPr>
      </w:pPr>
      <w:r w:rsidRPr="00E57424">
        <w:rPr>
          <w:kern w:val="2"/>
          <w:szCs w:val="22"/>
          <w:lang w:val="en-GB"/>
        </w:rPr>
        <w:t xml:space="preserve">PAROS was a post-authorization non-interventional safety study </w:t>
      </w:r>
      <w:r w:rsidR="00D44A02">
        <w:rPr>
          <w:kern w:val="2"/>
          <w:szCs w:val="22"/>
          <w:lang w:val="en-GB"/>
        </w:rPr>
        <w:t xml:space="preserve">designed </w:t>
      </w:r>
      <w:r w:rsidRPr="00E57424">
        <w:rPr>
          <w:kern w:val="2"/>
          <w:szCs w:val="22"/>
          <w:lang w:val="en-GB"/>
        </w:rPr>
        <w:t xml:space="preserve">to collect longitudinal safety and effectiveness data in routine clinical settings in patients prescribed </w:t>
      </w:r>
      <w:r w:rsidR="00D44A02">
        <w:rPr>
          <w:kern w:val="2"/>
          <w:szCs w:val="22"/>
          <w:lang w:val="en-GB"/>
        </w:rPr>
        <w:t xml:space="preserve">with </w:t>
      </w:r>
      <w:r w:rsidRPr="00E57424">
        <w:rPr>
          <w:kern w:val="2"/>
          <w:szCs w:val="22"/>
          <w:lang w:val="en-GB"/>
        </w:rPr>
        <w:t>Raxone for the treatment of LHON. This study was conducted at 26 centres in 6 European countries (Austria, France, Germany, Greece, Italy and The Netherlands).</w:t>
      </w:r>
    </w:p>
    <w:p w14:paraId="62111496" w14:textId="77777777" w:rsidR="00E57424" w:rsidRPr="00E57424" w:rsidRDefault="00E57424" w:rsidP="00E57424">
      <w:pPr>
        <w:spacing w:line="240" w:lineRule="auto"/>
        <w:rPr>
          <w:kern w:val="2"/>
          <w:szCs w:val="22"/>
          <w:lang w:val="en-GB"/>
        </w:rPr>
      </w:pPr>
    </w:p>
    <w:p w14:paraId="782A7FB3" w14:textId="4A3EE2F9" w:rsidR="004F7C9A" w:rsidRDefault="00061AA1" w:rsidP="00E57424">
      <w:pPr>
        <w:spacing w:line="240" w:lineRule="auto"/>
        <w:rPr>
          <w:kern w:val="2"/>
          <w:szCs w:val="22"/>
          <w:lang w:val="en-GB"/>
        </w:rPr>
      </w:pPr>
      <w:r w:rsidRPr="00E57424">
        <w:rPr>
          <w:kern w:val="2"/>
          <w:szCs w:val="22"/>
          <w:lang w:val="en-GB"/>
        </w:rPr>
        <w:t xml:space="preserve">In the long-term safety study PAROS, a total of 224 LHON patients with a median age of 32.2 years at baseline received treatments with Raxone and were included in the Safety population. Over half of the patients (52.2%) had the G11778A mutation; 17.9% had the T14484C mutation, 14.3% had the </w:t>
      </w:r>
      <w:r w:rsidRPr="00E57424">
        <w:rPr>
          <w:kern w:val="2"/>
          <w:szCs w:val="22"/>
          <w:lang w:val="en-GB"/>
        </w:rPr>
        <w:lastRenderedPageBreak/>
        <w:t xml:space="preserve">G3460A mutation, and 12.1% had other mutations. </w:t>
      </w:r>
      <w:r w:rsidR="00575AAE" w:rsidRPr="00E57424">
        <w:rPr>
          <w:kern w:val="2"/>
          <w:szCs w:val="22"/>
          <w:lang w:val="en-GB"/>
        </w:rPr>
        <w:t>Time in treatment of these patients is displayed in the table</w:t>
      </w:r>
      <w:r w:rsidR="00617E0E" w:rsidRPr="00E57424">
        <w:rPr>
          <w:kern w:val="2"/>
          <w:szCs w:val="22"/>
          <w:lang w:val="en-GB"/>
        </w:rPr>
        <w:t xml:space="preserve"> 3</w:t>
      </w:r>
      <w:r w:rsidR="00575AAE" w:rsidRPr="00E57424">
        <w:rPr>
          <w:kern w:val="2"/>
          <w:szCs w:val="22"/>
          <w:lang w:val="en-GB"/>
        </w:rPr>
        <w:t xml:space="preserve"> below.</w:t>
      </w:r>
    </w:p>
    <w:p w14:paraId="699659B9" w14:textId="77777777" w:rsidR="00E57424" w:rsidRPr="00E57424" w:rsidRDefault="00E57424" w:rsidP="00E57424">
      <w:pPr>
        <w:spacing w:line="240" w:lineRule="auto"/>
        <w:rPr>
          <w:kern w:val="2"/>
          <w:szCs w:val="22"/>
          <w:lang w:val="en-GB"/>
        </w:rPr>
      </w:pPr>
    </w:p>
    <w:p w14:paraId="761B3141" w14:textId="15804D97" w:rsidR="00575AAE" w:rsidRPr="00E57424" w:rsidRDefault="00617E0E" w:rsidP="00527DD6">
      <w:pPr>
        <w:keepNext/>
        <w:spacing w:line="240" w:lineRule="auto"/>
        <w:rPr>
          <w:b/>
          <w:color w:val="000000"/>
          <w:szCs w:val="22"/>
          <w:lang w:val="en-GB"/>
        </w:rPr>
      </w:pPr>
      <w:r w:rsidRPr="00E57424">
        <w:rPr>
          <w:b/>
          <w:color w:val="000000"/>
          <w:szCs w:val="22"/>
          <w:lang w:val="en-GB"/>
        </w:rPr>
        <w:t xml:space="preserve">Table 3: </w:t>
      </w:r>
      <w:r w:rsidR="00575AAE" w:rsidRPr="00E57424">
        <w:rPr>
          <w:b/>
          <w:color w:val="000000"/>
          <w:szCs w:val="22"/>
          <w:lang w:val="en-GB"/>
        </w:rPr>
        <w:t>Time in treatment (Safety Population)</w:t>
      </w:r>
    </w:p>
    <w:tbl>
      <w:tblPr>
        <w:tblW w:w="0" w:type="auto"/>
        <w:tblCellMar>
          <w:left w:w="0" w:type="dxa"/>
          <w:right w:w="0" w:type="dxa"/>
        </w:tblCellMar>
        <w:tblLook w:val="0000" w:firstRow="0" w:lastRow="0" w:firstColumn="0" w:lastColumn="0" w:noHBand="0" w:noVBand="0"/>
      </w:tblPr>
      <w:tblGrid>
        <w:gridCol w:w="1764"/>
        <w:gridCol w:w="1825"/>
        <w:gridCol w:w="3109"/>
        <w:gridCol w:w="1465"/>
      </w:tblGrid>
      <w:tr w:rsidR="00575AAE" w:rsidRPr="000C2960" w14:paraId="6957850B" w14:textId="77777777" w:rsidTr="00E57424">
        <w:trPr>
          <w:trHeight w:val="569"/>
        </w:trPr>
        <w:tc>
          <w:tcPr>
            <w:tcW w:w="0" w:type="auto"/>
            <w:tcBorders>
              <w:top w:val="double" w:sz="2" w:space="0" w:color="000000"/>
              <w:left w:val="double" w:sz="2" w:space="0" w:color="000000"/>
              <w:bottom w:val="single" w:sz="4" w:space="0" w:color="000000"/>
              <w:right w:val="single" w:sz="4" w:space="0" w:color="000000"/>
            </w:tcBorders>
          </w:tcPr>
          <w:p w14:paraId="2D00E855" w14:textId="77777777" w:rsidR="00575AAE" w:rsidRPr="00444CEE" w:rsidRDefault="00575AAE" w:rsidP="00527DD6">
            <w:pPr>
              <w:pStyle w:val="TableParagraph"/>
              <w:keepNext/>
              <w:kinsoku w:val="0"/>
              <w:overflowPunct w:val="0"/>
              <w:spacing w:before="60" w:after="60"/>
              <w:ind w:left="96"/>
              <w:jc w:val="left"/>
              <w:rPr>
                <w:b/>
                <w:bCs/>
                <w:sz w:val="20"/>
                <w:szCs w:val="18"/>
                <w:u w:val="single"/>
                <w:lang w:val="en-GB"/>
              </w:rPr>
            </w:pPr>
            <w:r w:rsidRPr="00444CEE">
              <w:rPr>
                <w:b/>
                <w:bCs/>
                <w:sz w:val="20"/>
                <w:szCs w:val="18"/>
                <w:u w:val="single"/>
                <w:lang w:val="en-GB"/>
              </w:rPr>
              <w:t>Time</w:t>
            </w:r>
            <w:r w:rsidRPr="00444CEE">
              <w:rPr>
                <w:b/>
                <w:bCs/>
                <w:spacing w:val="-1"/>
                <w:sz w:val="20"/>
                <w:szCs w:val="18"/>
                <w:u w:val="single"/>
                <w:lang w:val="en-GB"/>
              </w:rPr>
              <w:t xml:space="preserve"> </w:t>
            </w:r>
            <w:r w:rsidRPr="00444CEE">
              <w:rPr>
                <w:b/>
                <w:bCs/>
                <w:sz w:val="20"/>
                <w:szCs w:val="18"/>
                <w:u w:val="single"/>
                <w:lang w:val="en-GB"/>
              </w:rPr>
              <w:t>in treatment</w:t>
            </w:r>
          </w:p>
        </w:tc>
        <w:tc>
          <w:tcPr>
            <w:tcW w:w="0" w:type="auto"/>
            <w:tcBorders>
              <w:top w:val="double" w:sz="2" w:space="0" w:color="000000"/>
              <w:left w:val="single" w:sz="4" w:space="0" w:color="000000"/>
              <w:bottom w:val="single" w:sz="4" w:space="0" w:color="000000"/>
              <w:right w:val="single" w:sz="4" w:space="0" w:color="000000"/>
            </w:tcBorders>
          </w:tcPr>
          <w:p w14:paraId="16DDDD26" w14:textId="77777777" w:rsidR="00575AAE" w:rsidRPr="00444CEE" w:rsidRDefault="00575AAE" w:rsidP="00527DD6">
            <w:pPr>
              <w:pStyle w:val="TableParagraph"/>
              <w:keepNext/>
              <w:kinsoku w:val="0"/>
              <w:overflowPunct w:val="0"/>
              <w:spacing w:before="60" w:after="60"/>
              <w:ind w:left="98" w:right="92"/>
              <w:rPr>
                <w:b/>
                <w:bCs/>
                <w:sz w:val="20"/>
                <w:szCs w:val="18"/>
                <w:u w:val="single"/>
                <w:lang w:val="en-GB"/>
              </w:rPr>
            </w:pPr>
            <w:r w:rsidRPr="00444CEE">
              <w:rPr>
                <w:b/>
                <w:bCs/>
                <w:sz w:val="20"/>
                <w:szCs w:val="18"/>
                <w:u w:val="single"/>
                <w:lang w:val="en-GB"/>
              </w:rPr>
              <w:t>Idebenone-naïve</w:t>
            </w:r>
            <w:r w:rsidRPr="00444CEE">
              <w:rPr>
                <w:b/>
                <w:bCs/>
                <w:spacing w:val="-3"/>
                <w:sz w:val="20"/>
                <w:szCs w:val="18"/>
                <w:u w:val="single"/>
                <w:lang w:val="en-GB"/>
              </w:rPr>
              <w:t xml:space="preserve"> </w:t>
            </w:r>
            <w:r w:rsidRPr="00444CEE">
              <w:rPr>
                <w:b/>
                <w:bCs/>
                <w:sz w:val="20"/>
                <w:szCs w:val="18"/>
                <w:u w:val="single"/>
                <w:lang w:val="en-GB"/>
              </w:rPr>
              <w:t>at</w:t>
            </w:r>
          </w:p>
          <w:p w14:paraId="5879AD3B" w14:textId="77777777" w:rsidR="00575AAE" w:rsidRPr="00444CEE" w:rsidRDefault="00575AAE" w:rsidP="00527DD6">
            <w:pPr>
              <w:pStyle w:val="TableParagraph"/>
              <w:keepNext/>
              <w:kinsoku w:val="0"/>
              <w:overflowPunct w:val="0"/>
              <w:spacing w:before="60" w:after="60"/>
              <w:ind w:left="98" w:right="91"/>
              <w:rPr>
                <w:b/>
                <w:bCs/>
                <w:sz w:val="20"/>
                <w:szCs w:val="18"/>
                <w:u w:val="single"/>
                <w:lang w:val="en-GB"/>
              </w:rPr>
            </w:pPr>
            <w:r w:rsidRPr="00444CEE">
              <w:rPr>
                <w:b/>
                <w:bCs/>
                <w:sz w:val="20"/>
                <w:szCs w:val="18"/>
                <w:u w:val="single"/>
                <w:lang w:val="en-GB"/>
              </w:rPr>
              <w:t>baseline</w:t>
            </w:r>
          </w:p>
        </w:tc>
        <w:tc>
          <w:tcPr>
            <w:tcW w:w="0" w:type="auto"/>
            <w:tcBorders>
              <w:top w:val="double" w:sz="2" w:space="0" w:color="000000"/>
              <w:left w:val="single" w:sz="4" w:space="0" w:color="000000"/>
              <w:bottom w:val="single" w:sz="4" w:space="0" w:color="000000"/>
              <w:right w:val="single" w:sz="4" w:space="0" w:color="000000"/>
            </w:tcBorders>
          </w:tcPr>
          <w:p w14:paraId="0AE7C0F0" w14:textId="0FDA7727" w:rsidR="00575AAE" w:rsidRPr="00527DD6" w:rsidRDefault="00575AAE" w:rsidP="00527DD6">
            <w:pPr>
              <w:pStyle w:val="TableParagraph"/>
              <w:keepNext/>
              <w:kinsoku w:val="0"/>
              <w:overflowPunct w:val="0"/>
              <w:spacing w:before="60" w:after="60"/>
              <w:ind w:left="265"/>
              <w:jc w:val="left"/>
              <w:rPr>
                <w:b/>
                <w:bCs/>
                <w:sz w:val="20"/>
                <w:szCs w:val="18"/>
                <w:u w:val="single"/>
                <w:lang w:val="da-DK"/>
              </w:rPr>
            </w:pPr>
            <w:r w:rsidRPr="00527DD6">
              <w:rPr>
                <w:b/>
                <w:bCs/>
                <w:sz w:val="20"/>
                <w:szCs w:val="18"/>
                <w:u w:val="single"/>
                <w:lang w:val="da-DK"/>
              </w:rPr>
              <w:t>Idebenone</w:t>
            </w:r>
            <w:r w:rsidRPr="00527DD6">
              <w:rPr>
                <w:b/>
                <w:bCs/>
                <w:spacing w:val="-2"/>
                <w:sz w:val="20"/>
                <w:szCs w:val="18"/>
                <w:u w:val="single"/>
                <w:lang w:val="da-DK"/>
              </w:rPr>
              <w:t xml:space="preserve"> </w:t>
            </w:r>
            <w:r w:rsidRPr="00527DD6">
              <w:rPr>
                <w:b/>
                <w:bCs/>
                <w:sz w:val="20"/>
                <w:szCs w:val="18"/>
                <w:u w:val="single"/>
                <w:lang w:val="da-DK"/>
              </w:rPr>
              <w:t>non-naïve</w:t>
            </w:r>
            <w:r w:rsidRPr="00527DD6">
              <w:rPr>
                <w:b/>
                <w:bCs/>
                <w:spacing w:val="-2"/>
                <w:sz w:val="20"/>
                <w:szCs w:val="18"/>
                <w:u w:val="single"/>
                <w:lang w:val="da-DK"/>
              </w:rPr>
              <w:t xml:space="preserve"> </w:t>
            </w:r>
            <w:r w:rsidRPr="00527DD6">
              <w:rPr>
                <w:b/>
                <w:bCs/>
                <w:sz w:val="20"/>
                <w:szCs w:val="18"/>
                <w:u w:val="single"/>
                <w:lang w:val="da-DK"/>
              </w:rPr>
              <w:t>at</w:t>
            </w:r>
            <w:r w:rsidRPr="00527DD6">
              <w:rPr>
                <w:b/>
                <w:bCs/>
                <w:spacing w:val="-2"/>
                <w:sz w:val="20"/>
                <w:szCs w:val="18"/>
                <w:u w:val="single"/>
                <w:lang w:val="da-DK"/>
              </w:rPr>
              <w:t xml:space="preserve"> </w:t>
            </w:r>
            <w:r w:rsidRPr="00527DD6">
              <w:rPr>
                <w:b/>
                <w:bCs/>
                <w:sz w:val="20"/>
                <w:szCs w:val="18"/>
                <w:u w:val="single"/>
                <w:lang w:val="da-DK"/>
              </w:rPr>
              <w:t>baseline</w:t>
            </w:r>
          </w:p>
        </w:tc>
        <w:tc>
          <w:tcPr>
            <w:tcW w:w="0" w:type="auto"/>
            <w:tcBorders>
              <w:top w:val="double" w:sz="2" w:space="0" w:color="000000"/>
              <w:left w:val="single" w:sz="4" w:space="0" w:color="000000"/>
              <w:bottom w:val="single" w:sz="4" w:space="0" w:color="000000"/>
              <w:right w:val="single" w:sz="4" w:space="0" w:color="000000"/>
            </w:tcBorders>
          </w:tcPr>
          <w:p w14:paraId="20FEC851" w14:textId="77777777" w:rsidR="00575AAE" w:rsidRPr="00444CEE" w:rsidRDefault="00575AAE" w:rsidP="00527DD6">
            <w:pPr>
              <w:pStyle w:val="TableParagraph"/>
              <w:keepNext/>
              <w:kinsoku w:val="0"/>
              <w:overflowPunct w:val="0"/>
              <w:spacing w:before="60" w:after="60"/>
              <w:ind w:left="584" w:right="570"/>
              <w:rPr>
                <w:b/>
                <w:bCs/>
                <w:sz w:val="20"/>
                <w:szCs w:val="18"/>
                <w:u w:val="single"/>
                <w:lang w:val="en-GB"/>
              </w:rPr>
            </w:pPr>
            <w:r w:rsidRPr="00444CEE">
              <w:rPr>
                <w:b/>
                <w:bCs/>
                <w:sz w:val="20"/>
                <w:szCs w:val="18"/>
                <w:u w:val="single"/>
                <w:lang w:val="en-GB"/>
              </w:rPr>
              <w:t>All</w:t>
            </w:r>
          </w:p>
        </w:tc>
      </w:tr>
      <w:tr w:rsidR="00575AAE" w:rsidRPr="000C2960" w14:paraId="3D518330" w14:textId="77777777" w:rsidTr="00E57424">
        <w:trPr>
          <w:trHeight w:val="287"/>
        </w:trPr>
        <w:tc>
          <w:tcPr>
            <w:tcW w:w="0" w:type="auto"/>
            <w:tcBorders>
              <w:top w:val="single" w:sz="4" w:space="0" w:color="000000"/>
              <w:left w:val="double" w:sz="2" w:space="0" w:color="000000"/>
              <w:bottom w:val="none" w:sz="6" w:space="0" w:color="auto"/>
              <w:right w:val="single" w:sz="4" w:space="0" w:color="000000"/>
            </w:tcBorders>
          </w:tcPr>
          <w:p w14:paraId="5D97EAFC" w14:textId="77777777" w:rsidR="00575AAE" w:rsidRPr="00444CEE" w:rsidRDefault="00575AAE" w:rsidP="00E57424">
            <w:pPr>
              <w:pStyle w:val="TableParagraph"/>
              <w:kinsoku w:val="0"/>
              <w:overflowPunct w:val="0"/>
              <w:spacing w:before="60" w:after="60"/>
              <w:ind w:left="96"/>
              <w:jc w:val="left"/>
              <w:rPr>
                <w:bCs/>
                <w:sz w:val="20"/>
                <w:szCs w:val="18"/>
                <w:lang w:val="en-GB"/>
              </w:rPr>
            </w:pPr>
            <w:r w:rsidRPr="00444CEE">
              <w:rPr>
                <w:bCs/>
                <w:sz w:val="20"/>
                <w:szCs w:val="18"/>
                <w:lang w:val="en-GB"/>
              </w:rPr>
              <w:t>N</w:t>
            </w:r>
          </w:p>
        </w:tc>
        <w:tc>
          <w:tcPr>
            <w:tcW w:w="0" w:type="auto"/>
            <w:tcBorders>
              <w:top w:val="single" w:sz="4" w:space="0" w:color="000000"/>
              <w:left w:val="single" w:sz="4" w:space="0" w:color="000000"/>
              <w:bottom w:val="none" w:sz="6" w:space="0" w:color="auto"/>
              <w:right w:val="single" w:sz="4" w:space="0" w:color="000000"/>
            </w:tcBorders>
          </w:tcPr>
          <w:p w14:paraId="281EA648" w14:textId="77777777" w:rsidR="00575AAE" w:rsidRPr="00444CEE" w:rsidRDefault="00575AAE" w:rsidP="00E57424">
            <w:pPr>
              <w:pStyle w:val="TableParagraph"/>
              <w:kinsoku w:val="0"/>
              <w:overflowPunct w:val="0"/>
              <w:spacing w:before="60" w:after="60"/>
              <w:ind w:left="98" w:right="92"/>
              <w:rPr>
                <w:bCs/>
                <w:sz w:val="20"/>
                <w:szCs w:val="18"/>
                <w:lang w:val="en-GB"/>
              </w:rPr>
            </w:pPr>
            <w:r w:rsidRPr="00444CEE">
              <w:rPr>
                <w:bCs/>
                <w:sz w:val="20"/>
                <w:szCs w:val="18"/>
                <w:lang w:val="en-GB"/>
              </w:rPr>
              <w:t>39</w:t>
            </w:r>
          </w:p>
        </w:tc>
        <w:tc>
          <w:tcPr>
            <w:tcW w:w="0" w:type="auto"/>
            <w:tcBorders>
              <w:top w:val="single" w:sz="4" w:space="0" w:color="000000"/>
              <w:left w:val="single" w:sz="4" w:space="0" w:color="000000"/>
              <w:bottom w:val="none" w:sz="6" w:space="0" w:color="auto"/>
              <w:right w:val="single" w:sz="4" w:space="0" w:color="000000"/>
            </w:tcBorders>
          </w:tcPr>
          <w:p w14:paraId="3ADDDEBD" w14:textId="77777777" w:rsidR="00575AAE" w:rsidRPr="00444CEE" w:rsidRDefault="00575AAE" w:rsidP="00E57424">
            <w:pPr>
              <w:pStyle w:val="TableParagraph"/>
              <w:kinsoku w:val="0"/>
              <w:overflowPunct w:val="0"/>
              <w:spacing w:before="60" w:after="60"/>
              <w:ind w:left="97" w:right="92"/>
              <w:rPr>
                <w:bCs/>
                <w:sz w:val="20"/>
                <w:szCs w:val="18"/>
                <w:lang w:val="en-GB"/>
              </w:rPr>
            </w:pPr>
            <w:r w:rsidRPr="00444CEE">
              <w:rPr>
                <w:bCs/>
                <w:sz w:val="20"/>
                <w:szCs w:val="18"/>
                <w:lang w:val="en-GB"/>
              </w:rPr>
              <w:t>185</w:t>
            </w:r>
          </w:p>
        </w:tc>
        <w:tc>
          <w:tcPr>
            <w:tcW w:w="0" w:type="auto"/>
            <w:tcBorders>
              <w:top w:val="single" w:sz="4" w:space="0" w:color="000000"/>
              <w:left w:val="single" w:sz="4" w:space="0" w:color="000000"/>
              <w:bottom w:val="none" w:sz="6" w:space="0" w:color="auto"/>
              <w:right w:val="single" w:sz="4" w:space="0" w:color="000000"/>
            </w:tcBorders>
          </w:tcPr>
          <w:p w14:paraId="6CB6D68B" w14:textId="77777777" w:rsidR="00575AAE" w:rsidRPr="00444CEE" w:rsidRDefault="00575AAE" w:rsidP="00E57424">
            <w:pPr>
              <w:pStyle w:val="TableParagraph"/>
              <w:kinsoku w:val="0"/>
              <w:overflowPunct w:val="0"/>
              <w:spacing w:before="60" w:after="60"/>
              <w:ind w:left="585" w:right="570"/>
              <w:rPr>
                <w:bCs/>
                <w:sz w:val="20"/>
                <w:szCs w:val="18"/>
                <w:lang w:val="en-GB"/>
              </w:rPr>
            </w:pPr>
            <w:r w:rsidRPr="00444CEE">
              <w:rPr>
                <w:bCs/>
                <w:sz w:val="20"/>
                <w:szCs w:val="18"/>
                <w:lang w:val="en-GB"/>
              </w:rPr>
              <w:t>224</w:t>
            </w:r>
          </w:p>
        </w:tc>
      </w:tr>
      <w:tr w:rsidR="00575AAE" w:rsidRPr="000C2960" w14:paraId="0425D2BE" w14:textId="77777777" w:rsidTr="00E57424">
        <w:trPr>
          <w:trHeight w:val="304"/>
        </w:trPr>
        <w:tc>
          <w:tcPr>
            <w:tcW w:w="0" w:type="auto"/>
            <w:tcBorders>
              <w:top w:val="none" w:sz="6" w:space="0" w:color="auto"/>
              <w:left w:val="double" w:sz="2" w:space="0" w:color="000000"/>
              <w:bottom w:val="none" w:sz="6" w:space="0" w:color="auto"/>
              <w:right w:val="single" w:sz="4" w:space="0" w:color="000000"/>
            </w:tcBorders>
          </w:tcPr>
          <w:p w14:paraId="7B22A977" w14:textId="77777777" w:rsidR="00575AAE" w:rsidRPr="00444CEE" w:rsidRDefault="00575AAE" w:rsidP="00E57424">
            <w:pPr>
              <w:pStyle w:val="TableParagraph"/>
              <w:kinsoku w:val="0"/>
              <w:overflowPunct w:val="0"/>
              <w:spacing w:before="60" w:after="60"/>
              <w:ind w:left="96"/>
              <w:jc w:val="left"/>
              <w:rPr>
                <w:bCs/>
                <w:sz w:val="20"/>
                <w:szCs w:val="18"/>
                <w:lang w:val="en-GB"/>
              </w:rPr>
            </w:pPr>
            <w:r w:rsidRPr="00444CEE">
              <w:rPr>
                <w:bCs/>
                <w:sz w:val="20"/>
                <w:szCs w:val="18"/>
                <w:lang w:val="en-GB"/>
              </w:rPr>
              <w:t>Day</w:t>
            </w:r>
            <w:r w:rsidRPr="00444CEE">
              <w:rPr>
                <w:bCs/>
                <w:spacing w:val="-1"/>
                <w:sz w:val="20"/>
                <w:szCs w:val="18"/>
                <w:lang w:val="en-GB"/>
              </w:rPr>
              <w:t xml:space="preserve"> </w:t>
            </w:r>
            <w:r w:rsidRPr="00444CEE">
              <w:rPr>
                <w:bCs/>
                <w:sz w:val="20"/>
                <w:szCs w:val="18"/>
                <w:lang w:val="en-GB"/>
              </w:rPr>
              <w:t>1</w:t>
            </w:r>
          </w:p>
        </w:tc>
        <w:tc>
          <w:tcPr>
            <w:tcW w:w="0" w:type="auto"/>
            <w:tcBorders>
              <w:top w:val="none" w:sz="6" w:space="0" w:color="auto"/>
              <w:left w:val="single" w:sz="4" w:space="0" w:color="000000"/>
              <w:bottom w:val="none" w:sz="6" w:space="0" w:color="auto"/>
              <w:right w:val="single" w:sz="4" w:space="0" w:color="000000"/>
            </w:tcBorders>
          </w:tcPr>
          <w:p w14:paraId="7BCC430C" w14:textId="77777777" w:rsidR="00575AAE" w:rsidRPr="00444CEE" w:rsidRDefault="00575AAE" w:rsidP="00E57424">
            <w:pPr>
              <w:pStyle w:val="TableParagraph"/>
              <w:kinsoku w:val="0"/>
              <w:overflowPunct w:val="0"/>
              <w:spacing w:before="60" w:after="60"/>
              <w:ind w:right="422"/>
              <w:rPr>
                <w:bCs/>
                <w:sz w:val="20"/>
                <w:szCs w:val="18"/>
                <w:lang w:val="en-GB"/>
              </w:rPr>
            </w:pPr>
            <w:r w:rsidRPr="00444CEE">
              <w:rPr>
                <w:bCs/>
                <w:sz w:val="20"/>
                <w:szCs w:val="18"/>
                <w:lang w:val="en-GB"/>
              </w:rPr>
              <w:t>39</w:t>
            </w:r>
            <w:r w:rsidRPr="00444CEE">
              <w:rPr>
                <w:bCs/>
                <w:spacing w:val="-2"/>
                <w:sz w:val="20"/>
                <w:szCs w:val="18"/>
                <w:lang w:val="en-GB"/>
              </w:rPr>
              <w:t xml:space="preserve"> </w:t>
            </w:r>
            <w:r w:rsidRPr="00444CEE">
              <w:rPr>
                <w:bCs/>
                <w:sz w:val="20"/>
                <w:szCs w:val="18"/>
                <w:lang w:val="en-GB"/>
              </w:rPr>
              <w:t>(100.0%)</w:t>
            </w:r>
          </w:p>
        </w:tc>
        <w:tc>
          <w:tcPr>
            <w:tcW w:w="0" w:type="auto"/>
            <w:tcBorders>
              <w:top w:val="none" w:sz="6" w:space="0" w:color="auto"/>
              <w:left w:val="single" w:sz="4" w:space="0" w:color="000000"/>
              <w:bottom w:val="none" w:sz="6" w:space="0" w:color="auto"/>
              <w:right w:val="single" w:sz="4" w:space="0" w:color="000000"/>
            </w:tcBorders>
          </w:tcPr>
          <w:p w14:paraId="66351745" w14:textId="77777777" w:rsidR="00575AAE" w:rsidRPr="00444CEE" w:rsidRDefault="00575AAE" w:rsidP="00E57424">
            <w:pPr>
              <w:pStyle w:val="TableParagraph"/>
              <w:kinsoku w:val="0"/>
              <w:overflowPunct w:val="0"/>
              <w:spacing w:before="60" w:after="60"/>
              <w:ind w:right="372"/>
              <w:rPr>
                <w:bCs/>
                <w:sz w:val="20"/>
                <w:szCs w:val="18"/>
                <w:lang w:val="en-GB"/>
              </w:rPr>
            </w:pPr>
            <w:r w:rsidRPr="00444CEE">
              <w:rPr>
                <w:bCs/>
                <w:sz w:val="20"/>
                <w:szCs w:val="18"/>
                <w:lang w:val="en-GB"/>
              </w:rPr>
              <w:t>185</w:t>
            </w:r>
            <w:r w:rsidRPr="00444CEE">
              <w:rPr>
                <w:bCs/>
                <w:spacing w:val="-2"/>
                <w:sz w:val="20"/>
                <w:szCs w:val="18"/>
                <w:lang w:val="en-GB"/>
              </w:rPr>
              <w:t xml:space="preserve"> </w:t>
            </w:r>
            <w:r w:rsidRPr="00444CEE">
              <w:rPr>
                <w:bCs/>
                <w:sz w:val="20"/>
                <w:szCs w:val="18"/>
                <w:lang w:val="en-GB"/>
              </w:rPr>
              <w:t>(100.0%)</w:t>
            </w:r>
          </w:p>
        </w:tc>
        <w:tc>
          <w:tcPr>
            <w:tcW w:w="0" w:type="auto"/>
            <w:tcBorders>
              <w:top w:val="none" w:sz="6" w:space="0" w:color="auto"/>
              <w:left w:val="single" w:sz="4" w:space="0" w:color="000000"/>
              <w:bottom w:val="none" w:sz="6" w:space="0" w:color="auto"/>
              <w:right w:val="single" w:sz="4" w:space="0" w:color="000000"/>
            </w:tcBorders>
          </w:tcPr>
          <w:p w14:paraId="1DCAB245" w14:textId="77777777" w:rsidR="00575AAE" w:rsidRPr="00444CEE" w:rsidRDefault="00575AAE" w:rsidP="00E57424">
            <w:pPr>
              <w:pStyle w:val="TableParagraph"/>
              <w:kinsoku w:val="0"/>
              <w:overflowPunct w:val="0"/>
              <w:spacing w:before="60" w:after="60"/>
              <w:ind w:right="187"/>
              <w:rPr>
                <w:bCs/>
                <w:sz w:val="20"/>
                <w:szCs w:val="18"/>
                <w:lang w:val="en-GB"/>
              </w:rPr>
            </w:pPr>
            <w:r w:rsidRPr="00444CEE">
              <w:rPr>
                <w:bCs/>
                <w:sz w:val="20"/>
                <w:szCs w:val="18"/>
                <w:lang w:val="en-GB"/>
              </w:rPr>
              <w:t>224</w:t>
            </w:r>
            <w:r w:rsidRPr="00444CEE">
              <w:rPr>
                <w:bCs/>
                <w:spacing w:val="-2"/>
                <w:sz w:val="20"/>
                <w:szCs w:val="18"/>
                <w:lang w:val="en-GB"/>
              </w:rPr>
              <w:t xml:space="preserve"> </w:t>
            </w:r>
            <w:r w:rsidRPr="00444CEE">
              <w:rPr>
                <w:bCs/>
                <w:sz w:val="20"/>
                <w:szCs w:val="18"/>
                <w:lang w:val="en-GB"/>
              </w:rPr>
              <w:t>(100.0%)</w:t>
            </w:r>
          </w:p>
        </w:tc>
      </w:tr>
      <w:tr w:rsidR="00575AAE" w:rsidRPr="000C2960" w14:paraId="5F5260DA" w14:textId="77777777" w:rsidTr="00E57424">
        <w:trPr>
          <w:trHeight w:val="304"/>
        </w:trPr>
        <w:tc>
          <w:tcPr>
            <w:tcW w:w="0" w:type="auto"/>
            <w:tcBorders>
              <w:top w:val="none" w:sz="6" w:space="0" w:color="auto"/>
              <w:left w:val="double" w:sz="2" w:space="0" w:color="000000"/>
              <w:bottom w:val="none" w:sz="6" w:space="0" w:color="auto"/>
              <w:right w:val="single" w:sz="4" w:space="0" w:color="000000"/>
            </w:tcBorders>
          </w:tcPr>
          <w:p w14:paraId="3A12760D" w14:textId="77777777" w:rsidR="00575AAE" w:rsidRPr="00444CEE" w:rsidRDefault="00575AAE" w:rsidP="00E57424">
            <w:pPr>
              <w:pStyle w:val="TableParagraph"/>
              <w:kinsoku w:val="0"/>
              <w:overflowPunct w:val="0"/>
              <w:spacing w:before="60" w:after="60"/>
              <w:ind w:left="96"/>
              <w:jc w:val="left"/>
              <w:rPr>
                <w:bCs/>
                <w:sz w:val="20"/>
                <w:szCs w:val="18"/>
                <w:lang w:val="en-GB"/>
              </w:rPr>
            </w:pPr>
            <w:r w:rsidRPr="00444CEE">
              <w:rPr>
                <w:bCs/>
                <w:sz w:val="20"/>
                <w:szCs w:val="18"/>
                <w:lang w:val="en-GB"/>
              </w:rPr>
              <w:t>≥</w:t>
            </w:r>
            <w:r w:rsidRPr="00444CEE">
              <w:rPr>
                <w:bCs/>
                <w:spacing w:val="-2"/>
                <w:sz w:val="20"/>
                <w:szCs w:val="18"/>
                <w:lang w:val="en-GB"/>
              </w:rPr>
              <w:t xml:space="preserve"> </w:t>
            </w:r>
            <w:r w:rsidRPr="00444CEE">
              <w:rPr>
                <w:bCs/>
                <w:sz w:val="20"/>
                <w:szCs w:val="18"/>
                <w:lang w:val="en-GB"/>
              </w:rPr>
              <w:t>6</w:t>
            </w:r>
            <w:r w:rsidRPr="00444CEE">
              <w:rPr>
                <w:bCs/>
                <w:spacing w:val="1"/>
                <w:sz w:val="20"/>
                <w:szCs w:val="18"/>
                <w:lang w:val="en-GB"/>
              </w:rPr>
              <w:t xml:space="preserve"> </w:t>
            </w:r>
            <w:r w:rsidRPr="00444CEE">
              <w:rPr>
                <w:bCs/>
                <w:sz w:val="20"/>
                <w:szCs w:val="18"/>
                <w:lang w:val="en-GB"/>
              </w:rPr>
              <w:t>months</w:t>
            </w:r>
          </w:p>
        </w:tc>
        <w:tc>
          <w:tcPr>
            <w:tcW w:w="0" w:type="auto"/>
            <w:tcBorders>
              <w:top w:val="none" w:sz="6" w:space="0" w:color="auto"/>
              <w:left w:val="single" w:sz="4" w:space="0" w:color="000000"/>
              <w:bottom w:val="none" w:sz="6" w:space="0" w:color="auto"/>
              <w:right w:val="single" w:sz="4" w:space="0" w:color="000000"/>
            </w:tcBorders>
          </w:tcPr>
          <w:p w14:paraId="71479EF2" w14:textId="77777777" w:rsidR="00575AAE" w:rsidRPr="00444CEE" w:rsidRDefault="00575AAE" w:rsidP="00E57424">
            <w:pPr>
              <w:pStyle w:val="TableParagraph"/>
              <w:kinsoku w:val="0"/>
              <w:overflowPunct w:val="0"/>
              <w:spacing w:before="60" w:after="60"/>
              <w:ind w:right="471"/>
              <w:rPr>
                <w:bCs/>
                <w:sz w:val="20"/>
                <w:szCs w:val="18"/>
                <w:lang w:val="en-GB"/>
              </w:rPr>
            </w:pPr>
            <w:r w:rsidRPr="00444CEE">
              <w:rPr>
                <w:bCs/>
                <w:sz w:val="20"/>
                <w:szCs w:val="18"/>
                <w:lang w:val="en-GB"/>
              </w:rPr>
              <w:t>35</w:t>
            </w:r>
            <w:r w:rsidRPr="00444CEE">
              <w:rPr>
                <w:bCs/>
                <w:spacing w:val="-2"/>
                <w:sz w:val="20"/>
                <w:szCs w:val="18"/>
                <w:lang w:val="en-GB"/>
              </w:rPr>
              <w:t xml:space="preserve"> </w:t>
            </w:r>
            <w:r w:rsidRPr="00444CEE">
              <w:rPr>
                <w:bCs/>
                <w:sz w:val="20"/>
                <w:szCs w:val="18"/>
                <w:lang w:val="en-GB"/>
              </w:rPr>
              <w:t>(89.7%)</w:t>
            </w:r>
          </w:p>
        </w:tc>
        <w:tc>
          <w:tcPr>
            <w:tcW w:w="0" w:type="auto"/>
            <w:tcBorders>
              <w:top w:val="none" w:sz="6" w:space="0" w:color="auto"/>
              <w:left w:val="single" w:sz="4" w:space="0" w:color="000000"/>
              <w:bottom w:val="none" w:sz="6" w:space="0" w:color="auto"/>
              <w:right w:val="single" w:sz="4" w:space="0" w:color="000000"/>
            </w:tcBorders>
          </w:tcPr>
          <w:p w14:paraId="63A99C07" w14:textId="77777777" w:rsidR="00575AAE" w:rsidRPr="00444CEE" w:rsidRDefault="00575AAE" w:rsidP="00E57424">
            <w:pPr>
              <w:pStyle w:val="TableParagraph"/>
              <w:kinsoku w:val="0"/>
              <w:overflowPunct w:val="0"/>
              <w:spacing w:before="60" w:after="60"/>
              <w:ind w:right="422"/>
              <w:rPr>
                <w:bCs/>
                <w:sz w:val="20"/>
                <w:szCs w:val="18"/>
                <w:lang w:val="en-GB"/>
              </w:rPr>
            </w:pPr>
            <w:r w:rsidRPr="00444CEE">
              <w:rPr>
                <w:bCs/>
                <w:sz w:val="20"/>
                <w:szCs w:val="18"/>
                <w:lang w:val="en-GB"/>
              </w:rPr>
              <w:t>173</w:t>
            </w:r>
            <w:r w:rsidRPr="00444CEE">
              <w:rPr>
                <w:bCs/>
                <w:spacing w:val="-2"/>
                <w:sz w:val="20"/>
                <w:szCs w:val="18"/>
                <w:lang w:val="en-GB"/>
              </w:rPr>
              <w:t xml:space="preserve"> </w:t>
            </w:r>
            <w:r w:rsidRPr="00444CEE">
              <w:rPr>
                <w:bCs/>
                <w:sz w:val="20"/>
                <w:szCs w:val="18"/>
                <w:lang w:val="en-GB"/>
              </w:rPr>
              <w:t>(93.5%)</w:t>
            </w:r>
          </w:p>
        </w:tc>
        <w:tc>
          <w:tcPr>
            <w:tcW w:w="0" w:type="auto"/>
            <w:tcBorders>
              <w:top w:val="none" w:sz="6" w:space="0" w:color="auto"/>
              <w:left w:val="single" w:sz="4" w:space="0" w:color="000000"/>
              <w:bottom w:val="none" w:sz="6" w:space="0" w:color="auto"/>
              <w:right w:val="single" w:sz="4" w:space="0" w:color="000000"/>
            </w:tcBorders>
          </w:tcPr>
          <w:p w14:paraId="7CD3AAF5" w14:textId="77777777" w:rsidR="00575AAE" w:rsidRPr="00444CEE" w:rsidRDefault="00575AAE" w:rsidP="00E57424">
            <w:pPr>
              <w:pStyle w:val="TableParagraph"/>
              <w:kinsoku w:val="0"/>
              <w:overflowPunct w:val="0"/>
              <w:spacing w:before="60" w:after="60"/>
              <w:ind w:right="238"/>
              <w:rPr>
                <w:bCs/>
                <w:sz w:val="20"/>
                <w:szCs w:val="18"/>
                <w:lang w:val="en-GB"/>
              </w:rPr>
            </w:pPr>
            <w:r w:rsidRPr="00444CEE">
              <w:rPr>
                <w:bCs/>
                <w:sz w:val="20"/>
                <w:szCs w:val="18"/>
                <w:lang w:val="en-GB"/>
              </w:rPr>
              <w:t>208</w:t>
            </w:r>
            <w:r w:rsidRPr="00444CEE">
              <w:rPr>
                <w:bCs/>
                <w:spacing w:val="-2"/>
                <w:sz w:val="20"/>
                <w:szCs w:val="18"/>
                <w:lang w:val="en-GB"/>
              </w:rPr>
              <w:t xml:space="preserve"> </w:t>
            </w:r>
            <w:r w:rsidRPr="00444CEE">
              <w:rPr>
                <w:bCs/>
                <w:sz w:val="20"/>
                <w:szCs w:val="18"/>
                <w:lang w:val="en-GB"/>
              </w:rPr>
              <w:t>(92.9%)</w:t>
            </w:r>
          </w:p>
        </w:tc>
      </w:tr>
      <w:tr w:rsidR="00575AAE" w:rsidRPr="000C2960" w14:paraId="04BAA900" w14:textId="77777777" w:rsidTr="00E57424">
        <w:trPr>
          <w:trHeight w:val="304"/>
        </w:trPr>
        <w:tc>
          <w:tcPr>
            <w:tcW w:w="0" w:type="auto"/>
            <w:tcBorders>
              <w:top w:val="none" w:sz="6" w:space="0" w:color="auto"/>
              <w:left w:val="double" w:sz="2" w:space="0" w:color="000000"/>
              <w:bottom w:val="none" w:sz="6" w:space="0" w:color="auto"/>
              <w:right w:val="single" w:sz="4" w:space="0" w:color="000000"/>
            </w:tcBorders>
          </w:tcPr>
          <w:p w14:paraId="765A821B" w14:textId="77777777" w:rsidR="00575AAE" w:rsidRPr="00444CEE" w:rsidRDefault="00575AAE" w:rsidP="00E57424">
            <w:pPr>
              <w:pStyle w:val="TableParagraph"/>
              <w:kinsoku w:val="0"/>
              <w:overflowPunct w:val="0"/>
              <w:spacing w:before="60" w:after="60"/>
              <w:ind w:left="96"/>
              <w:jc w:val="left"/>
              <w:rPr>
                <w:bCs/>
                <w:sz w:val="20"/>
                <w:szCs w:val="18"/>
                <w:lang w:val="en-GB"/>
              </w:rPr>
            </w:pPr>
            <w:r w:rsidRPr="00444CEE">
              <w:rPr>
                <w:bCs/>
                <w:sz w:val="20"/>
                <w:szCs w:val="18"/>
                <w:lang w:val="en-GB"/>
              </w:rPr>
              <w:t>≥</w:t>
            </w:r>
            <w:r w:rsidRPr="00444CEE">
              <w:rPr>
                <w:bCs/>
                <w:spacing w:val="-2"/>
                <w:sz w:val="20"/>
                <w:szCs w:val="18"/>
                <w:lang w:val="en-GB"/>
              </w:rPr>
              <w:t xml:space="preserve"> </w:t>
            </w:r>
            <w:r w:rsidRPr="00444CEE">
              <w:rPr>
                <w:bCs/>
                <w:sz w:val="20"/>
                <w:szCs w:val="18"/>
                <w:lang w:val="en-GB"/>
              </w:rPr>
              <w:t>12</w:t>
            </w:r>
            <w:r w:rsidRPr="00444CEE">
              <w:rPr>
                <w:bCs/>
                <w:spacing w:val="-1"/>
                <w:sz w:val="20"/>
                <w:szCs w:val="18"/>
                <w:lang w:val="en-GB"/>
              </w:rPr>
              <w:t xml:space="preserve"> </w:t>
            </w:r>
            <w:r w:rsidRPr="00444CEE">
              <w:rPr>
                <w:bCs/>
                <w:sz w:val="20"/>
                <w:szCs w:val="18"/>
                <w:lang w:val="en-GB"/>
              </w:rPr>
              <w:t>months</w:t>
            </w:r>
          </w:p>
        </w:tc>
        <w:tc>
          <w:tcPr>
            <w:tcW w:w="0" w:type="auto"/>
            <w:tcBorders>
              <w:top w:val="none" w:sz="6" w:space="0" w:color="auto"/>
              <w:left w:val="single" w:sz="4" w:space="0" w:color="000000"/>
              <w:bottom w:val="none" w:sz="6" w:space="0" w:color="auto"/>
              <w:right w:val="single" w:sz="4" w:space="0" w:color="000000"/>
            </w:tcBorders>
          </w:tcPr>
          <w:p w14:paraId="093E29C4" w14:textId="77777777" w:rsidR="00575AAE" w:rsidRPr="00444CEE" w:rsidRDefault="00575AAE" w:rsidP="00E57424">
            <w:pPr>
              <w:pStyle w:val="TableParagraph"/>
              <w:kinsoku w:val="0"/>
              <w:overflowPunct w:val="0"/>
              <w:spacing w:before="60" w:after="60"/>
              <w:ind w:right="471"/>
              <w:rPr>
                <w:bCs/>
                <w:sz w:val="20"/>
                <w:szCs w:val="18"/>
                <w:lang w:val="en-GB"/>
              </w:rPr>
            </w:pPr>
            <w:r w:rsidRPr="00444CEE">
              <w:rPr>
                <w:bCs/>
                <w:sz w:val="20"/>
                <w:szCs w:val="18"/>
                <w:lang w:val="en-GB"/>
              </w:rPr>
              <w:t>30</w:t>
            </w:r>
            <w:r w:rsidRPr="00444CEE">
              <w:rPr>
                <w:bCs/>
                <w:spacing w:val="-2"/>
                <w:sz w:val="20"/>
                <w:szCs w:val="18"/>
                <w:lang w:val="en-GB"/>
              </w:rPr>
              <w:t xml:space="preserve"> </w:t>
            </w:r>
            <w:r w:rsidRPr="00444CEE">
              <w:rPr>
                <w:bCs/>
                <w:sz w:val="20"/>
                <w:szCs w:val="18"/>
                <w:lang w:val="en-GB"/>
              </w:rPr>
              <w:t>(76.9%)</w:t>
            </w:r>
          </w:p>
        </w:tc>
        <w:tc>
          <w:tcPr>
            <w:tcW w:w="0" w:type="auto"/>
            <w:tcBorders>
              <w:top w:val="none" w:sz="6" w:space="0" w:color="auto"/>
              <w:left w:val="single" w:sz="4" w:space="0" w:color="000000"/>
              <w:bottom w:val="none" w:sz="6" w:space="0" w:color="auto"/>
              <w:right w:val="single" w:sz="4" w:space="0" w:color="000000"/>
            </w:tcBorders>
          </w:tcPr>
          <w:p w14:paraId="30D503AB" w14:textId="77777777" w:rsidR="00575AAE" w:rsidRPr="00444CEE" w:rsidRDefault="00575AAE" w:rsidP="00E57424">
            <w:pPr>
              <w:pStyle w:val="TableParagraph"/>
              <w:kinsoku w:val="0"/>
              <w:overflowPunct w:val="0"/>
              <w:spacing w:before="60" w:after="60"/>
              <w:ind w:right="422"/>
              <w:rPr>
                <w:bCs/>
                <w:sz w:val="20"/>
                <w:szCs w:val="18"/>
                <w:lang w:val="en-GB"/>
              </w:rPr>
            </w:pPr>
            <w:r w:rsidRPr="00444CEE">
              <w:rPr>
                <w:bCs/>
                <w:sz w:val="20"/>
                <w:szCs w:val="18"/>
                <w:lang w:val="en-GB"/>
              </w:rPr>
              <w:t>156</w:t>
            </w:r>
            <w:r w:rsidRPr="00444CEE">
              <w:rPr>
                <w:bCs/>
                <w:spacing w:val="-2"/>
                <w:sz w:val="20"/>
                <w:szCs w:val="18"/>
                <w:lang w:val="en-GB"/>
              </w:rPr>
              <w:t xml:space="preserve"> </w:t>
            </w:r>
            <w:r w:rsidRPr="00444CEE">
              <w:rPr>
                <w:bCs/>
                <w:sz w:val="20"/>
                <w:szCs w:val="18"/>
                <w:lang w:val="en-GB"/>
              </w:rPr>
              <w:t>(84.3%)</w:t>
            </w:r>
          </w:p>
        </w:tc>
        <w:tc>
          <w:tcPr>
            <w:tcW w:w="0" w:type="auto"/>
            <w:tcBorders>
              <w:top w:val="none" w:sz="6" w:space="0" w:color="auto"/>
              <w:left w:val="single" w:sz="4" w:space="0" w:color="000000"/>
              <w:bottom w:val="none" w:sz="6" w:space="0" w:color="auto"/>
              <w:right w:val="single" w:sz="4" w:space="0" w:color="000000"/>
            </w:tcBorders>
          </w:tcPr>
          <w:p w14:paraId="76FA8B30" w14:textId="77777777" w:rsidR="00575AAE" w:rsidRPr="00444CEE" w:rsidRDefault="00575AAE" w:rsidP="00E57424">
            <w:pPr>
              <w:pStyle w:val="TableParagraph"/>
              <w:kinsoku w:val="0"/>
              <w:overflowPunct w:val="0"/>
              <w:spacing w:before="60" w:after="60"/>
              <w:ind w:right="238"/>
              <w:rPr>
                <w:bCs/>
                <w:sz w:val="20"/>
                <w:szCs w:val="18"/>
                <w:lang w:val="en-GB"/>
              </w:rPr>
            </w:pPr>
            <w:r w:rsidRPr="00444CEE">
              <w:rPr>
                <w:bCs/>
                <w:sz w:val="20"/>
                <w:szCs w:val="18"/>
                <w:lang w:val="en-GB"/>
              </w:rPr>
              <w:t>186</w:t>
            </w:r>
            <w:r w:rsidRPr="00444CEE">
              <w:rPr>
                <w:bCs/>
                <w:spacing w:val="-2"/>
                <w:sz w:val="20"/>
                <w:szCs w:val="18"/>
                <w:lang w:val="en-GB"/>
              </w:rPr>
              <w:t xml:space="preserve"> </w:t>
            </w:r>
            <w:r w:rsidRPr="00444CEE">
              <w:rPr>
                <w:bCs/>
                <w:sz w:val="20"/>
                <w:szCs w:val="18"/>
                <w:lang w:val="en-GB"/>
              </w:rPr>
              <w:t>(83.0%)</w:t>
            </w:r>
          </w:p>
        </w:tc>
      </w:tr>
      <w:tr w:rsidR="00575AAE" w:rsidRPr="000C2960" w14:paraId="3946FB9E" w14:textId="77777777" w:rsidTr="00E57424">
        <w:trPr>
          <w:trHeight w:val="304"/>
        </w:trPr>
        <w:tc>
          <w:tcPr>
            <w:tcW w:w="0" w:type="auto"/>
            <w:tcBorders>
              <w:top w:val="none" w:sz="6" w:space="0" w:color="auto"/>
              <w:left w:val="double" w:sz="2" w:space="0" w:color="000000"/>
              <w:bottom w:val="none" w:sz="6" w:space="0" w:color="auto"/>
              <w:right w:val="single" w:sz="4" w:space="0" w:color="000000"/>
            </w:tcBorders>
          </w:tcPr>
          <w:p w14:paraId="07F22285" w14:textId="77777777" w:rsidR="00575AAE" w:rsidRPr="00444CEE" w:rsidRDefault="00575AAE" w:rsidP="00E57424">
            <w:pPr>
              <w:pStyle w:val="TableParagraph"/>
              <w:kinsoku w:val="0"/>
              <w:overflowPunct w:val="0"/>
              <w:spacing w:before="60" w:after="60"/>
              <w:ind w:left="96"/>
              <w:jc w:val="left"/>
              <w:rPr>
                <w:bCs/>
                <w:sz w:val="20"/>
                <w:szCs w:val="18"/>
                <w:lang w:val="en-GB"/>
              </w:rPr>
            </w:pPr>
            <w:r w:rsidRPr="00444CEE">
              <w:rPr>
                <w:bCs/>
                <w:sz w:val="20"/>
                <w:szCs w:val="18"/>
                <w:lang w:val="en-GB"/>
              </w:rPr>
              <w:t>≥</w:t>
            </w:r>
            <w:r w:rsidRPr="00444CEE">
              <w:rPr>
                <w:bCs/>
                <w:spacing w:val="-2"/>
                <w:sz w:val="20"/>
                <w:szCs w:val="18"/>
                <w:lang w:val="en-GB"/>
              </w:rPr>
              <w:t xml:space="preserve"> </w:t>
            </w:r>
            <w:r w:rsidRPr="00444CEE">
              <w:rPr>
                <w:bCs/>
                <w:sz w:val="20"/>
                <w:szCs w:val="18"/>
                <w:lang w:val="en-GB"/>
              </w:rPr>
              <w:t>18</w:t>
            </w:r>
            <w:r w:rsidRPr="00444CEE">
              <w:rPr>
                <w:bCs/>
                <w:spacing w:val="-1"/>
                <w:sz w:val="20"/>
                <w:szCs w:val="18"/>
                <w:lang w:val="en-GB"/>
              </w:rPr>
              <w:t xml:space="preserve"> </w:t>
            </w:r>
            <w:r w:rsidRPr="00444CEE">
              <w:rPr>
                <w:bCs/>
                <w:sz w:val="20"/>
                <w:szCs w:val="18"/>
                <w:lang w:val="en-GB"/>
              </w:rPr>
              <w:t>months</w:t>
            </w:r>
          </w:p>
        </w:tc>
        <w:tc>
          <w:tcPr>
            <w:tcW w:w="0" w:type="auto"/>
            <w:tcBorders>
              <w:top w:val="none" w:sz="6" w:space="0" w:color="auto"/>
              <w:left w:val="single" w:sz="4" w:space="0" w:color="000000"/>
              <w:bottom w:val="none" w:sz="6" w:space="0" w:color="auto"/>
              <w:right w:val="single" w:sz="4" w:space="0" w:color="000000"/>
            </w:tcBorders>
          </w:tcPr>
          <w:p w14:paraId="6F2300A9" w14:textId="77777777" w:rsidR="00575AAE" w:rsidRPr="00444CEE" w:rsidRDefault="00575AAE" w:rsidP="00E57424">
            <w:pPr>
              <w:pStyle w:val="TableParagraph"/>
              <w:kinsoku w:val="0"/>
              <w:overflowPunct w:val="0"/>
              <w:spacing w:before="60" w:after="60"/>
              <w:ind w:right="471"/>
              <w:rPr>
                <w:bCs/>
                <w:sz w:val="20"/>
                <w:szCs w:val="18"/>
                <w:lang w:val="en-GB"/>
              </w:rPr>
            </w:pPr>
            <w:r w:rsidRPr="00444CEE">
              <w:rPr>
                <w:bCs/>
                <w:sz w:val="20"/>
                <w:szCs w:val="18"/>
                <w:lang w:val="en-GB"/>
              </w:rPr>
              <w:t>20</w:t>
            </w:r>
            <w:r w:rsidRPr="00444CEE">
              <w:rPr>
                <w:bCs/>
                <w:spacing w:val="-2"/>
                <w:sz w:val="20"/>
                <w:szCs w:val="18"/>
                <w:lang w:val="en-GB"/>
              </w:rPr>
              <w:t xml:space="preserve"> </w:t>
            </w:r>
            <w:r w:rsidRPr="00444CEE">
              <w:rPr>
                <w:bCs/>
                <w:sz w:val="20"/>
                <w:szCs w:val="18"/>
                <w:lang w:val="en-GB"/>
              </w:rPr>
              <w:t>(51.3%)</w:t>
            </w:r>
          </w:p>
        </w:tc>
        <w:tc>
          <w:tcPr>
            <w:tcW w:w="0" w:type="auto"/>
            <w:tcBorders>
              <w:top w:val="none" w:sz="6" w:space="0" w:color="auto"/>
              <w:left w:val="single" w:sz="4" w:space="0" w:color="000000"/>
              <w:bottom w:val="none" w:sz="6" w:space="0" w:color="auto"/>
              <w:right w:val="single" w:sz="4" w:space="0" w:color="000000"/>
            </w:tcBorders>
          </w:tcPr>
          <w:p w14:paraId="2CDD4403" w14:textId="77777777" w:rsidR="00575AAE" w:rsidRPr="00444CEE" w:rsidRDefault="00575AAE" w:rsidP="00E57424">
            <w:pPr>
              <w:pStyle w:val="TableParagraph"/>
              <w:kinsoku w:val="0"/>
              <w:overflowPunct w:val="0"/>
              <w:spacing w:before="60" w:after="60"/>
              <w:ind w:right="422"/>
              <w:rPr>
                <w:bCs/>
                <w:sz w:val="20"/>
                <w:szCs w:val="18"/>
                <w:lang w:val="en-GB"/>
              </w:rPr>
            </w:pPr>
            <w:r w:rsidRPr="00444CEE">
              <w:rPr>
                <w:bCs/>
                <w:sz w:val="20"/>
                <w:szCs w:val="18"/>
                <w:lang w:val="en-GB"/>
              </w:rPr>
              <w:t>118</w:t>
            </w:r>
            <w:r w:rsidRPr="00444CEE">
              <w:rPr>
                <w:bCs/>
                <w:spacing w:val="-2"/>
                <w:sz w:val="20"/>
                <w:szCs w:val="18"/>
                <w:lang w:val="en-GB"/>
              </w:rPr>
              <w:t xml:space="preserve"> </w:t>
            </w:r>
            <w:r w:rsidRPr="00444CEE">
              <w:rPr>
                <w:bCs/>
                <w:sz w:val="20"/>
                <w:szCs w:val="18"/>
                <w:lang w:val="en-GB"/>
              </w:rPr>
              <w:t>(63.8%)</w:t>
            </w:r>
          </w:p>
        </w:tc>
        <w:tc>
          <w:tcPr>
            <w:tcW w:w="0" w:type="auto"/>
            <w:tcBorders>
              <w:top w:val="none" w:sz="6" w:space="0" w:color="auto"/>
              <w:left w:val="single" w:sz="4" w:space="0" w:color="000000"/>
              <w:bottom w:val="none" w:sz="6" w:space="0" w:color="auto"/>
              <w:right w:val="single" w:sz="4" w:space="0" w:color="000000"/>
            </w:tcBorders>
          </w:tcPr>
          <w:p w14:paraId="3F87013B" w14:textId="77777777" w:rsidR="00575AAE" w:rsidRPr="00444CEE" w:rsidRDefault="00575AAE" w:rsidP="00E57424">
            <w:pPr>
              <w:pStyle w:val="TableParagraph"/>
              <w:kinsoku w:val="0"/>
              <w:overflowPunct w:val="0"/>
              <w:spacing w:before="60" w:after="60"/>
              <w:ind w:right="238"/>
              <w:rPr>
                <w:bCs/>
                <w:sz w:val="20"/>
                <w:szCs w:val="18"/>
                <w:lang w:val="en-GB"/>
              </w:rPr>
            </w:pPr>
            <w:r w:rsidRPr="00444CEE">
              <w:rPr>
                <w:bCs/>
                <w:sz w:val="20"/>
                <w:szCs w:val="18"/>
                <w:lang w:val="en-GB"/>
              </w:rPr>
              <w:t>138</w:t>
            </w:r>
            <w:r w:rsidRPr="00444CEE">
              <w:rPr>
                <w:bCs/>
                <w:spacing w:val="-2"/>
                <w:sz w:val="20"/>
                <w:szCs w:val="18"/>
                <w:lang w:val="en-GB"/>
              </w:rPr>
              <w:t xml:space="preserve"> </w:t>
            </w:r>
            <w:r w:rsidRPr="00444CEE">
              <w:rPr>
                <w:bCs/>
                <w:sz w:val="20"/>
                <w:szCs w:val="18"/>
                <w:lang w:val="en-GB"/>
              </w:rPr>
              <w:t>(61.6%)</w:t>
            </w:r>
          </w:p>
        </w:tc>
      </w:tr>
      <w:tr w:rsidR="00575AAE" w:rsidRPr="000C2960" w14:paraId="20BC801C" w14:textId="77777777" w:rsidTr="00E57424">
        <w:trPr>
          <w:trHeight w:val="304"/>
        </w:trPr>
        <w:tc>
          <w:tcPr>
            <w:tcW w:w="0" w:type="auto"/>
            <w:tcBorders>
              <w:top w:val="none" w:sz="6" w:space="0" w:color="auto"/>
              <w:left w:val="double" w:sz="2" w:space="0" w:color="000000"/>
              <w:bottom w:val="none" w:sz="6" w:space="0" w:color="auto"/>
              <w:right w:val="single" w:sz="4" w:space="0" w:color="000000"/>
            </w:tcBorders>
          </w:tcPr>
          <w:p w14:paraId="732FA54D" w14:textId="77777777" w:rsidR="00575AAE" w:rsidRPr="00444CEE" w:rsidRDefault="00575AAE" w:rsidP="00E57424">
            <w:pPr>
              <w:pStyle w:val="TableParagraph"/>
              <w:kinsoku w:val="0"/>
              <w:overflowPunct w:val="0"/>
              <w:spacing w:before="60" w:after="60"/>
              <w:ind w:left="96"/>
              <w:jc w:val="left"/>
              <w:rPr>
                <w:bCs/>
                <w:sz w:val="20"/>
                <w:szCs w:val="18"/>
                <w:lang w:val="en-GB"/>
              </w:rPr>
            </w:pPr>
            <w:r w:rsidRPr="00444CEE">
              <w:rPr>
                <w:bCs/>
                <w:sz w:val="20"/>
                <w:szCs w:val="18"/>
                <w:lang w:val="en-GB"/>
              </w:rPr>
              <w:t>≥</w:t>
            </w:r>
            <w:r w:rsidRPr="00444CEE">
              <w:rPr>
                <w:bCs/>
                <w:spacing w:val="-2"/>
                <w:sz w:val="20"/>
                <w:szCs w:val="18"/>
                <w:lang w:val="en-GB"/>
              </w:rPr>
              <w:t xml:space="preserve"> </w:t>
            </w:r>
            <w:r w:rsidRPr="00444CEE">
              <w:rPr>
                <w:bCs/>
                <w:sz w:val="20"/>
                <w:szCs w:val="18"/>
                <w:lang w:val="en-GB"/>
              </w:rPr>
              <w:t>24</w:t>
            </w:r>
            <w:r w:rsidRPr="00444CEE">
              <w:rPr>
                <w:bCs/>
                <w:spacing w:val="-1"/>
                <w:sz w:val="20"/>
                <w:szCs w:val="18"/>
                <w:lang w:val="en-GB"/>
              </w:rPr>
              <w:t xml:space="preserve"> </w:t>
            </w:r>
            <w:r w:rsidRPr="00444CEE">
              <w:rPr>
                <w:bCs/>
                <w:sz w:val="20"/>
                <w:szCs w:val="18"/>
                <w:lang w:val="en-GB"/>
              </w:rPr>
              <w:t>months</w:t>
            </w:r>
          </w:p>
        </w:tc>
        <w:tc>
          <w:tcPr>
            <w:tcW w:w="0" w:type="auto"/>
            <w:tcBorders>
              <w:top w:val="none" w:sz="6" w:space="0" w:color="auto"/>
              <w:left w:val="single" w:sz="4" w:space="0" w:color="000000"/>
              <w:bottom w:val="none" w:sz="6" w:space="0" w:color="auto"/>
              <w:right w:val="single" w:sz="4" w:space="0" w:color="000000"/>
            </w:tcBorders>
          </w:tcPr>
          <w:p w14:paraId="05E57110" w14:textId="77777777" w:rsidR="00575AAE" w:rsidRPr="00444CEE" w:rsidRDefault="00575AAE" w:rsidP="00E57424">
            <w:pPr>
              <w:pStyle w:val="TableParagraph"/>
              <w:kinsoku w:val="0"/>
              <w:overflowPunct w:val="0"/>
              <w:spacing w:before="60" w:after="60"/>
              <w:ind w:right="471"/>
              <w:rPr>
                <w:bCs/>
                <w:sz w:val="20"/>
                <w:szCs w:val="18"/>
                <w:lang w:val="en-GB"/>
              </w:rPr>
            </w:pPr>
            <w:r w:rsidRPr="00444CEE">
              <w:rPr>
                <w:bCs/>
                <w:sz w:val="20"/>
                <w:szCs w:val="18"/>
                <w:lang w:val="en-GB"/>
              </w:rPr>
              <w:t>14</w:t>
            </w:r>
            <w:r w:rsidRPr="00444CEE">
              <w:rPr>
                <w:bCs/>
                <w:spacing w:val="-2"/>
                <w:sz w:val="20"/>
                <w:szCs w:val="18"/>
                <w:lang w:val="en-GB"/>
              </w:rPr>
              <w:t xml:space="preserve"> </w:t>
            </w:r>
            <w:r w:rsidRPr="00444CEE">
              <w:rPr>
                <w:bCs/>
                <w:sz w:val="20"/>
                <w:szCs w:val="18"/>
                <w:lang w:val="en-GB"/>
              </w:rPr>
              <w:t>(35.9%)</w:t>
            </w:r>
          </w:p>
        </w:tc>
        <w:tc>
          <w:tcPr>
            <w:tcW w:w="0" w:type="auto"/>
            <w:tcBorders>
              <w:top w:val="none" w:sz="6" w:space="0" w:color="auto"/>
              <w:left w:val="single" w:sz="4" w:space="0" w:color="000000"/>
              <w:bottom w:val="none" w:sz="6" w:space="0" w:color="auto"/>
              <w:right w:val="single" w:sz="4" w:space="0" w:color="000000"/>
            </w:tcBorders>
          </w:tcPr>
          <w:p w14:paraId="4E2F307A" w14:textId="77777777" w:rsidR="00575AAE" w:rsidRPr="00444CEE" w:rsidRDefault="00575AAE" w:rsidP="00E57424">
            <w:pPr>
              <w:pStyle w:val="TableParagraph"/>
              <w:kinsoku w:val="0"/>
              <w:overflowPunct w:val="0"/>
              <w:spacing w:before="60" w:after="60"/>
              <w:ind w:right="471"/>
              <w:rPr>
                <w:bCs/>
                <w:sz w:val="20"/>
                <w:szCs w:val="18"/>
                <w:lang w:val="en-GB"/>
              </w:rPr>
            </w:pPr>
            <w:r w:rsidRPr="00444CEE">
              <w:rPr>
                <w:bCs/>
                <w:sz w:val="20"/>
                <w:szCs w:val="18"/>
                <w:lang w:val="en-GB"/>
              </w:rPr>
              <w:t>93</w:t>
            </w:r>
            <w:r w:rsidRPr="00444CEE">
              <w:rPr>
                <w:bCs/>
                <w:spacing w:val="-2"/>
                <w:sz w:val="20"/>
                <w:szCs w:val="18"/>
                <w:lang w:val="en-GB"/>
              </w:rPr>
              <w:t xml:space="preserve"> </w:t>
            </w:r>
            <w:r w:rsidRPr="00444CEE">
              <w:rPr>
                <w:bCs/>
                <w:sz w:val="20"/>
                <w:szCs w:val="18"/>
                <w:lang w:val="en-GB"/>
              </w:rPr>
              <w:t>(50.3%)</w:t>
            </w:r>
          </w:p>
        </w:tc>
        <w:tc>
          <w:tcPr>
            <w:tcW w:w="0" w:type="auto"/>
            <w:tcBorders>
              <w:top w:val="none" w:sz="6" w:space="0" w:color="auto"/>
              <w:left w:val="single" w:sz="4" w:space="0" w:color="000000"/>
              <w:bottom w:val="none" w:sz="6" w:space="0" w:color="auto"/>
              <w:right w:val="single" w:sz="4" w:space="0" w:color="000000"/>
            </w:tcBorders>
          </w:tcPr>
          <w:p w14:paraId="0363A4F8" w14:textId="77777777" w:rsidR="00575AAE" w:rsidRPr="00444CEE" w:rsidRDefault="00575AAE" w:rsidP="00E57424">
            <w:pPr>
              <w:pStyle w:val="TableParagraph"/>
              <w:kinsoku w:val="0"/>
              <w:overflowPunct w:val="0"/>
              <w:spacing w:before="60" w:after="60"/>
              <w:ind w:right="238"/>
              <w:rPr>
                <w:bCs/>
                <w:sz w:val="20"/>
                <w:szCs w:val="18"/>
                <w:lang w:val="en-GB"/>
              </w:rPr>
            </w:pPr>
            <w:r w:rsidRPr="00444CEE">
              <w:rPr>
                <w:bCs/>
                <w:sz w:val="20"/>
                <w:szCs w:val="18"/>
                <w:lang w:val="en-GB"/>
              </w:rPr>
              <w:t>107</w:t>
            </w:r>
            <w:r w:rsidRPr="00444CEE">
              <w:rPr>
                <w:bCs/>
                <w:spacing w:val="-2"/>
                <w:sz w:val="20"/>
                <w:szCs w:val="18"/>
                <w:lang w:val="en-GB"/>
              </w:rPr>
              <w:t xml:space="preserve"> </w:t>
            </w:r>
            <w:r w:rsidRPr="00444CEE">
              <w:rPr>
                <w:bCs/>
                <w:sz w:val="20"/>
                <w:szCs w:val="18"/>
                <w:lang w:val="en-GB"/>
              </w:rPr>
              <w:t>(47.8%)</w:t>
            </w:r>
          </w:p>
        </w:tc>
      </w:tr>
      <w:tr w:rsidR="00575AAE" w:rsidRPr="000C2960" w14:paraId="1E396EE9" w14:textId="77777777" w:rsidTr="00E57424">
        <w:trPr>
          <w:trHeight w:val="304"/>
        </w:trPr>
        <w:tc>
          <w:tcPr>
            <w:tcW w:w="0" w:type="auto"/>
            <w:tcBorders>
              <w:top w:val="none" w:sz="6" w:space="0" w:color="auto"/>
              <w:left w:val="double" w:sz="2" w:space="0" w:color="000000"/>
              <w:bottom w:val="none" w:sz="6" w:space="0" w:color="auto"/>
              <w:right w:val="single" w:sz="4" w:space="0" w:color="000000"/>
            </w:tcBorders>
          </w:tcPr>
          <w:p w14:paraId="7A8B669E" w14:textId="77777777" w:rsidR="00575AAE" w:rsidRPr="00444CEE" w:rsidRDefault="00575AAE" w:rsidP="00E57424">
            <w:pPr>
              <w:pStyle w:val="TableParagraph"/>
              <w:kinsoku w:val="0"/>
              <w:overflowPunct w:val="0"/>
              <w:spacing w:before="60" w:after="60"/>
              <w:ind w:left="96"/>
              <w:jc w:val="left"/>
              <w:rPr>
                <w:bCs/>
                <w:sz w:val="20"/>
                <w:szCs w:val="18"/>
                <w:lang w:val="en-GB"/>
              </w:rPr>
            </w:pPr>
            <w:r w:rsidRPr="00444CEE">
              <w:rPr>
                <w:bCs/>
                <w:sz w:val="20"/>
                <w:szCs w:val="18"/>
                <w:lang w:val="en-GB"/>
              </w:rPr>
              <w:t>≥</w:t>
            </w:r>
            <w:r w:rsidRPr="00444CEE">
              <w:rPr>
                <w:bCs/>
                <w:spacing w:val="-2"/>
                <w:sz w:val="20"/>
                <w:szCs w:val="18"/>
                <w:lang w:val="en-GB"/>
              </w:rPr>
              <w:t xml:space="preserve"> </w:t>
            </w:r>
            <w:r w:rsidRPr="00444CEE">
              <w:rPr>
                <w:bCs/>
                <w:sz w:val="20"/>
                <w:szCs w:val="18"/>
                <w:lang w:val="en-GB"/>
              </w:rPr>
              <w:t>30</w:t>
            </w:r>
            <w:r w:rsidRPr="00444CEE">
              <w:rPr>
                <w:bCs/>
                <w:spacing w:val="-1"/>
                <w:sz w:val="20"/>
                <w:szCs w:val="18"/>
                <w:lang w:val="en-GB"/>
              </w:rPr>
              <w:t xml:space="preserve"> </w:t>
            </w:r>
            <w:r w:rsidRPr="00444CEE">
              <w:rPr>
                <w:bCs/>
                <w:sz w:val="20"/>
                <w:szCs w:val="18"/>
                <w:lang w:val="en-GB"/>
              </w:rPr>
              <w:t>months</w:t>
            </w:r>
          </w:p>
        </w:tc>
        <w:tc>
          <w:tcPr>
            <w:tcW w:w="0" w:type="auto"/>
            <w:tcBorders>
              <w:top w:val="none" w:sz="6" w:space="0" w:color="auto"/>
              <w:left w:val="single" w:sz="4" w:space="0" w:color="000000"/>
              <w:bottom w:val="none" w:sz="6" w:space="0" w:color="auto"/>
              <w:right w:val="single" w:sz="4" w:space="0" w:color="000000"/>
            </w:tcBorders>
          </w:tcPr>
          <w:p w14:paraId="50ECC14B" w14:textId="77777777" w:rsidR="00575AAE" w:rsidRPr="00444CEE" w:rsidRDefault="00575AAE" w:rsidP="00E57424">
            <w:pPr>
              <w:pStyle w:val="TableParagraph"/>
              <w:kinsoku w:val="0"/>
              <w:overflowPunct w:val="0"/>
              <w:spacing w:before="60" w:after="60"/>
              <w:ind w:right="522"/>
              <w:rPr>
                <w:bCs/>
                <w:sz w:val="20"/>
                <w:szCs w:val="18"/>
                <w:lang w:val="en-GB"/>
              </w:rPr>
            </w:pPr>
            <w:r w:rsidRPr="00444CEE">
              <w:rPr>
                <w:bCs/>
                <w:sz w:val="20"/>
                <w:szCs w:val="18"/>
                <w:lang w:val="en-GB"/>
              </w:rPr>
              <w:t>8</w:t>
            </w:r>
            <w:r w:rsidRPr="00444CEE">
              <w:rPr>
                <w:bCs/>
                <w:spacing w:val="-2"/>
                <w:sz w:val="20"/>
                <w:szCs w:val="18"/>
                <w:lang w:val="en-GB"/>
              </w:rPr>
              <w:t xml:space="preserve"> </w:t>
            </w:r>
            <w:r w:rsidRPr="00444CEE">
              <w:rPr>
                <w:bCs/>
                <w:sz w:val="20"/>
                <w:szCs w:val="18"/>
                <w:lang w:val="en-GB"/>
              </w:rPr>
              <w:t>(20.5%)</w:t>
            </w:r>
          </w:p>
        </w:tc>
        <w:tc>
          <w:tcPr>
            <w:tcW w:w="0" w:type="auto"/>
            <w:tcBorders>
              <w:top w:val="none" w:sz="6" w:space="0" w:color="auto"/>
              <w:left w:val="single" w:sz="4" w:space="0" w:color="000000"/>
              <w:bottom w:val="none" w:sz="6" w:space="0" w:color="auto"/>
              <w:right w:val="single" w:sz="4" w:space="0" w:color="000000"/>
            </w:tcBorders>
          </w:tcPr>
          <w:p w14:paraId="25C04ADE" w14:textId="77777777" w:rsidR="00575AAE" w:rsidRPr="00444CEE" w:rsidRDefault="00575AAE" w:rsidP="00E57424">
            <w:pPr>
              <w:pStyle w:val="TableParagraph"/>
              <w:kinsoku w:val="0"/>
              <w:overflowPunct w:val="0"/>
              <w:spacing w:before="60" w:after="60"/>
              <w:ind w:right="471"/>
              <w:rPr>
                <w:bCs/>
                <w:sz w:val="20"/>
                <w:szCs w:val="18"/>
                <w:lang w:val="en-GB"/>
              </w:rPr>
            </w:pPr>
            <w:r w:rsidRPr="00444CEE">
              <w:rPr>
                <w:bCs/>
                <w:sz w:val="20"/>
                <w:szCs w:val="18"/>
                <w:lang w:val="en-GB"/>
              </w:rPr>
              <w:t>68</w:t>
            </w:r>
            <w:r w:rsidRPr="00444CEE">
              <w:rPr>
                <w:bCs/>
                <w:spacing w:val="-2"/>
                <w:sz w:val="20"/>
                <w:szCs w:val="18"/>
                <w:lang w:val="en-GB"/>
              </w:rPr>
              <w:t xml:space="preserve"> </w:t>
            </w:r>
            <w:r w:rsidRPr="00444CEE">
              <w:rPr>
                <w:bCs/>
                <w:sz w:val="20"/>
                <w:szCs w:val="18"/>
                <w:lang w:val="en-GB"/>
              </w:rPr>
              <w:t>(36.8%)</w:t>
            </w:r>
          </w:p>
        </w:tc>
        <w:tc>
          <w:tcPr>
            <w:tcW w:w="0" w:type="auto"/>
            <w:tcBorders>
              <w:top w:val="none" w:sz="6" w:space="0" w:color="auto"/>
              <w:left w:val="single" w:sz="4" w:space="0" w:color="000000"/>
              <w:bottom w:val="none" w:sz="6" w:space="0" w:color="auto"/>
              <w:right w:val="single" w:sz="4" w:space="0" w:color="000000"/>
            </w:tcBorders>
          </w:tcPr>
          <w:p w14:paraId="5D04DA59" w14:textId="77777777" w:rsidR="00575AAE" w:rsidRPr="00444CEE" w:rsidRDefault="00575AAE" w:rsidP="00E57424">
            <w:pPr>
              <w:pStyle w:val="TableParagraph"/>
              <w:kinsoku w:val="0"/>
              <w:overflowPunct w:val="0"/>
              <w:spacing w:before="60" w:after="60"/>
              <w:ind w:right="287"/>
              <w:rPr>
                <w:bCs/>
                <w:sz w:val="20"/>
                <w:szCs w:val="18"/>
                <w:lang w:val="en-GB"/>
              </w:rPr>
            </w:pPr>
            <w:r w:rsidRPr="00444CEE">
              <w:rPr>
                <w:bCs/>
                <w:sz w:val="20"/>
                <w:szCs w:val="18"/>
                <w:lang w:val="en-GB"/>
              </w:rPr>
              <w:t>76</w:t>
            </w:r>
            <w:r w:rsidRPr="00444CEE">
              <w:rPr>
                <w:bCs/>
                <w:spacing w:val="-2"/>
                <w:sz w:val="20"/>
                <w:szCs w:val="18"/>
                <w:lang w:val="en-GB"/>
              </w:rPr>
              <w:t xml:space="preserve"> </w:t>
            </w:r>
            <w:r w:rsidRPr="00444CEE">
              <w:rPr>
                <w:bCs/>
                <w:sz w:val="20"/>
                <w:szCs w:val="18"/>
                <w:lang w:val="en-GB"/>
              </w:rPr>
              <w:t>(33.9%)</w:t>
            </w:r>
          </w:p>
        </w:tc>
      </w:tr>
      <w:tr w:rsidR="00575AAE" w:rsidRPr="000C2960" w14:paraId="766495E8" w14:textId="77777777" w:rsidTr="00E57424">
        <w:trPr>
          <w:trHeight w:val="320"/>
        </w:trPr>
        <w:tc>
          <w:tcPr>
            <w:tcW w:w="0" w:type="auto"/>
            <w:tcBorders>
              <w:top w:val="none" w:sz="6" w:space="0" w:color="auto"/>
              <w:left w:val="double" w:sz="2" w:space="0" w:color="000000"/>
              <w:bottom w:val="double" w:sz="2" w:space="0" w:color="000000"/>
              <w:right w:val="single" w:sz="4" w:space="0" w:color="000000"/>
            </w:tcBorders>
          </w:tcPr>
          <w:p w14:paraId="1C60ADAC" w14:textId="77777777" w:rsidR="00575AAE" w:rsidRPr="00444CEE" w:rsidRDefault="00575AAE" w:rsidP="00E57424">
            <w:pPr>
              <w:pStyle w:val="TableParagraph"/>
              <w:kinsoku w:val="0"/>
              <w:overflowPunct w:val="0"/>
              <w:spacing w:before="60" w:after="60"/>
              <w:ind w:left="96"/>
              <w:jc w:val="left"/>
              <w:rPr>
                <w:bCs/>
                <w:sz w:val="20"/>
                <w:szCs w:val="18"/>
                <w:lang w:val="en-GB"/>
              </w:rPr>
            </w:pPr>
            <w:r w:rsidRPr="00444CEE">
              <w:rPr>
                <w:bCs/>
                <w:sz w:val="20"/>
                <w:szCs w:val="18"/>
                <w:lang w:val="en-GB"/>
              </w:rPr>
              <w:t>≥</w:t>
            </w:r>
            <w:r w:rsidRPr="00444CEE">
              <w:rPr>
                <w:bCs/>
                <w:spacing w:val="-2"/>
                <w:sz w:val="20"/>
                <w:szCs w:val="18"/>
                <w:lang w:val="en-GB"/>
              </w:rPr>
              <w:t xml:space="preserve"> </w:t>
            </w:r>
            <w:r w:rsidRPr="00444CEE">
              <w:rPr>
                <w:bCs/>
                <w:sz w:val="20"/>
                <w:szCs w:val="18"/>
                <w:lang w:val="en-GB"/>
              </w:rPr>
              <w:t>36</w:t>
            </w:r>
            <w:r w:rsidRPr="00444CEE">
              <w:rPr>
                <w:bCs/>
                <w:spacing w:val="-1"/>
                <w:sz w:val="20"/>
                <w:szCs w:val="18"/>
                <w:lang w:val="en-GB"/>
              </w:rPr>
              <w:t xml:space="preserve"> </w:t>
            </w:r>
            <w:r w:rsidRPr="00444CEE">
              <w:rPr>
                <w:bCs/>
                <w:sz w:val="20"/>
                <w:szCs w:val="18"/>
                <w:lang w:val="en-GB"/>
              </w:rPr>
              <w:t>months</w:t>
            </w:r>
          </w:p>
        </w:tc>
        <w:tc>
          <w:tcPr>
            <w:tcW w:w="0" w:type="auto"/>
            <w:tcBorders>
              <w:top w:val="none" w:sz="6" w:space="0" w:color="auto"/>
              <w:left w:val="single" w:sz="4" w:space="0" w:color="000000"/>
              <w:bottom w:val="double" w:sz="2" w:space="0" w:color="000000"/>
              <w:right w:val="single" w:sz="4" w:space="0" w:color="000000"/>
            </w:tcBorders>
          </w:tcPr>
          <w:p w14:paraId="43F36ED5" w14:textId="77777777" w:rsidR="00575AAE" w:rsidRPr="00444CEE" w:rsidRDefault="00575AAE" w:rsidP="00E57424">
            <w:pPr>
              <w:pStyle w:val="TableParagraph"/>
              <w:kinsoku w:val="0"/>
              <w:overflowPunct w:val="0"/>
              <w:spacing w:before="60" w:after="60"/>
              <w:ind w:right="522"/>
              <w:rPr>
                <w:bCs/>
                <w:sz w:val="20"/>
                <w:szCs w:val="18"/>
                <w:lang w:val="en-GB"/>
              </w:rPr>
            </w:pPr>
            <w:r w:rsidRPr="00444CEE">
              <w:rPr>
                <w:bCs/>
                <w:sz w:val="20"/>
                <w:szCs w:val="18"/>
                <w:lang w:val="en-GB"/>
              </w:rPr>
              <w:t>8</w:t>
            </w:r>
            <w:r w:rsidRPr="00444CEE">
              <w:rPr>
                <w:bCs/>
                <w:spacing w:val="-2"/>
                <w:sz w:val="20"/>
                <w:szCs w:val="18"/>
                <w:lang w:val="en-GB"/>
              </w:rPr>
              <w:t xml:space="preserve"> </w:t>
            </w:r>
            <w:r w:rsidRPr="00444CEE">
              <w:rPr>
                <w:bCs/>
                <w:sz w:val="20"/>
                <w:szCs w:val="18"/>
                <w:lang w:val="en-GB"/>
              </w:rPr>
              <w:t>(20.5%)</w:t>
            </w:r>
          </w:p>
        </w:tc>
        <w:tc>
          <w:tcPr>
            <w:tcW w:w="0" w:type="auto"/>
            <w:tcBorders>
              <w:top w:val="none" w:sz="6" w:space="0" w:color="auto"/>
              <w:left w:val="single" w:sz="4" w:space="0" w:color="000000"/>
              <w:bottom w:val="double" w:sz="2" w:space="0" w:color="000000"/>
              <w:right w:val="single" w:sz="4" w:space="0" w:color="000000"/>
            </w:tcBorders>
          </w:tcPr>
          <w:p w14:paraId="6CEFC8ED" w14:textId="77777777" w:rsidR="00575AAE" w:rsidRPr="00444CEE" w:rsidRDefault="00575AAE" w:rsidP="00E57424">
            <w:pPr>
              <w:pStyle w:val="TableParagraph"/>
              <w:kinsoku w:val="0"/>
              <w:overflowPunct w:val="0"/>
              <w:spacing w:before="60" w:after="60"/>
              <w:ind w:right="471"/>
              <w:rPr>
                <w:bCs/>
                <w:sz w:val="20"/>
                <w:szCs w:val="18"/>
                <w:lang w:val="en-GB"/>
              </w:rPr>
            </w:pPr>
            <w:r w:rsidRPr="00444CEE">
              <w:rPr>
                <w:bCs/>
                <w:sz w:val="20"/>
                <w:szCs w:val="18"/>
                <w:lang w:val="en-GB"/>
              </w:rPr>
              <w:t>54</w:t>
            </w:r>
            <w:r w:rsidRPr="00444CEE">
              <w:rPr>
                <w:bCs/>
                <w:spacing w:val="-2"/>
                <w:sz w:val="20"/>
                <w:szCs w:val="18"/>
                <w:lang w:val="en-GB"/>
              </w:rPr>
              <w:t xml:space="preserve"> </w:t>
            </w:r>
            <w:r w:rsidRPr="00444CEE">
              <w:rPr>
                <w:bCs/>
                <w:sz w:val="20"/>
                <w:szCs w:val="18"/>
                <w:lang w:val="en-GB"/>
              </w:rPr>
              <w:t>(29.2%)</w:t>
            </w:r>
          </w:p>
        </w:tc>
        <w:tc>
          <w:tcPr>
            <w:tcW w:w="0" w:type="auto"/>
            <w:tcBorders>
              <w:top w:val="none" w:sz="6" w:space="0" w:color="auto"/>
              <w:left w:val="single" w:sz="4" w:space="0" w:color="000000"/>
              <w:bottom w:val="double" w:sz="2" w:space="0" w:color="000000"/>
              <w:right w:val="single" w:sz="4" w:space="0" w:color="000000"/>
            </w:tcBorders>
          </w:tcPr>
          <w:p w14:paraId="45FC2D59" w14:textId="77777777" w:rsidR="00575AAE" w:rsidRPr="00444CEE" w:rsidRDefault="00575AAE" w:rsidP="00E57424">
            <w:pPr>
              <w:pStyle w:val="TableParagraph"/>
              <w:kinsoku w:val="0"/>
              <w:overflowPunct w:val="0"/>
              <w:spacing w:before="60" w:after="60"/>
              <w:ind w:right="287"/>
              <w:rPr>
                <w:bCs/>
                <w:sz w:val="20"/>
                <w:szCs w:val="18"/>
                <w:lang w:val="en-GB"/>
              </w:rPr>
            </w:pPr>
            <w:r w:rsidRPr="00444CEE">
              <w:rPr>
                <w:bCs/>
                <w:sz w:val="20"/>
                <w:szCs w:val="18"/>
                <w:lang w:val="en-GB"/>
              </w:rPr>
              <w:t>62</w:t>
            </w:r>
            <w:r w:rsidRPr="00444CEE">
              <w:rPr>
                <w:bCs/>
                <w:spacing w:val="-2"/>
                <w:sz w:val="20"/>
                <w:szCs w:val="18"/>
                <w:lang w:val="en-GB"/>
              </w:rPr>
              <w:t xml:space="preserve"> </w:t>
            </w:r>
            <w:r w:rsidRPr="00444CEE">
              <w:rPr>
                <w:bCs/>
                <w:sz w:val="20"/>
                <w:szCs w:val="18"/>
                <w:lang w:val="en-GB"/>
              </w:rPr>
              <w:t>(27.7%)</w:t>
            </w:r>
          </w:p>
        </w:tc>
      </w:tr>
    </w:tbl>
    <w:p w14:paraId="64DFD1C9" w14:textId="583359F9" w:rsidR="00575AAE" w:rsidRDefault="00575AAE" w:rsidP="00E57424">
      <w:pPr>
        <w:spacing w:line="240" w:lineRule="auto"/>
        <w:rPr>
          <w:kern w:val="2"/>
          <w:szCs w:val="22"/>
          <w:lang w:val="en-GB"/>
        </w:rPr>
      </w:pPr>
      <w:r w:rsidRPr="00E57424">
        <w:rPr>
          <w:kern w:val="2"/>
          <w:szCs w:val="22"/>
          <w:lang w:val="en-GB"/>
        </w:rPr>
        <w:t>The mean duration of exposure is of 765.4 days (SD 432.6 days)</w:t>
      </w:r>
    </w:p>
    <w:p w14:paraId="450F7E2C" w14:textId="77777777" w:rsidR="00E57424" w:rsidRPr="00E57424" w:rsidRDefault="00E57424" w:rsidP="00E57424">
      <w:pPr>
        <w:spacing w:line="240" w:lineRule="auto"/>
        <w:rPr>
          <w:kern w:val="2"/>
          <w:szCs w:val="22"/>
          <w:lang w:val="en-GB"/>
        </w:rPr>
      </w:pPr>
    </w:p>
    <w:p w14:paraId="1171F389" w14:textId="7E683A38" w:rsidR="004F7C9A" w:rsidRDefault="00061AA1" w:rsidP="00E57424">
      <w:pPr>
        <w:spacing w:line="240" w:lineRule="auto"/>
        <w:rPr>
          <w:kern w:val="2"/>
          <w:szCs w:val="22"/>
          <w:lang w:val="en-GB"/>
        </w:rPr>
      </w:pPr>
      <w:r w:rsidRPr="00E57424">
        <w:rPr>
          <w:kern w:val="2"/>
          <w:szCs w:val="22"/>
          <w:lang w:val="en-GB"/>
        </w:rPr>
        <w:t>The long-term safety profile of Raxone in the treatment of patients with LHON was evaluated when used under conditions of routine clinical care.</w:t>
      </w:r>
    </w:p>
    <w:p w14:paraId="7F8E672F" w14:textId="77777777" w:rsidR="00E57424" w:rsidRPr="00E57424" w:rsidRDefault="00E57424" w:rsidP="00E57424">
      <w:pPr>
        <w:spacing w:line="240" w:lineRule="auto"/>
        <w:rPr>
          <w:kern w:val="2"/>
          <w:szCs w:val="22"/>
          <w:lang w:val="en-GB"/>
        </w:rPr>
      </w:pPr>
    </w:p>
    <w:p w14:paraId="460B69ED" w14:textId="15196532" w:rsidR="004B1FD3" w:rsidRDefault="00061AA1" w:rsidP="00E57424">
      <w:pPr>
        <w:spacing w:line="240" w:lineRule="auto"/>
        <w:rPr>
          <w:kern w:val="2"/>
          <w:szCs w:val="22"/>
          <w:lang w:val="en-GB"/>
        </w:rPr>
      </w:pPr>
      <w:r w:rsidRPr="00E57424">
        <w:rPr>
          <w:kern w:val="2"/>
          <w:szCs w:val="22"/>
          <w:lang w:val="en-GB"/>
        </w:rPr>
        <w:t xml:space="preserve">A total of 130 patients (58.0% of the Safety population) reported 382 Treatment Emergent Adverse Events (TEAEs). Eleven (4.9%) patients reported severe Adverse Events (AEs). Fifty (22.3%) patients reported 82 TEAEs that were considered by the Investigator to be drug-related. Thirty-four (15.2%) patients had 39 TEAEs that led to discontinuation of Raxone treatment. Twenty-five (11.2%) patients experienced 31 serious TEAEs. </w:t>
      </w:r>
    </w:p>
    <w:p w14:paraId="0A4BF108" w14:textId="77777777" w:rsidR="00E57424" w:rsidRPr="00E57424" w:rsidRDefault="00E57424" w:rsidP="00E57424">
      <w:pPr>
        <w:spacing w:line="240" w:lineRule="auto"/>
        <w:rPr>
          <w:kern w:val="2"/>
          <w:szCs w:val="22"/>
          <w:lang w:val="en-GB"/>
        </w:rPr>
      </w:pPr>
    </w:p>
    <w:p w14:paraId="5FC868BB" w14:textId="1E6A666C" w:rsidR="004B1FD3" w:rsidRDefault="00061AA1" w:rsidP="00E57424">
      <w:pPr>
        <w:spacing w:line="240" w:lineRule="auto"/>
        <w:rPr>
          <w:kern w:val="2"/>
          <w:szCs w:val="22"/>
          <w:lang w:val="en-GB"/>
        </w:rPr>
      </w:pPr>
      <w:r w:rsidRPr="00E57424">
        <w:rPr>
          <w:kern w:val="2"/>
          <w:szCs w:val="22"/>
          <w:lang w:val="en-GB"/>
        </w:rPr>
        <w:t xml:space="preserve">There was one death in the study, in an 81-year-old male patient who died of terminal prostate carcinoma, which was assessed by the Investigator as unrelated to Raxone. </w:t>
      </w:r>
    </w:p>
    <w:p w14:paraId="72E7FEA5" w14:textId="77777777" w:rsidR="00E57424" w:rsidRPr="00E57424" w:rsidRDefault="00E57424" w:rsidP="00E57424">
      <w:pPr>
        <w:spacing w:line="240" w:lineRule="auto"/>
        <w:rPr>
          <w:kern w:val="2"/>
          <w:szCs w:val="22"/>
          <w:lang w:val="en-GB"/>
        </w:rPr>
      </w:pPr>
    </w:p>
    <w:p w14:paraId="2666B556" w14:textId="77777777" w:rsidR="004B1FD3" w:rsidRPr="00E57424" w:rsidRDefault="00061AA1" w:rsidP="00E57424">
      <w:pPr>
        <w:spacing w:line="240" w:lineRule="auto"/>
        <w:rPr>
          <w:kern w:val="2"/>
          <w:szCs w:val="22"/>
          <w:lang w:val="en-GB"/>
        </w:rPr>
      </w:pPr>
      <w:r w:rsidRPr="00E57424">
        <w:rPr>
          <w:kern w:val="2"/>
          <w:szCs w:val="22"/>
          <w:lang w:val="en-GB"/>
        </w:rPr>
        <w:t>No new safety concerns have been identified with long-term treatment with Raxone in patients with LHON when used under conditions of routine clinical care in the PAROS study. The safety profile of Raxone observed in PAROS was similar to that from a previous open-label study (the LEROS study).</w:t>
      </w:r>
    </w:p>
    <w:p w14:paraId="6AB819C0" w14:textId="77777777" w:rsidR="004D14B8" w:rsidRPr="00E22999" w:rsidRDefault="004D14B8" w:rsidP="001D4F19">
      <w:pPr>
        <w:spacing w:line="240" w:lineRule="auto"/>
        <w:rPr>
          <w:color w:val="000000"/>
          <w:szCs w:val="22"/>
          <w:u w:val="single"/>
          <w:lang w:val="en-GB"/>
        </w:rPr>
      </w:pPr>
    </w:p>
    <w:p w14:paraId="53FCBF62" w14:textId="77777777" w:rsidR="00CD2DDC" w:rsidRPr="00E22999" w:rsidRDefault="00061AA1" w:rsidP="00527DD6">
      <w:pPr>
        <w:keepNext/>
        <w:spacing w:line="240" w:lineRule="auto"/>
        <w:rPr>
          <w:color w:val="000000"/>
          <w:szCs w:val="22"/>
          <w:u w:val="single"/>
          <w:lang w:val="en-GB"/>
        </w:rPr>
      </w:pPr>
      <w:r w:rsidRPr="00E22999">
        <w:rPr>
          <w:color w:val="000000"/>
          <w:szCs w:val="22"/>
          <w:u w:val="single"/>
          <w:lang w:val="en-GB"/>
        </w:rPr>
        <w:t>Paediatric population</w:t>
      </w:r>
    </w:p>
    <w:p w14:paraId="2246FF8D" w14:textId="77777777" w:rsidR="00CD2DDC" w:rsidRPr="00E22999" w:rsidRDefault="00CD2DDC" w:rsidP="00527DD6">
      <w:pPr>
        <w:keepNext/>
        <w:spacing w:line="240" w:lineRule="auto"/>
        <w:rPr>
          <w:color w:val="000000"/>
          <w:szCs w:val="22"/>
          <w:lang w:val="en-GB"/>
        </w:rPr>
      </w:pPr>
    </w:p>
    <w:p w14:paraId="18C67BBF" w14:textId="77777777" w:rsidR="004E0B91" w:rsidRDefault="00061AA1" w:rsidP="001D4F19">
      <w:pPr>
        <w:spacing w:line="240" w:lineRule="auto"/>
        <w:rPr>
          <w:color w:val="000000"/>
          <w:szCs w:val="22"/>
          <w:lang w:val="en-GB"/>
        </w:rPr>
      </w:pPr>
      <w:r w:rsidRPr="00E22999">
        <w:rPr>
          <w:color w:val="000000"/>
          <w:szCs w:val="22"/>
          <w:lang w:val="en-GB"/>
        </w:rPr>
        <w:t>In clinical trials</w:t>
      </w:r>
      <w:r w:rsidR="00A57820">
        <w:rPr>
          <w:color w:val="000000"/>
          <w:szCs w:val="22"/>
          <w:lang w:val="en-GB"/>
        </w:rPr>
        <w:t xml:space="preserve"> in</w:t>
      </w:r>
      <w:r w:rsidRPr="00E22999">
        <w:rPr>
          <w:color w:val="000000"/>
          <w:szCs w:val="22"/>
          <w:lang w:val="en-GB"/>
        </w:rPr>
        <w:t xml:space="preserve"> Friedreich’s Ataxia</w:t>
      </w:r>
      <w:r w:rsidR="00A57820">
        <w:rPr>
          <w:color w:val="000000"/>
          <w:szCs w:val="22"/>
          <w:lang w:val="en-GB"/>
        </w:rPr>
        <w:t>, 32</w:t>
      </w:r>
      <w:r w:rsidRPr="00E22999">
        <w:rPr>
          <w:color w:val="000000"/>
          <w:szCs w:val="22"/>
          <w:lang w:val="en-GB"/>
        </w:rPr>
        <w:t xml:space="preserve"> patients between the ages of </w:t>
      </w:r>
      <w:r w:rsidR="00EB3A87">
        <w:rPr>
          <w:color w:val="000000"/>
          <w:szCs w:val="22"/>
          <w:lang w:val="en-GB"/>
        </w:rPr>
        <w:t>8</w:t>
      </w:r>
      <w:r w:rsidR="003512B5">
        <w:rPr>
          <w:color w:val="000000"/>
          <w:szCs w:val="22"/>
          <w:lang w:val="en-GB"/>
        </w:rPr>
        <w:t> </w:t>
      </w:r>
      <w:r w:rsidRPr="00E22999">
        <w:rPr>
          <w:color w:val="000000"/>
          <w:szCs w:val="22"/>
          <w:lang w:val="en-GB"/>
        </w:rPr>
        <w:t>and 1</w:t>
      </w:r>
      <w:r>
        <w:rPr>
          <w:color w:val="000000"/>
          <w:szCs w:val="22"/>
          <w:lang w:val="en-GB"/>
        </w:rPr>
        <w:t>1</w:t>
      </w:r>
      <w:r w:rsidR="003512B5">
        <w:rPr>
          <w:color w:val="000000"/>
          <w:szCs w:val="22"/>
          <w:lang w:val="en-GB"/>
        </w:rPr>
        <w:t> </w:t>
      </w:r>
      <w:r w:rsidRPr="00E22999">
        <w:rPr>
          <w:color w:val="000000"/>
          <w:szCs w:val="22"/>
          <w:lang w:val="en-GB"/>
        </w:rPr>
        <w:t xml:space="preserve">years </w:t>
      </w:r>
      <w:r>
        <w:rPr>
          <w:color w:val="000000"/>
          <w:szCs w:val="22"/>
          <w:lang w:val="en-GB"/>
        </w:rPr>
        <w:t xml:space="preserve">and 91 patients between the ages of 12 and 17 years </w:t>
      </w:r>
      <w:r w:rsidRPr="00E22999">
        <w:rPr>
          <w:color w:val="000000"/>
          <w:szCs w:val="22"/>
          <w:lang w:val="en-GB"/>
        </w:rPr>
        <w:t xml:space="preserve">received </w:t>
      </w:r>
      <w:r w:rsidR="00043010" w:rsidRPr="00E22999">
        <w:rPr>
          <w:color w:val="000000"/>
          <w:szCs w:val="22"/>
          <w:lang w:val="en-GB"/>
        </w:rPr>
        <w:t>idebenone</w:t>
      </w:r>
      <w:r w:rsidRPr="00E22999">
        <w:rPr>
          <w:color w:val="000000"/>
          <w:szCs w:val="22"/>
          <w:lang w:val="en-GB"/>
        </w:rPr>
        <w:t xml:space="preserve"> at ≥ 900 mg/day for </w:t>
      </w:r>
      <w:r>
        <w:rPr>
          <w:color w:val="000000"/>
          <w:szCs w:val="22"/>
          <w:lang w:val="en-GB"/>
        </w:rPr>
        <w:t>up to 4</w:t>
      </w:r>
      <w:r w:rsidR="00EB3A87">
        <w:rPr>
          <w:color w:val="000000"/>
          <w:szCs w:val="22"/>
          <w:lang w:val="en-GB"/>
        </w:rPr>
        <w:t>2</w:t>
      </w:r>
      <w:r>
        <w:rPr>
          <w:color w:val="000000"/>
          <w:szCs w:val="22"/>
          <w:lang w:val="en-GB"/>
        </w:rPr>
        <w:t xml:space="preserve"> months</w:t>
      </w:r>
      <w:r w:rsidRPr="00E22999">
        <w:rPr>
          <w:color w:val="000000"/>
          <w:szCs w:val="22"/>
          <w:lang w:val="en-GB"/>
        </w:rPr>
        <w:t xml:space="preserve">. </w:t>
      </w:r>
    </w:p>
    <w:p w14:paraId="118618B8" w14:textId="77777777" w:rsidR="00CD2DDC" w:rsidRPr="002861F6" w:rsidRDefault="00061AA1" w:rsidP="001D4F19">
      <w:pPr>
        <w:spacing w:line="240" w:lineRule="auto"/>
        <w:rPr>
          <w:color w:val="000000"/>
          <w:szCs w:val="22"/>
        </w:rPr>
      </w:pPr>
      <w:r>
        <w:rPr>
          <w:color w:val="000000"/>
          <w:szCs w:val="22"/>
          <w:lang w:val="en-GB"/>
        </w:rPr>
        <w:t xml:space="preserve">In </w:t>
      </w:r>
      <w:r w:rsidR="00A57820">
        <w:rPr>
          <w:color w:val="000000"/>
          <w:szCs w:val="22"/>
          <w:lang w:val="en-GB"/>
        </w:rPr>
        <w:t>RHODOS</w:t>
      </w:r>
      <w:r>
        <w:rPr>
          <w:color w:val="000000"/>
          <w:szCs w:val="22"/>
          <w:lang w:val="en-GB"/>
        </w:rPr>
        <w:t xml:space="preserve"> and the EAP in LHON, a</w:t>
      </w:r>
      <w:r w:rsidR="004E0B91">
        <w:rPr>
          <w:color w:val="000000"/>
          <w:szCs w:val="22"/>
          <w:lang w:val="en-GB"/>
        </w:rPr>
        <w:t xml:space="preserve"> total of </w:t>
      </w:r>
      <w:r>
        <w:rPr>
          <w:color w:val="000000"/>
          <w:szCs w:val="22"/>
          <w:lang w:val="en-GB"/>
        </w:rPr>
        <w:t>3</w:t>
      </w:r>
      <w:r w:rsidR="004E0B91">
        <w:rPr>
          <w:color w:val="000000"/>
          <w:szCs w:val="22"/>
          <w:lang w:val="en-GB"/>
        </w:rPr>
        <w:t xml:space="preserve"> patients</w:t>
      </w:r>
      <w:r>
        <w:rPr>
          <w:color w:val="000000"/>
          <w:szCs w:val="22"/>
          <w:lang w:val="en-GB"/>
        </w:rPr>
        <w:t xml:space="preserve"> </w:t>
      </w:r>
      <w:r w:rsidR="00A57820">
        <w:rPr>
          <w:color w:val="000000"/>
          <w:szCs w:val="22"/>
        </w:rPr>
        <w:t>between</w:t>
      </w:r>
      <w:r w:rsidR="00A57820">
        <w:rPr>
          <w:color w:val="000000"/>
          <w:szCs w:val="22"/>
          <w:lang w:val="en-GB"/>
        </w:rPr>
        <w:t xml:space="preserve"> the</w:t>
      </w:r>
      <w:r w:rsidR="004E0B91">
        <w:rPr>
          <w:color w:val="000000"/>
          <w:szCs w:val="22"/>
        </w:rPr>
        <w:t xml:space="preserve"> ages</w:t>
      </w:r>
      <w:r w:rsidR="00A57820">
        <w:rPr>
          <w:color w:val="000000"/>
          <w:szCs w:val="22"/>
        </w:rPr>
        <w:t xml:space="preserve"> of</w:t>
      </w:r>
      <w:r w:rsidR="004E0B91">
        <w:rPr>
          <w:color w:val="000000"/>
          <w:szCs w:val="22"/>
        </w:rPr>
        <w:t xml:space="preserve"> 9 and 11 years and </w:t>
      </w:r>
      <w:r>
        <w:rPr>
          <w:color w:val="000000"/>
          <w:szCs w:val="22"/>
        </w:rPr>
        <w:t>27</w:t>
      </w:r>
      <w:r w:rsidR="004E0B91">
        <w:rPr>
          <w:color w:val="000000"/>
          <w:szCs w:val="22"/>
        </w:rPr>
        <w:t xml:space="preserve"> </w:t>
      </w:r>
      <w:r w:rsidR="00A57820">
        <w:rPr>
          <w:color w:val="000000"/>
          <w:szCs w:val="22"/>
        </w:rPr>
        <w:t>patients between the</w:t>
      </w:r>
      <w:r w:rsidR="004E0B91">
        <w:rPr>
          <w:color w:val="000000"/>
          <w:szCs w:val="22"/>
        </w:rPr>
        <w:t xml:space="preserve"> ages </w:t>
      </w:r>
      <w:r w:rsidR="00A57820">
        <w:rPr>
          <w:color w:val="000000"/>
          <w:szCs w:val="22"/>
        </w:rPr>
        <w:t>of</w:t>
      </w:r>
      <w:r w:rsidR="004E0B91">
        <w:rPr>
          <w:color w:val="000000"/>
          <w:szCs w:val="22"/>
        </w:rPr>
        <w:t xml:space="preserve"> 12 and 17 years received </w:t>
      </w:r>
      <w:r>
        <w:rPr>
          <w:color w:val="000000"/>
          <w:szCs w:val="22"/>
        </w:rPr>
        <w:t xml:space="preserve">idebenone at </w:t>
      </w:r>
      <w:r w:rsidR="004E0B91">
        <w:rPr>
          <w:color w:val="000000"/>
          <w:szCs w:val="22"/>
        </w:rPr>
        <w:t>900 mg/day for up to 33 months.</w:t>
      </w:r>
    </w:p>
    <w:p w14:paraId="06022D1F" w14:textId="74F103A9" w:rsidR="00BC5CD9" w:rsidRPr="002861F6" w:rsidRDefault="00061AA1" w:rsidP="00BC5CD9">
      <w:pPr>
        <w:spacing w:line="240" w:lineRule="auto"/>
        <w:rPr>
          <w:color w:val="000000"/>
          <w:szCs w:val="22"/>
        </w:rPr>
      </w:pPr>
      <w:r w:rsidRPr="00050A2C">
        <w:rPr>
          <w:color w:val="000000"/>
          <w:szCs w:val="22"/>
        </w:rPr>
        <w:t xml:space="preserve">In PAROS, </w:t>
      </w:r>
      <w:r w:rsidR="00F51986">
        <w:rPr>
          <w:color w:val="000000"/>
          <w:szCs w:val="22"/>
        </w:rPr>
        <w:t xml:space="preserve">only </w:t>
      </w:r>
      <w:r w:rsidRPr="00050A2C">
        <w:rPr>
          <w:color w:val="000000"/>
          <w:szCs w:val="22"/>
        </w:rPr>
        <w:t>nine patients under 14 years of age were included and received Raxone at 900 mg/day.</w:t>
      </w:r>
      <w:r>
        <w:rPr>
          <w:color w:val="000000"/>
          <w:szCs w:val="22"/>
        </w:rPr>
        <w:t xml:space="preserve"> </w:t>
      </w:r>
    </w:p>
    <w:p w14:paraId="606F0583" w14:textId="77777777" w:rsidR="007C3776" w:rsidRPr="00050A2C" w:rsidRDefault="007C3776" w:rsidP="001D4F19">
      <w:pPr>
        <w:spacing w:line="240" w:lineRule="auto"/>
        <w:rPr>
          <w:color w:val="000000"/>
          <w:szCs w:val="22"/>
        </w:rPr>
      </w:pPr>
    </w:p>
    <w:p w14:paraId="1E33550C" w14:textId="77777777" w:rsidR="00013E29" w:rsidRDefault="00061AA1" w:rsidP="001D4F19">
      <w:pPr>
        <w:spacing w:line="240" w:lineRule="auto"/>
        <w:rPr>
          <w:color w:val="000000"/>
          <w:szCs w:val="22"/>
          <w:lang w:val="en-GB"/>
        </w:rPr>
      </w:pPr>
      <w:r w:rsidRPr="00013E29">
        <w:rPr>
          <w:color w:val="000000"/>
          <w:szCs w:val="22"/>
          <w:lang w:val="en-GB"/>
        </w:rPr>
        <w:t xml:space="preserve">This medicinal product has been authorised under ‘exceptional circumstances’. </w:t>
      </w:r>
    </w:p>
    <w:p w14:paraId="32527AC3" w14:textId="77777777" w:rsidR="00013E29" w:rsidRPr="00013E29" w:rsidRDefault="00061AA1" w:rsidP="001D4F19">
      <w:pPr>
        <w:spacing w:line="240" w:lineRule="auto"/>
        <w:rPr>
          <w:color w:val="000000"/>
          <w:szCs w:val="22"/>
          <w:lang w:val="en-GB"/>
        </w:rPr>
      </w:pPr>
      <w:r w:rsidRPr="00013E29">
        <w:rPr>
          <w:color w:val="000000"/>
          <w:szCs w:val="22"/>
          <w:lang w:val="en-GB"/>
        </w:rPr>
        <w:t>This means that due to the rarity of the disease it has not been possible to obtain complete information on this medicinal product.</w:t>
      </w:r>
    </w:p>
    <w:p w14:paraId="213C56AB" w14:textId="77777777" w:rsidR="00013E29" w:rsidRPr="00E22999" w:rsidRDefault="00061AA1" w:rsidP="001D4F19">
      <w:pPr>
        <w:spacing w:line="240" w:lineRule="auto"/>
        <w:rPr>
          <w:color w:val="000000"/>
          <w:szCs w:val="22"/>
          <w:lang w:val="en-GB"/>
        </w:rPr>
      </w:pPr>
      <w:r w:rsidRPr="00013E29">
        <w:rPr>
          <w:color w:val="000000"/>
          <w:szCs w:val="22"/>
          <w:lang w:val="en-GB"/>
        </w:rPr>
        <w:t>The European Medicines Agency will review any new information which may become available every year and this SmPC will be updated as necessary.</w:t>
      </w:r>
    </w:p>
    <w:p w14:paraId="22D5B112" w14:textId="77777777" w:rsidR="00CD2DDC" w:rsidRPr="00E22999" w:rsidRDefault="00CD2DDC" w:rsidP="001D4F19">
      <w:pPr>
        <w:autoSpaceDE w:val="0"/>
        <w:autoSpaceDN w:val="0"/>
        <w:adjustRightInd w:val="0"/>
        <w:spacing w:line="240" w:lineRule="auto"/>
        <w:rPr>
          <w:sz w:val="20"/>
          <w:lang w:val="en-GB"/>
        </w:rPr>
      </w:pPr>
    </w:p>
    <w:p w14:paraId="7AF6B5EF" w14:textId="77777777" w:rsidR="00B77C26" w:rsidRPr="00E22999" w:rsidRDefault="00061AA1" w:rsidP="00527DD6">
      <w:pPr>
        <w:keepNext/>
        <w:spacing w:line="240" w:lineRule="auto"/>
        <w:outlineLvl w:val="2"/>
        <w:rPr>
          <w:b/>
          <w:szCs w:val="22"/>
          <w:lang w:val="en-GB"/>
        </w:rPr>
      </w:pPr>
      <w:r w:rsidRPr="00E22999">
        <w:rPr>
          <w:b/>
          <w:szCs w:val="22"/>
          <w:lang w:val="en-GB"/>
        </w:rPr>
        <w:t>5.2</w:t>
      </w:r>
      <w:r w:rsidRPr="00E22999">
        <w:rPr>
          <w:b/>
          <w:szCs w:val="22"/>
          <w:lang w:val="en-GB"/>
        </w:rPr>
        <w:tab/>
        <w:t>Pharmacokinetic properties</w:t>
      </w:r>
    </w:p>
    <w:p w14:paraId="65AE8D14" w14:textId="77777777" w:rsidR="007D5C83" w:rsidRPr="00E22999" w:rsidRDefault="007D5C83" w:rsidP="00527DD6">
      <w:pPr>
        <w:keepNext/>
        <w:numPr>
          <w:ilvl w:val="12"/>
          <w:numId w:val="0"/>
        </w:numPr>
        <w:spacing w:line="240" w:lineRule="auto"/>
        <w:ind w:right="-2"/>
        <w:rPr>
          <w:iCs/>
          <w:u w:val="single"/>
        </w:rPr>
      </w:pPr>
    </w:p>
    <w:p w14:paraId="746730D3" w14:textId="77777777" w:rsidR="00214B3C" w:rsidRPr="00E22999" w:rsidRDefault="00061AA1" w:rsidP="00527DD6">
      <w:pPr>
        <w:keepNext/>
        <w:numPr>
          <w:ilvl w:val="12"/>
          <w:numId w:val="0"/>
        </w:numPr>
        <w:spacing w:line="240" w:lineRule="auto"/>
        <w:ind w:right="-2"/>
        <w:rPr>
          <w:iCs/>
          <w:u w:val="single"/>
        </w:rPr>
      </w:pPr>
      <w:r w:rsidRPr="00E22999">
        <w:rPr>
          <w:iCs/>
          <w:u w:val="single"/>
        </w:rPr>
        <w:t>Absorption</w:t>
      </w:r>
    </w:p>
    <w:p w14:paraId="35C8F275" w14:textId="77777777" w:rsidR="00563F7C" w:rsidRPr="00E22999" w:rsidRDefault="00563F7C" w:rsidP="00527DD6">
      <w:pPr>
        <w:keepNext/>
        <w:numPr>
          <w:ilvl w:val="12"/>
          <w:numId w:val="0"/>
        </w:numPr>
        <w:spacing w:line="240" w:lineRule="auto"/>
        <w:ind w:right="-2"/>
        <w:rPr>
          <w:iCs/>
          <w:u w:val="single"/>
        </w:rPr>
      </w:pPr>
    </w:p>
    <w:p w14:paraId="790A4A3E" w14:textId="77777777" w:rsidR="00214B3C" w:rsidRPr="00E22999" w:rsidRDefault="00061AA1" w:rsidP="001D4F19">
      <w:pPr>
        <w:tabs>
          <w:tab w:val="left" w:pos="567"/>
        </w:tabs>
        <w:autoSpaceDE w:val="0"/>
        <w:autoSpaceDN w:val="0"/>
        <w:adjustRightInd w:val="0"/>
        <w:spacing w:line="240" w:lineRule="auto"/>
        <w:rPr>
          <w:noProof/>
          <w:lang w:val="en-GB"/>
        </w:rPr>
      </w:pPr>
      <w:r w:rsidRPr="00E22999">
        <w:rPr>
          <w:noProof/>
          <w:lang w:val="en-GB"/>
        </w:rPr>
        <w:t>Food increases the bioavailability of idebenone by approximately 5</w:t>
      </w:r>
      <w:r w:rsidR="003512B5">
        <w:rPr>
          <w:noProof/>
          <w:lang w:val="en-GB"/>
        </w:rPr>
        <w:noBreakHyphen/>
      </w:r>
      <w:r w:rsidRPr="00E22999">
        <w:rPr>
          <w:noProof/>
          <w:lang w:val="en-GB"/>
        </w:rPr>
        <w:t>7-fold</w:t>
      </w:r>
      <w:r w:rsidRPr="00E22999">
        <w:rPr>
          <w:szCs w:val="22"/>
          <w:lang w:val="en-GB"/>
        </w:rPr>
        <w:t xml:space="preserve"> and therefore, </w:t>
      </w:r>
      <w:r w:rsidR="00A07EDF" w:rsidRPr="00E22999">
        <w:rPr>
          <w:szCs w:val="22"/>
          <w:lang w:val="en-GB"/>
        </w:rPr>
        <w:t>Raxone</w:t>
      </w:r>
      <w:r w:rsidRPr="00E22999">
        <w:rPr>
          <w:szCs w:val="22"/>
          <w:lang w:val="en-GB"/>
        </w:rPr>
        <w:t xml:space="preserve"> should always be administered with food.</w:t>
      </w:r>
      <w:r w:rsidRPr="00E22999">
        <w:rPr>
          <w:noProof/>
          <w:lang w:val="en-GB"/>
        </w:rPr>
        <w:t xml:space="preserve"> The tablets should not be broken or chewed. </w:t>
      </w:r>
    </w:p>
    <w:p w14:paraId="1ACF2144" w14:textId="77777777" w:rsidR="007D5C83" w:rsidRPr="00E22999" w:rsidRDefault="007D5C83" w:rsidP="001D4F19">
      <w:pPr>
        <w:tabs>
          <w:tab w:val="left" w:pos="567"/>
        </w:tabs>
        <w:autoSpaceDE w:val="0"/>
        <w:autoSpaceDN w:val="0"/>
        <w:adjustRightInd w:val="0"/>
        <w:spacing w:line="240" w:lineRule="auto"/>
        <w:rPr>
          <w:noProof/>
          <w:lang w:val="en-GB"/>
        </w:rPr>
      </w:pPr>
    </w:p>
    <w:p w14:paraId="173BE12F" w14:textId="37EBE8FC" w:rsidR="00214B3C" w:rsidRPr="00E22999" w:rsidRDefault="00061AA1" w:rsidP="001D4F19">
      <w:pPr>
        <w:tabs>
          <w:tab w:val="left" w:pos="567"/>
        </w:tabs>
        <w:autoSpaceDE w:val="0"/>
        <w:autoSpaceDN w:val="0"/>
        <w:adjustRightInd w:val="0"/>
        <w:spacing w:line="240" w:lineRule="auto"/>
        <w:rPr>
          <w:szCs w:val="22"/>
          <w:lang w:val="en-GB"/>
        </w:rPr>
      </w:pPr>
      <w:r w:rsidRPr="00E22999">
        <w:rPr>
          <w:szCs w:val="22"/>
          <w:lang w:val="en-GB"/>
        </w:rPr>
        <w:t>After oral administration</w:t>
      </w:r>
      <w:r w:rsidR="002E44D7" w:rsidRPr="00E22999">
        <w:rPr>
          <w:szCs w:val="22"/>
          <w:lang w:val="en-GB"/>
        </w:rPr>
        <w:t xml:space="preserve"> o</w:t>
      </w:r>
      <w:r w:rsidR="005F10C7" w:rsidRPr="00E22999">
        <w:rPr>
          <w:szCs w:val="22"/>
          <w:lang w:val="en-GB"/>
        </w:rPr>
        <w:t>f</w:t>
      </w:r>
      <w:r w:rsidR="002E44D7" w:rsidRPr="00E22999">
        <w:rPr>
          <w:szCs w:val="22"/>
          <w:lang w:val="en-GB"/>
        </w:rPr>
        <w:t xml:space="preserve"> </w:t>
      </w:r>
      <w:r w:rsidR="00A07EDF" w:rsidRPr="00E22999">
        <w:rPr>
          <w:szCs w:val="22"/>
          <w:lang w:val="en-GB"/>
        </w:rPr>
        <w:t>Raxone</w:t>
      </w:r>
      <w:r w:rsidR="002E44D7" w:rsidRPr="00E22999">
        <w:rPr>
          <w:szCs w:val="22"/>
          <w:lang w:val="en-GB"/>
        </w:rPr>
        <w:t xml:space="preserve">, </w:t>
      </w:r>
      <w:r w:rsidRPr="00E22999">
        <w:rPr>
          <w:szCs w:val="22"/>
          <w:lang w:val="en-GB"/>
        </w:rPr>
        <w:t xml:space="preserve">idebenone is rapidly absorbed. </w:t>
      </w:r>
      <w:r w:rsidR="00E31BFE" w:rsidRPr="00E22999">
        <w:rPr>
          <w:szCs w:val="22"/>
          <w:lang w:val="en-GB"/>
        </w:rPr>
        <w:t xml:space="preserve">On repeat dosing, maximum </w:t>
      </w:r>
      <w:r w:rsidRPr="00E22999">
        <w:rPr>
          <w:szCs w:val="22"/>
          <w:lang w:val="en-GB"/>
        </w:rPr>
        <w:t>plasma concentrations of idebenone are reached on average within 1</w:t>
      </w:r>
      <w:r w:rsidR="003512B5">
        <w:rPr>
          <w:szCs w:val="22"/>
          <w:lang w:val="en-GB"/>
        </w:rPr>
        <w:t> </w:t>
      </w:r>
      <w:r w:rsidRPr="00E22999">
        <w:rPr>
          <w:szCs w:val="22"/>
          <w:lang w:val="en-GB"/>
        </w:rPr>
        <w:t>hour</w:t>
      </w:r>
      <w:r w:rsidR="008E197B" w:rsidRPr="00E22999">
        <w:rPr>
          <w:szCs w:val="22"/>
          <w:lang w:val="en-GB"/>
        </w:rPr>
        <w:t xml:space="preserve"> (</w:t>
      </w:r>
      <w:r w:rsidR="00E31BFE" w:rsidRPr="00E22999">
        <w:rPr>
          <w:szCs w:val="22"/>
          <w:lang w:val="en-GB"/>
        </w:rPr>
        <w:t>median</w:t>
      </w:r>
      <w:r w:rsidR="003512B5">
        <w:rPr>
          <w:szCs w:val="22"/>
          <w:lang w:val="en-GB"/>
        </w:rPr>
        <w:t> </w:t>
      </w:r>
      <w:r w:rsidR="00E31BFE" w:rsidRPr="00E22999">
        <w:rPr>
          <w:szCs w:val="22"/>
          <w:lang w:val="en-GB"/>
        </w:rPr>
        <w:t>0.67</w:t>
      </w:r>
      <w:r w:rsidR="0007777E" w:rsidRPr="00E22999">
        <w:rPr>
          <w:szCs w:val="22"/>
          <w:lang w:val="en-GB"/>
        </w:rPr>
        <w:t xml:space="preserve"> </w:t>
      </w:r>
      <w:r w:rsidR="00E31BFE" w:rsidRPr="00E22999">
        <w:rPr>
          <w:szCs w:val="22"/>
          <w:lang w:val="en-GB"/>
        </w:rPr>
        <w:t xml:space="preserve">h </w:t>
      </w:r>
      <w:r w:rsidR="0007777E" w:rsidRPr="00E22999">
        <w:rPr>
          <w:szCs w:val="22"/>
          <w:lang w:val="en-GB"/>
        </w:rPr>
        <w:t xml:space="preserve">range: </w:t>
      </w:r>
      <w:r w:rsidR="00E31BFE" w:rsidRPr="00E22999">
        <w:rPr>
          <w:szCs w:val="22"/>
          <w:lang w:val="en-GB"/>
        </w:rPr>
        <w:t>0.33</w:t>
      </w:r>
      <w:r w:rsidR="003512B5">
        <w:rPr>
          <w:szCs w:val="22"/>
          <w:lang w:val="en-GB"/>
        </w:rPr>
        <w:noBreakHyphen/>
      </w:r>
      <w:r w:rsidR="00E31BFE" w:rsidRPr="00E22999">
        <w:rPr>
          <w:szCs w:val="22"/>
          <w:lang w:val="en-GB"/>
        </w:rPr>
        <w:t>2.00</w:t>
      </w:r>
      <w:r w:rsidR="003512B5">
        <w:rPr>
          <w:szCs w:val="22"/>
          <w:lang w:val="en-GB"/>
        </w:rPr>
        <w:t> </w:t>
      </w:r>
      <w:r w:rsidR="0007777E" w:rsidRPr="00E22999">
        <w:rPr>
          <w:szCs w:val="22"/>
          <w:lang w:val="en-GB"/>
        </w:rPr>
        <w:t>h</w:t>
      </w:r>
      <w:r w:rsidR="008E197B" w:rsidRPr="00E22999">
        <w:rPr>
          <w:szCs w:val="22"/>
          <w:lang w:val="en-GB"/>
        </w:rPr>
        <w:t>)</w:t>
      </w:r>
      <w:r w:rsidRPr="00E22999">
        <w:rPr>
          <w:szCs w:val="22"/>
          <w:lang w:val="en-GB"/>
        </w:rPr>
        <w:t xml:space="preserve">. </w:t>
      </w:r>
    </w:p>
    <w:p w14:paraId="6F3A7361" w14:textId="77777777" w:rsidR="007D5C83" w:rsidRPr="00E22999" w:rsidRDefault="007D5C83" w:rsidP="001D4F19">
      <w:pPr>
        <w:numPr>
          <w:ilvl w:val="12"/>
          <w:numId w:val="0"/>
        </w:numPr>
        <w:spacing w:line="240" w:lineRule="auto"/>
        <w:ind w:right="-2"/>
        <w:rPr>
          <w:iCs/>
          <w:u w:val="single"/>
        </w:rPr>
      </w:pPr>
    </w:p>
    <w:p w14:paraId="30694FFE" w14:textId="77777777" w:rsidR="00214B3C" w:rsidRPr="00E22999" w:rsidRDefault="00061AA1" w:rsidP="00527DD6">
      <w:pPr>
        <w:keepNext/>
        <w:numPr>
          <w:ilvl w:val="12"/>
          <w:numId w:val="0"/>
        </w:numPr>
        <w:spacing w:line="240" w:lineRule="auto"/>
        <w:ind w:right="-2"/>
        <w:rPr>
          <w:iCs/>
          <w:u w:val="single"/>
        </w:rPr>
      </w:pPr>
      <w:r w:rsidRPr="00E22999">
        <w:rPr>
          <w:iCs/>
          <w:u w:val="single"/>
        </w:rPr>
        <w:t>Distribution</w:t>
      </w:r>
    </w:p>
    <w:p w14:paraId="532E9193" w14:textId="77777777" w:rsidR="00563F7C" w:rsidRPr="00E22999" w:rsidRDefault="00563F7C" w:rsidP="00527DD6">
      <w:pPr>
        <w:keepNext/>
        <w:numPr>
          <w:ilvl w:val="12"/>
          <w:numId w:val="0"/>
        </w:numPr>
        <w:spacing w:line="240" w:lineRule="auto"/>
        <w:ind w:right="-2"/>
        <w:rPr>
          <w:iCs/>
          <w:u w:val="single"/>
        </w:rPr>
      </w:pPr>
    </w:p>
    <w:p w14:paraId="3C938720" w14:textId="77777777" w:rsidR="00214B3C" w:rsidRPr="00E22999" w:rsidRDefault="00061AA1" w:rsidP="001D4F19">
      <w:pPr>
        <w:autoSpaceDE w:val="0"/>
        <w:autoSpaceDN w:val="0"/>
        <w:adjustRightInd w:val="0"/>
        <w:spacing w:line="240" w:lineRule="auto"/>
        <w:rPr>
          <w:szCs w:val="22"/>
          <w:lang w:val="en-GB"/>
        </w:rPr>
      </w:pPr>
      <w:r w:rsidRPr="00E22999">
        <w:rPr>
          <w:szCs w:val="22"/>
          <w:lang w:val="en-GB"/>
        </w:rPr>
        <w:t>Experimental data have shown that idebenone passes the blood-brain barrier and is distributed at significant concentrations in cerebral tissue.</w:t>
      </w:r>
      <w:r w:rsidR="002B47A6" w:rsidRPr="00E22999">
        <w:rPr>
          <w:szCs w:val="22"/>
          <w:lang w:val="en-GB"/>
        </w:rPr>
        <w:t xml:space="preserve"> Following oral administration pharmacologically relevant concentrations of idebenone are detectable in the aqueous </w:t>
      </w:r>
      <w:r w:rsidR="00A43ECA" w:rsidRPr="00E22999">
        <w:rPr>
          <w:szCs w:val="22"/>
          <w:lang w:val="en-GB"/>
        </w:rPr>
        <w:t>humor</w:t>
      </w:r>
      <w:r w:rsidR="002B47A6" w:rsidRPr="00E22999">
        <w:rPr>
          <w:szCs w:val="22"/>
          <w:lang w:val="en-GB"/>
        </w:rPr>
        <w:t xml:space="preserve"> of the eye.</w:t>
      </w:r>
    </w:p>
    <w:p w14:paraId="02B39E7C" w14:textId="77777777" w:rsidR="007D5C83" w:rsidRPr="00E22999" w:rsidRDefault="007D5C83" w:rsidP="001D4F19">
      <w:pPr>
        <w:numPr>
          <w:ilvl w:val="12"/>
          <w:numId w:val="0"/>
        </w:numPr>
        <w:spacing w:line="240" w:lineRule="auto"/>
        <w:ind w:right="-2"/>
        <w:rPr>
          <w:i/>
          <w:iCs/>
        </w:rPr>
      </w:pPr>
    </w:p>
    <w:p w14:paraId="3FD3B5F1" w14:textId="77777777" w:rsidR="00214B3C" w:rsidRPr="00E22999" w:rsidRDefault="00061AA1" w:rsidP="00527DD6">
      <w:pPr>
        <w:keepNext/>
        <w:numPr>
          <w:ilvl w:val="12"/>
          <w:numId w:val="0"/>
        </w:numPr>
        <w:spacing w:line="240" w:lineRule="auto"/>
        <w:ind w:right="-2"/>
        <w:rPr>
          <w:iCs/>
          <w:u w:val="single"/>
        </w:rPr>
      </w:pPr>
      <w:r w:rsidRPr="00E22999">
        <w:rPr>
          <w:iCs/>
          <w:u w:val="single"/>
        </w:rPr>
        <w:t>Biotransformation</w:t>
      </w:r>
    </w:p>
    <w:p w14:paraId="37F7AF8D" w14:textId="77777777" w:rsidR="00563F7C" w:rsidRPr="00E22999" w:rsidRDefault="00563F7C" w:rsidP="00527DD6">
      <w:pPr>
        <w:keepNext/>
        <w:numPr>
          <w:ilvl w:val="12"/>
          <w:numId w:val="0"/>
        </w:numPr>
        <w:spacing w:line="240" w:lineRule="auto"/>
        <w:ind w:right="-2"/>
        <w:rPr>
          <w:i/>
          <w:iCs/>
        </w:rPr>
      </w:pPr>
    </w:p>
    <w:p w14:paraId="34168C44" w14:textId="77777777" w:rsidR="00990EA2" w:rsidRPr="00E22999" w:rsidRDefault="00061AA1" w:rsidP="001D4F19">
      <w:pPr>
        <w:numPr>
          <w:ilvl w:val="12"/>
          <w:numId w:val="0"/>
        </w:numPr>
        <w:spacing w:line="240" w:lineRule="auto"/>
        <w:ind w:right="-2"/>
        <w:rPr>
          <w:noProof/>
          <w:lang w:val="en-GB"/>
        </w:rPr>
      </w:pPr>
      <w:r w:rsidRPr="00E22999">
        <w:rPr>
          <w:noProof/>
          <w:lang w:val="en-GB"/>
        </w:rPr>
        <w:t xml:space="preserve">Metabolism occurs by means of oxidative shortening of the side chain and by reduction of the quinone ring and conjugation to glucuronides and sulphates. Idebenone shows a high first pass metabolism resulting in conjugates of idebenone (glucuronides and sulphates (IDE-C)) and the Phase I metabolites QS10, QS6, and QS4 as well as their corresponding Phase II metabolites (glucuronides and sulphates (QS10+QS10-C, QS6+QS6-C, QS4+QS4-C)). The main metabolites in plasma are IDE-C and QS4+QS4-C. </w:t>
      </w:r>
    </w:p>
    <w:p w14:paraId="600FD096" w14:textId="77777777" w:rsidR="007D5C83" w:rsidRPr="00E22999" w:rsidRDefault="007D5C83" w:rsidP="001D4F19">
      <w:pPr>
        <w:numPr>
          <w:ilvl w:val="12"/>
          <w:numId w:val="0"/>
        </w:numPr>
        <w:spacing w:line="240" w:lineRule="auto"/>
        <w:ind w:right="-2"/>
        <w:rPr>
          <w:iCs/>
          <w:u w:val="single"/>
        </w:rPr>
      </w:pPr>
    </w:p>
    <w:p w14:paraId="59C1FA0F" w14:textId="77777777" w:rsidR="00214B3C" w:rsidRPr="00E22999" w:rsidRDefault="00061AA1" w:rsidP="00527DD6">
      <w:pPr>
        <w:keepNext/>
        <w:numPr>
          <w:ilvl w:val="12"/>
          <w:numId w:val="0"/>
        </w:numPr>
        <w:spacing w:line="240" w:lineRule="auto"/>
        <w:rPr>
          <w:iCs/>
          <w:u w:val="single"/>
        </w:rPr>
      </w:pPr>
      <w:r w:rsidRPr="00E22999">
        <w:rPr>
          <w:iCs/>
          <w:u w:val="single"/>
        </w:rPr>
        <w:t>Elimination</w:t>
      </w:r>
    </w:p>
    <w:p w14:paraId="01A2FD0D" w14:textId="77777777" w:rsidR="00563F7C" w:rsidRPr="00E22999" w:rsidRDefault="00563F7C" w:rsidP="00527DD6">
      <w:pPr>
        <w:keepNext/>
        <w:numPr>
          <w:ilvl w:val="12"/>
          <w:numId w:val="0"/>
        </w:numPr>
        <w:spacing w:line="240" w:lineRule="auto"/>
        <w:ind w:right="-2"/>
        <w:rPr>
          <w:iCs/>
          <w:u w:val="single"/>
        </w:rPr>
      </w:pPr>
    </w:p>
    <w:p w14:paraId="64D288E7" w14:textId="77777777" w:rsidR="00214B3C" w:rsidRPr="00E22999" w:rsidRDefault="00061AA1" w:rsidP="001D4F19">
      <w:pPr>
        <w:numPr>
          <w:ilvl w:val="12"/>
          <w:numId w:val="0"/>
        </w:numPr>
        <w:spacing w:line="240" w:lineRule="auto"/>
        <w:ind w:right="-2"/>
        <w:rPr>
          <w:iCs/>
        </w:rPr>
      </w:pPr>
      <w:r w:rsidRPr="00E22999">
        <w:rPr>
          <w:noProof/>
          <w:lang w:val="en-GB"/>
        </w:rPr>
        <w:t>Due to the high first</w:t>
      </w:r>
      <w:r w:rsidRPr="00E22999">
        <w:rPr>
          <w:noProof/>
          <w:lang w:val="en-GB"/>
        </w:rPr>
        <w:noBreakHyphen/>
        <w:t xml:space="preserve">pass effect, the plasma concentrations of idebenone were </w:t>
      </w:r>
      <w:r w:rsidR="00120A6C" w:rsidRPr="00E22999">
        <w:rPr>
          <w:noProof/>
          <w:lang w:val="en-GB"/>
        </w:rPr>
        <w:t xml:space="preserve">generally </w:t>
      </w:r>
      <w:r w:rsidRPr="00E22999">
        <w:rPr>
          <w:noProof/>
          <w:lang w:val="en-GB"/>
        </w:rPr>
        <w:t xml:space="preserve">only </w:t>
      </w:r>
      <w:r w:rsidR="00120A6C" w:rsidRPr="00E22999">
        <w:rPr>
          <w:noProof/>
          <w:lang w:val="en-GB"/>
        </w:rPr>
        <w:t xml:space="preserve">measurable </w:t>
      </w:r>
      <w:r w:rsidRPr="00E22999">
        <w:rPr>
          <w:noProof/>
          <w:lang w:val="en-GB"/>
        </w:rPr>
        <w:t xml:space="preserve">up to 6 hours after oral administration of 750 mg </w:t>
      </w:r>
      <w:r w:rsidR="00A07EDF" w:rsidRPr="00E22999">
        <w:rPr>
          <w:noProof/>
          <w:lang w:val="en-GB"/>
        </w:rPr>
        <w:t>Raxone</w:t>
      </w:r>
      <w:r w:rsidRPr="00E22999">
        <w:rPr>
          <w:noProof/>
          <w:lang w:val="en-GB"/>
        </w:rPr>
        <w:t>, given either as a single oral dose or after repeated (14</w:t>
      </w:r>
      <w:r w:rsidR="003512B5">
        <w:rPr>
          <w:noProof/>
          <w:lang w:val="en-GB"/>
        </w:rPr>
        <w:t> </w:t>
      </w:r>
      <w:r w:rsidRPr="00E22999">
        <w:rPr>
          <w:noProof/>
          <w:lang w:val="en-GB"/>
        </w:rPr>
        <w:t>days) t</w:t>
      </w:r>
      <w:r w:rsidR="00120A6C" w:rsidRPr="00E22999">
        <w:rPr>
          <w:noProof/>
          <w:lang w:val="en-GB"/>
        </w:rPr>
        <w:t>.</w:t>
      </w:r>
      <w:r w:rsidRPr="00E22999">
        <w:rPr>
          <w:noProof/>
          <w:lang w:val="en-GB"/>
        </w:rPr>
        <w:t>i</w:t>
      </w:r>
      <w:r w:rsidR="00120A6C" w:rsidRPr="00E22999">
        <w:rPr>
          <w:noProof/>
          <w:lang w:val="en-GB"/>
        </w:rPr>
        <w:t>.</w:t>
      </w:r>
      <w:r w:rsidRPr="00E22999">
        <w:rPr>
          <w:noProof/>
          <w:lang w:val="en-GB"/>
        </w:rPr>
        <w:t xml:space="preserve">d dosing. The main route of elimination is </w:t>
      </w:r>
      <w:r w:rsidR="00FF1F63" w:rsidRPr="00E22999">
        <w:rPr>
          <w:noProof/>
          <w:lang w:val="en-GB"/>
        </w:rPr>
        <w:t xml:space="preserve">metabolism, with the majority of dose excreted </w:t>
      </w:r>
      <w:r w:rsidRPr="00E22999">
        <w:rPr>
          <w:noProof/>
          <w:lang w:val="en-GB"/>
        </w:rPr>
        <w:t>via the kidneys</w:t>
      </w:r>
      <w:r w:rsidR="00FF1F63" w:rsidRPr="00E22999">
        <w:rPr>
          <w:noProof/>
          <w:lang w:val="en-GB"/>
        </w:rPr>
        <w:t xml:space="preserve"> as m</w:t>
      </w:r>
      <w:r w:rsidR="00AA6279" w:rsidRPr="00E22999">
        <w:rPr>
          <w:noProof/>
          <w:lang w:val="en-GB"/>
        </w:rPr>
        <w:t>e</w:t>
      </w:r>
      <w:r w:rsidR="00FF1F63" w:rsidRPr="00E22999">
        <w:rPr>
          <w:noProof/>
          <w:lang w:val="en-GB"/>
        </w:rPr>
        <w:t>tabolites</w:t>
      </w:r>
      <w:r w:rsidRPr="00E22999">
        <w:rPr>
          <w:noProof/>
          <w:lang w:val="en-GB"/>
        </w:rPr>
        <w:t xml:space="preserve">. After a single or repeated oral dose of 750 mg </w:t>
      </w:r>
      <w:r w:rsidR="00A07EDF" w:rsidRPr="00E22999">
        <w:rPr>
          <w:noProof/>
          <w:lang w:val="en-GB"/>
        </w:rPr>
        <w:t>Raxone</w:t>
      </w:r>
      <w:r w:rsidRPr="00E22999">
        <w:rPr>
          <w:noProof/>
          <w:lang w:val="en-GB"/>
        </w:rPr>
        <w:t>, QS4+QS4-C</w:t>
      </w:r>
      <w:r w:rsidR="00990EA2" w:rsidRPr="00E22999">
        <w:rPr>
          <w:noProof/>
          <w:lang w:val="en-GB"/>
        </w:rPr>
        <w:t xml:space="preserve"> were the most prominent idebenone-derived metabolites in urine, representing on average between 49.3% and 68.3% of the total administered dose. QS6+</w:t>
      </w:r>
      <w:r w:rsidRPr="00E22999">
        <w:rPr>
          <w:noProof/>
          <w:lang w:val="en-GB"/>
        </w:rPr>
        <w:t xml:space="preserve">QS6 </w:t>
      </w:r>
      <w:r w:rsidR="00990EA2" w:rsidRPr="00E22999">
        <w:rPr>
          <w:noProof/>
          <w:lang w:val="en-GB"/>
        </w:rPr>
        <w:t>represented 6.45% to 9.46%, whereas QS10+QS10-C and IDE+IDE-C were close to 1% or below</w:t>
      </w:r>
      <w:r w:rsidRPr="00E22999">
        <w:rPr>
          <w:noProof/>
          <w:lang w:val="en-GB"/>
        </w:rPr>
        <w:t>.</w:t>
      </w:r>
    </w:p>
    <w:p w14:paraId="7BDAF40F" w14:textId="77777777" w:rsidR="007D5C83" w:rsidRPr="00E22999" w:rsidRDefault="007D5C83" w:rsidP="001D4F19">
      <w:pPr>
        <w:spacing w:line="240" w:lineRule="auto"/>
        <w:rPr>
          <w:szCs w:val="22"/>
          <w:u w:val="single"/>
          <w:lang w:val="en-GB"/>
        </w:rPr>
      </w:pPr>
    </w:p>
    <w:p w14:paraId="00DB0C23" w14:textId="72FE783B" w:rsidR="00DF5454" w:rsidRPr="00F069F3" w:rsidRDefault="00061AA1" w:rsidP="001D4F19">
      <w:pPr>
        <w:keepNext/>
        <w:spacing w:line="240" w:lineRule="auto"/>
        <w:rPr>
          <w:u w:val="single"/>
        </w:rPr>
      </w:pPr>
      <w:r w:rsidRPr="00F069F3">
        <w:rPr>
          <w:u w:val="single"/>
        </w:rPr>
        <w:t>Linearity/non-linearity</w:t>
      </w:r>
    </w:p>
    <w:p w14:paraId="275753C4" w14:textId="77777777" w:rsidR="00DF5454" w:rsidRDefault="00DF5454" w:rsidP="001D4F19">
      <w:pPr>
        <w:keepNext/>
        <w:spacing w:line="240" w:lineRule="auto"/>
      </w:pPr>
    </w:p>
    <w:p w14:paraId="5C354212" w14:textId="78410A7F" w:rsidR="00DF5454" w:rsidRDefault="00061AA1" w:rsidP="001D4F19">
      <w:pPr>
        <w:keepNext/>
        <w:spacing w:line="240" w:lineRule="auto"/>
        <w:rPr>
          <w:szCs w:val="22"/>
          <w:u w:val="single"/>
          <w:lang w:val="en-GB"/>
        </w:rPr>
      </w:pPr>
      <w:r w:rsidRPr="00E22999">
        <w:rPr>
          <w:szCs w:val="22"/>
          <w:lang w:val="en-GB"/>
        </w:rPr>
        <w:t>In phase I pharmacokinetic studies, proportional increases in plasma concentrations of idebenone were observed for doses from 150 mg to 1050 mg. Neither idebenone nor its metabolites show</w:t>
      </w:r>
      <w:r>
        <w:rPr>
          <w:szCs w:val="22"/>
          <w:lang w:val="en-GB"/>
        </w:rPr>
        <w:t>ed</w:t>
      </w:r>
      <w:r w:rsidRPr="00E22999">
        <w:rPr>
          <w:szCs w:val="22"/>
          <w:lang w:val="en-GB"/>
        </w:rPr>
        <w:t xml:space="preserve"> time-dependent pharmacokinetics.</w:t>
      </w:r>
    </w:p>
    <w:p w14:paraId="6E6D5262" w14:textId="77777777" w:rsidR="00DF5454" w:rsidRDefault="00DF5454" w:rsidP="00527DD6">
      <w:pPr>
        <w:spacing w:line="240" w:lineRule="auto"/>
        <w:rPr>
          <w:szCs w:val="22"/>
          <w:u w:val="single"/>
          <w:lang w:val="en-GB"/>
        </w:rPr>
      </w:pPr>
    </w:p>
    <w:p w14:paraId="19D1EF91" w14:textId="77777777" w:rsidR="00797C1C" w:rsidRPr="00E22999" w:rsidRDefault="00061AA1" w:rsidP="001D4F19">
      <w:pPr>
        <w:keepNext/>
        <w:spacing w:line="240" w:lineRule="auto"/>
        <w:rPr>
          <w:szCs w:val="22"/>
          <w:u w:val="single"/>
          <w:lang w:val="en-GB"/>
        </w:rPr>
      </w:pPr>
      <w:r w:rsidRPr="00E22999">
        <w:rPr>
          <w:szCs w:val="22"/>
          <w:u w:val="single"/>
          <w:lang w:val="en-GB"/>
        </w:rPr>
        <w:t>Hepatic or renal impairment</w:t>
      </w:r>
    </w:p>
    <w:p w14:paraId="25E05AEE" w14:textId="77777777" w:rsidR="00563F7C" w:rsidRPr="00E22999" w:rsidRDefault="00563F7C" w:rsidP="001D4F19">
      <w:pPr>
        <w:keepNext/>
        <w:spacing w:line="240" w:lineRule="auto"/>
        <w:rPr>
          <w:szCs w:val="22"/>
          <w:lang w:val="en-GB"/>
        </w:rPr>
      </w:pPr>
    </w:p>
    <w:p w14:paraId="2B0D1A5A" w14:textId="77777777" w:rsidR="00797C1C" w:rsidRPr="00E22999" w:rsidRDefault="00061AA1" w:rsidP="001D4F19">
      <w:pPr>
        <w:spacing w:line="240" w:lineRule="auto"/>
        <w:rPr>
          <w:szCs w:val="22"/>
          <w:lang w:val="en-GB"/>
        </w:rPr>
      </w:pPr>
      <w:r w:rsidRPr="00E22999">
        <w:rPr>
          <w:szCs w:val="22"/>
          <w:lang w:val="en-GB"/>
        </w:rPr>
        <w:t xml:space="preserve">No data are available in these populations. </w:t>
      </w:r>
    </w:p>
    <w:p w14:paraId="30B8C9E2" w14:textId="77777777" w:rsidR="00797C1C" w:rsidRPr="00E22999" w:rsidRDefault="00797C1C" w:rsidP="001D4F19">
      <w:pPr>
        <w:spacing w:line="240" w:lineRule="auto"/>
        <w:rPr>
          <w:szCs w:val="22"/>
          <w:lang w:val="en-GB"/>
        </w:rPr>
      </w:pPr>
    </w:p>
    <w:p w14:paraId="3C25BF1D" w14:textId="77777777" w:rsidR="00B77C26" w:rsidRPr="00E22999" w:rsidRDefault="00061AA1" w:rsidP="001D4F19">
      <w:pPr>
        <w:keepNext/>
        <w:tabs>
          <w:tab w:val="left" w:pos="567"/>
        </w:tabs>
        <w:autoSpaceDE w:val="0"/>
        <w:autoSpaceDN w:val="0"/>
        <w:adjustRightInd w:val="0"/>
        <w:spacing w:line="240" w:lineRule="auto"/>
        <w:rPr>
          <w:szCs w:val="22"/>
          <w:u w:val="single"/>
          <w:lang w:val="en-GB"/>
        </w:rPr>
      </w:pPr>
      <w:r w:rsidRPr="00E22999">
        <w:rPr>
          <w:szCs w:val="22"/>
          <w:u w:val="single"/>
          <w:lang w:val="en-GB"/>
        </w:rPr>
        <w:t>Paediatric population</w:t>
      </w:r>
    </w:p>
    <w:p w14:paraId="0F21977A" w14:textId="77777777" w:rsidR="00563F7C" w:rsidRPr="00E22999" w:rsidRDefault="00563F7C" w:rsidP="001D4F19">
      <w:pPr>
        <w:keepNext/>
        <w:tabs>
          <w:tab w:val="left" w:pos="567"/>
        </w:tabs>
        <w:autoSpaceDE w:val="0"/>
        <w:autoSpaceDN w:val="0"/>
        <w:adjustRightInd w:val="0"/>
        <w:spacing w:line="240" w:lineRule="auto"/>
        <w:rPr>
          <w:szCs w:val="22"/>
          <w:u w:val="single"/>
          <w:lang w:val="en-GB"/>
        </w:rPr>
      </w:pPr>
    </w:p>
    <w:p w14:paraId="16BCD1EE" w14:textId="77777777" w:rsidR="008C5695" w:rsidRPr="00E22999" w:rsidRDefault="00061AA1" w:rsidP="001D4F19">
      <w:pPr>
        <w:tabs>
          <w:tab w:val="left" w:pos="567"/>
        </w:tabs>
        <w:autoSpaceDE w:val="0"/>
        <w:autoSpaceDN w:val="0"/>
        <w:adjustRightInd w:val="0"/>
        <w:spacing w:line="240" w:lineRule="auto"/>
        <w:rPr>
          <w:szCs w:val="22"/>
          <w:lang w:val="en-GB"/>
        </w:rPr>
      </w:pPr>
      <w:r w:rsidRPr="00E22999">
        <w:rPr>
          <w:szCs w:val="22"/>
          <w:lang w:val="en-GB"/>
        </w:rPr>
        <w:t xml:space="preserve">Whilst </w:t>
      </w:r>
      <w:r w:rsidR="00D5362C">
        <w:rPr>
          <w:szCs w:val="22"/>
          <w:lang w:val="en-GB"/>
        </w:rPr>
        <w:t xml:space="preserve">clinical trials </w:t>
      </w:r>
      <w:r w:rsidRPr="00E22999">
        <w:rPr>
          <w:szCs w:val="22"/>
          <w:lang w:val="en-GB"/>
        </w:rPr>
        <w:t>experience in paediatrics with LHON is limited to patients of 14</w:t>
      </w:r>
      <w:r w:rsidR="003512B5">
        <w:rPr>
          <w:szCs w:val="22"/>
          <w:lang w:val="en-GB"/>
        </w:rPr>
        <w:t> </w:t>
      </w:r>
      <w:r w:rsidRPr="00E22999">
        <w:rPr>
          <w:szCs w:val="22"/>
          <w:lang w:val="en-GB"/>
        </w:rPr>
        <w:t xml:space="preserve">years of age and above, pharmacokinetic data </w:t>
      </w:r>
      <w:r w:rsidR="0057658C" w:rsidRPr="00E22999">
        <w:rPr>
          <w:szCs w:val="22"/>
          <w:lang w:val="en-GB"/>
        </w:rPr>
        <w:t xml:space="preserve">from population pharmacokinetic studies, which included </w:t>
      </w:r>
      <w:r w:rsidRPr="00E22999">
        <w:rPr>
          <w:szCs w:val="22"/>
          <w:lang w:val="en-GB"/>
        </w:rPr>
        <w:t>paediatric</w:t>
      </w:r>
      <w:r w:rsidR="0057658C" w:rsidRPr="00E22999">
        <w:rPr>
          <w:szCs w:val="22"/>
          <w:lang w:val="en-GB"/>
        </w:rPr>
        <w:t xml:space="preserve"> </w:t>
      </w:r>
      <w:r w:rsidR="0007777E" w:rsidRPr="00E22999">
        <w:rPr>
          <w:szCs w:val="22"/>
          <w:lang w:val="en-GB"/>
        </w:rPr>
        <w:t>Friedreich’s Ataxia</w:t>
      </w:r>
      <w:r w:rsidR="0057658C" w:rsidRPr="00E22999">
        <w:rPr>
          <w:szCs w:val="22"/>
          <w:lang w:val="en-GB"/>
        </w:rPr>
        <w:t xml:space="preserve"> patients</w:t>
      </w:r>
      <w:r w:rsidRPr="00E22999">
        <w:rPr>
          <w:szCs w:val="22"/>
          <w:lang w:val="en-GB"/>
        </w:rPr>
        <w:t xml:space="preserve"> of age 8</w:t>
      </w:r>
      <w:r w:rsidR="003512B5">
        <w:rPr>
          <w:szCs w:val="22"/>
          <w:lang w:val="en-GB"/>
        </w:rPr>
        <w:t> </w:t>
      </w:r>
      <w:r w:rsidR="0057658C" w:rsidRPr="00E22999">
        <w:rPr>
          <w:szCs w:val="22"/>
          <w:lang w:val="en-GB"/>
        </w:rPr>
        <w:t>years</w:t>
      </w:r>
      <w:r w:rsidRPr="00E22999">
        <w:rPr>
          <w:szCs w:val="22"/>
          <w:lang w:val="en-GB"/>
        </w:rPr>
        <w:t xml:space="preserve"> and above</w:t>
      </w:r>
      <w:r w:rsidR="0057658C" w:rsidRPr="00E22999">
        <w:rPr>
          <w:szCs w:val="22"/>
          <w:lang w:val="en-GB"/>
        </w:rPr>
        <w:t>,</w:t>
      </w:r>
      <w:r w:rsidRPr="00E22999">
        <w:rPr>
          <w:szCs w:val="22"/>
          <w:lang w:val="en-GB"/>
        </w:rPr>
        <w:t xml:space="preserve"> </w:t>
      </w:r>
      <w:r w:rsidR="0057658C" w:rsidRPr="00E22999">
        <w:rPr>
          <w:szCs w:val="22"/>
          <w:lang w:val="en-GB"/>
        </w:rPr>
        <w:t xml:space="preserve">did not reveal </w:t>
      </w:r>
      <w:r w:rsidRPr="00E22999">
        <w:rPr>
          <w:szCs w:val="22"/>
          <w:lang w:val="en-GB"/>
        </w:rPr>
        <w:t>any significant differences in the pharmacokinetics of idebenone</w:t>
      </w:r>
      <w:r w:rsidR="0057658C" w:rsidRPr="00E22999">
        <w:rPr>
          <w:szCs w:val="22"/>
          <w:lang w:val="en-GB"/>
        </w:rPr>
        <w:t>.</w:t>
      </w:r>
    </w:p>
    <w:p w14:paraId="64CE4A2F" w14:textId="77777777" w:rsidR="008C5695" w:rsidRPr="00E22999" w:rsidRDefault="008C5695" w:rsidP="001D4F19">
      <w:pPr>
        <w:spacing w:line="240" w:lineRule="auto"/>
        <w:ind w:left="567" w:hanging="567"/>
        <w:rPr>
          <w:szCs w:val="22"/>
          <w:lang w:val="en-GB"/>
        </w:rPr>
      </w:pPr>
    </w:p>
    <w:p w14:paraId="5900EC27" w14:textId="77777777" w:rsidR="00563F7C" w:rsidRDefault="00061AA1" w:rsidP="001D4F19">
      <w:pPr>
        <w:keepNext/>
        <w:spacing w:line="240" w:lineRule="auto"/>
        <w:outlineLvl w:val="2"/>
        <w:rPr>
          <w:b/>
          <w:szCs w:val="22"/>
          <w:lang w:val="en-GB"/>
        </w:rPr>
      </w:pPr>
      <w:r w:rsidRPr="00E22999">
        <w:rPr>
          <w:b/>
          <w:szCs w:val="22"/>
          <w:lang w:val="en-GB"/>
        </w:rPr>
        <w:t>5.3</w:t>
      </w:r>
      <w:r w:rsidRPr="00E22999">
        <w:rPr>
          <w:b/>
          <w:szCs w:val="22"/>
          <w:lang w:val="en-GB"/>
        </w:rPr>
        <w:tab/>
        <w:t xml:space="preserve">Preclinical safety data </w:t>
      </w:r>
    </w:p>
    <w:p w14:paraId="13707068" w14:textId="77777777" w:rsidR="007C0983" w:rsidRPr="00E22999" w:rsidRDefault="007C0983" w:rsidP="001D4F19">
      <w:pPr>
        <w:keepNext/>
        <w:spacing w:line="240" w:lineRule="auto"/>
        <w:rPr>
          <w:b/>
          <w:szCs w:val="22"/>
          <w:lang w:val="en-GB"/>
        </w:rPr>
      </w:pPr>
    </w:p>
    <w:p w14:paraId="5B951042" w14:textId="77777777" w:rsidR="00E50379" w:rsidRPr="00E22999" w:rsidRDefault="00061AA1" w:rsidP="001D4F19">
      <w:pPr>
        <w:tabs>
          <w:tab w:val="left" w:pos="567"/>
        </w:tabs>
        <w:autoSpaceDE w:val="0"/>
        <w:autoSpaceDN w:val="0"/>
        <w:adjustRightInd w:val="0"/>
        <w:spacing w:line="240" w:lineRule="auto"/>
        <w:rPr>
          <w:szCs w:val="22"/>
          <w:lang w:val="en-GB"/>
        </w:rPr>
      </w:pPr>
      <w:r w:rsidRPr="00E22999">
        <w:rPr>
          <w:szCs w:val="22"/>
          <w:lang w:val="en-GB"/>
        </w:rPr>
        <w:t>Non-clinical data reveal no special hazard for humans based on conventional studies of safety pharmacology, repeated dose toxicity, genotoxicity, carcinogenic potential, toxicity to reproduction and development.</w:t>
      </w:r>
    </w:p>
    <w:p w14:paraId="009DA2F3" w14:textId="77777777" w:rsidR="0007777E" w:rsidRPr="00E22999" w:rsidRDefault="0007777E" w:rsidP="001D4F19">
      <w:pPr>
        <w:spacing w:line="240" w:lineRule="auto"/>
        <w:rPr>
          <w:szCs w:val="22"/>
        </w:rPr>
      </w:pPr>
    </w:p>
    <w:p w14:paraId="3A80F821" w14:textId="77777777" w:rsidR="0030337F" w:rsidRPr="00E22999" w:rsidRDefault="0030337F" w:rsidP="001D4F19">
      <w:pPr>
        <w:spacing w:line="240" w:lineRule="auto"/>
        <w:rPr>
          <w:szCs w:val="22"/>
          <w:lang w:val="en-GB"/>
        </w:rPr>
      </w:pPr>
    </w:p>
    <w:p w14:paraId="00BBD825" w14:textId="77777777" w:rsidR="00CE53E2" w:rsidRPr="00E22999" w:rsidRDefault="00061AA1" w:rsidP="00527DD6">
      <w:pPr>
        <w:keepNext/>
        <w:spacing w:line="240" w:lineRule="auto"/>
        <w:outlineLvl w:val="1"/>
        <w:rPr>
          <w:szCs w:val="22"/>
          <w:lang w:val="en-GB"/>
        </w:rPr>
      </w:pPr>
      <w:r w:rsidRPr="00E22999">
        <w:rPr>
          <w:b/>
          <w:szCs w:val="22"/>
          <w:lang w:val="en-GB"/>
        </w:rPr>
        <w:lastRenderedPageBreak/>
        <w:t>6.</w:t>
      </w:r>
      <w:r w:rsidRPr="00E22999">
        <w:rPr>
          <w:b/>
          <w:szCs w:val="22"/>
          <w:lang w:val="en-GB"/>
        </w:rPr>
        <w:tab/>
        <w:t>PHARMACEUTICAL PARTICULARS</w:t>
      </w:r>
    </w:p>
    <w:p w14:paraId="415FAD54" w14:textId="77777777" w:rsidR="0030337F" w:rsidRPr="00E22999" w:rsidRDefault="0030337F" w:rsidP="00527DD6">
      <w:pPr>
        <w:keepNext/>
        <w:spacing w:line="240" w:lineRule="auto"/>
        <w:ind w:left="567" w:hanging="567"/>
        <w:rPr>
          <w:b/>
          <w:szCs w:val="22"/>
          <w:lang w:val="en-GB"/>
        </w:rPr>
      </w:pPr>
    </w:p>
    <w:p w14:paraId="0E89379A" w14:textId="77777777" w:rsidR="00CE53E2" w:rsidRPr="00E22999" w:rsidRDefault="00061AA1" w:rsidP="00527DD6">
      <w:pPr>
        <w:keepNext/>
        <w:spacing w:line="240" w:lineRule="auto"/>
        <w:ind w:left="567" w:hanging="567"/>
        <w:outlineLvl w:val="2"/>
        <w:rPr>
          <w:b/>
          <w:szCs w:val="22"/>
          <w:lang w:val="en-GB"/>
        </w:rPr>
      </w:pPr>
      <w:r w:rsidRPr="00E22999">
        <w:rPr>
          <w:b/>
          <w:szCs w:val="22"/>
          <w:lang w:val="en-GB"/>
        </w:rPr>
        <w:t>6.1</w:t>
      </w:r>
      <w:r w:rsidRPr="00E22999">
        <w:rPr>
          <w:b/>
          <w:szCs w:val="22"/>
          <w:lang w:val="en-GB"/>
        </w:rPr>
        <w:tab/>
        <w:t>List of excipients</w:t>
      </w:r>
    </w:p>
    <w:p w14:paraId="4126C3D8" w14:textId="77777777" w:rsidR="0030337F" w:rsidRPr="00E22999" w:rsidRDefault="0030337F" w:rsidP="00527DD6">
      <w:pPr>
        <w:keepNext/>
        <w:spacing w:line="240" w:lineRule="auto"/>
        <w:rPr>
          <w:i/>
          <w:szCs w:val="22"/>
          <w:lang w:val="en-GB"/>
        </w:rPr>
      </w:pPr>
    </w:p>
    <w:p w14:paraId="07341874" w14:textId="35EA68E5" w:rsidR="00104782" w:rsidRDefault="00061AA1" w:rsidP="00527DD6">
      <w:pPr>
        <w:keepNext/>
        <w:spacing w:line="240" w:lineRule="auto"/>
        <w:rPr>
          <w:szCs w:val="22"/>
          <w:u w:val="single"/>
          <w:lang w:val="en-GB"/>
        </w:rPr>
      </w:pPr>
      <w:r>
        <w:rPr>
          <w:szCs w:val="22"/>
          <w:u w:val="single"/>
          <w:lang w:val="en-GB"/>
        </w:rPr>
        <w:t>T</w:t>
      </w:r>
      <w:r w:rsidR="00083543" w:rsidRPr="00E22999">
        <w:rPr>
          <w:szCs w:val="22"/>
          <w:u w:val="single"/>
          <w:lang w:val="en-GB"/>
        </w:rPr>
        <w:t>ablet</w:t>
      </w:r>
      <w:r>
        <w:rPr>
          <w:szCs w:val="22"/>
          <w:u w:val="single"/>
          <w:lang w:val="en-GB"/>
        </w:rPr>
        <w:t xml:space="preserve"> c</w:t>
      </w:r>
      <w:r w:rsidRPr="00E22999">
        <w:rPr>
          <w:szCs w:val="22"/>
          <w:u w:val="single"/>
          <w:lang w:val="en-GB"/>
        </w:rPr>
        <w:t>ore</w:t>
      </w:r>
    </w:p>
    <w:p w14:paraId="749ACB97" w14:textId="77777777" w:rsidR="00C562EC" w:rsidRPr="00E22999" w:rsidRDefault="00C562EC" w:rsidP="00527DD6">
      <w:pPr>
        <w:keepNext/>
        <w:spacing w:line="240" w:lineRule="auto"/>
        <w:rPr>
          <w:szCs w:val="22"/>
          <w:u w:val="single"/>
          <w:lang w:val="en-GB"/>
        </w:rPr>
      </w:pPr>
    </w:p>
    <w:p w14:paraId="71815B8F" w14:textId="77777777" w:rsidR="00104782" w:rsidRPr="00E22999" w:rsidRDefault="00061AA1" w:rsidP="00527DD6">
      <w:pPr>
        <w:keepNext/>
        <w:spacing w:line="240" w:lineRule="auto"/>
        <w:rPr>
          <w:szCs w:val="22"/>
          <w:lang w:val="en-GB"/>
        </w:rPr>
      </w:pPr>
      <w:r w:rsidRPr="00E22999">
        <w:rPr>
          <w:szCs w:val="22"/>
          <w:lang w:val="en-GB"/>
        </w:rPr>
        <w:t>Lactose monohydrate</w:t>
      </w:r>
    </w:p>
    <w:p w14:paraId="0AA278F6" w14:textId="7CC6EAEF" w:rsidR="00104782" w:rsidRPr="00E22999" w:rsidRDefault="00061AA1" w:rsidP="00527DD6">
      <w:pPr>
        <w:keepNext/>
        <w:spacing w:line="240" w:lineRule="auto"/>
        <w:rPr>
          <w:szCs w:val="22"/>
          <w:lang w:val="en-GB"/>
        </w:rPr>
      </w:pPr>
      <w:r>
        <w:rPr>
          <w:szCs w:val="22"/>
          <w:lang w:val="en-GB"/>
        </w:rPr>
        <w:t>C</w:t>
      </w:r>
      <w:r w:rsidR="00FB1E3A" w:rsidRPr="00E22999">
        <w:rPr>
          <w:szCs w:val="22"/>
          <w:lang w:val="en-GB"/>
        </w:rPr>
        <w:t>ellulose</w:t>
      </w:r>
      <w:r>
        <w:rPr>
          <w:szCs w:val="22"/>
          <w:lang w:val="en-GB"/>
        </w:rPr>
        <w:t>,</w:t>
      </w:r>
      <w:r w:rsidRPr="00196F63">
        <w:rPr>
          <w:szCs w:val="22"/>
          <w:lang w:val="en-GB"/>
        </w:rPr>
        <w:t xml:space="preserve"> </w:t>
      </w:r>
      <w:r>
        <w:rPr>
          <w:szCs w:val="22"/>
          <w:lang w:val="en-GB"/>
        </w:rPr>
        <w:t>m</w:t>
      </w:r>
      <w:r w:rsidRPr="00E22999">
        <w:rPr>
          <w:szCs w:val="22"/>
          <w:lang w:val="en-GB"/>
        </w:rPr>
        <w:t>icrocrystalline</w:t>
      </w:r>
    </w:p>
    <w:p w14:paraId="16071A29" w14:textId="77777777" w:rsidR="00104782" w:rsidRPr="00E22999" w:rsidRDefault="00061AA1" w:rsidP="00527DD6">
      <w:pPr>
        <w:keepNext/>
        <w:spacing w:line="240" w:lineRule="auto"/>
        <w:rPr>
          <w:szCs w:val="22"/>
          <w:lang w:val="en-GB"/>
        </w:rPr>
      </w:pPr>
      <w:r w:rsidRPr="00E22999">
        <w:rPr>
          <w:szCs w:val="22"/>
          <w:lang w:val="en-GB"/>
        </w:rPr>
        <w:t>Croscarmellose sodium</w:t>
      </w:r>
    </w:p>
    <w:p w14:paraId="2983517D" w14:textId="12AB3128" w:rsidR="00B369E7" w:rsidRPr="00F069F3" w:rsidRDefault="00061AA1" w:rsidP="00527DD6">
      <w:pPr>
        <w:keepNext/>
        <w:spacing w:line="240" w:lineRule="auto"/>
        <w:rPr>
          <w:szCs w:val="22"/>
          <w:lang w:val="en-GB"/>
        </w:rPr>
      </w:pPr>
      <w:r w:rsidRPr="00F069F3">
        <w:rPr>
          <w:szCs w:val="22"/>
          <w:lang w:val="en-GB"/>
        </w:rPr>
        <w:t xml:space="preserve">Povidone </w:t>
      </w:r>
      <w:r w:rsidR="007A2EB5" w:rsidRPr="00F069F3">
        <w:rPr>
          <w:szCs w:val="22"/>
          <w:lang w:val="en-GB"/>
        </w:rPr>
        <w:t>(</w:t>
      </w:r>
      <w:r w:rsidR="00FA64FF" w:rsidRPr="00F069F3">
        <w:rPr>
          <w:szCs w:val="22"/>
          <w:lang w:val="en-GB"/>
        </w:rPr>
        <w:t>K25</w:t>
      </w:r>
      <w:r w:rsidR="007A2EB5" w:rsidRPr="00F069F3">
        <w:rPr>
          <w:szCs w:val="22"/>
          <w:lang w:val="en-GB"/>
        </w:rPr>
        <w:t>)</w:t>
      </w:r>
    </w:p>
    <w:p w14:paraId="2DDA03E6" w14:textId="77777777" w:rsidR="00104782" w:rsidRPr="00F069F3" w:rsidRDefault="00061AA1" w:rsidP="00527DD6">
      <w:pPr>
        <w:keepNext/>
        <w:spacing w:line="240" w:lineRule="auto"/>
        <w:rPr>
          <w:szCs w:val="22"/>
          <w:lang w:val="en-GB"/>
        </w:rPr>
      </w:pPr>
      <w:r w:rsidRPr="00F069F3">
        <w:rPr>
          <w:szCs w:val="22"/>
          <w:lang w:val="en-GB"/>
        </w:rPr>
        <w:t>Magnesium stearate</w:t>
      </w:r>
    </w:p>
    <w:p w14:paraId="1FD46014" w14:textId="24B99A1E" w:rsidR="00CE53E2" w:rsidRPr="00F069F3" w:rsidRDefault="00061AA1" w:rsidP="001D4F19">
      <w:pPr>
        <w:spacing w:line="240" w:lineRule="auto"/>
        <w:rPr>
          <w:i/>
          <w:szCs w:val="22"/>
          <w:lang w:val="en-GB"/>
        </w:rPr>
      </w:pPr>
      <w:r w:rsidRPr="00F069F3">
        <w:rPr>
          <w:szCs w:val="22"/>
          <w:lang w:val="en-GB"/>
        </w:rPr>
        <w:t>S</w:t>
      </w:r>
      <w:r w:rsidR="00104782" w:rsidRPr="00F069F3">
        <w:rPr>
          <w:szCs w:val="22"/>
          <w:lang w:val="en-GB"/>
        </w:rPr>
        <w:t>ilica</w:t>
      </w:r>
      <w:r w:rsidRPr="00F069F3">
        <w:rPr>
          <w:szCs w:val="22"/>
          <w:lang w:val="en-GB"/>
        </w:rPr>
        <w:t>, colloidal anhydrous</w:t>
      </w:r>
      <w:r w:rsidR="00104782" w:rsidRPr="00F069F3">
        <w:rPr>
          <w:i/>
          <w:szCs w:val="22"/>
          <w:lang w:val="en-GB"/>
        </w:rPr>
        <w:t xml:space="preserve"> </w:t>
      </w:r>
    </w:p>
    <w:p w14:paraId="3176AAB8" w14:textId="77777777" w:rsidR="001311D1" w:rsidRPr="00F069F3" w:rsidRDefault="001311D1" w:rsidP="001D4F19">
      <w:pPr>
        <w:spacing w:line="240" w:lineRule="auto"/>
        <w:rPr>
          <w:i/>
          <w:szCs w:val="22"/>
          <w:lang w:val="en-GB"/>
        </w:rPr>
      </w:pPr>
    </w:p>
    <w:p w14:paraId="30802B50" w14:textId="7F5A24AC" w:rsidR="00104782" w:rsidRPr="00E22999" w:rsidRDefault="00061AA1" w:rsidP="00527DD6">
      <w:pPr>
        <w:keepNext/>
        <w:spacing w:line="240" w:lineRule="auto"/>
        <w:rPr>
          <w:szCs w:val="22"/>
          <w:u w:val="single"/>
          <w:lang w:val="en-GB"/>
        </w:rPr>
      </w:pPr>
      <w:r>
        <w:rPr>
          <w:szCs w:val="22"/>
          <w:u w:val="single"/>
          <w:lang w:val="en-GB"/>
        </w:rPr>
        <w:t>Film-c</w:t>
      </w:r>
      <w:r w:rsidR="002A248A" w:rsidRPr="00E22999">
        <w:rPr>
          <w:szCs w:val="22"/>
          <w:u w:val="single"/>
          <w:lang w:val="en-GB"/>
        </w:rPr>
        <w:t>oating</w:t>
      </w:r>
    </w:p>
    <w:p w14:paraId="400A6711" w14:textId="77777777" w:rsidR="00C562EC" w:rsidRDefault="00C562EC" w:rsidP="00527DD6">
      <w:pPr>
        <w:keepNext/>
        <w:spacing w:line="240" w:lineRule="auto"/>
        <w:rPr>
          <w:szCs w:val="22"/>
          <w:lang w:val="en-GB"/>
        </w:rPr>
      </w:pPr>
    </w:p>
    <w:p w14:paraId="6A20CA32" w14:textId="551BDBE5" w:rsidR="00CC1EBC" w:rsidRPr="00E22999" w:rsidRDefault="00061AA1" w:rsidP="00527DD6">
      <w:pPr>
        <w:keepNext/>
        <w:spacing w:line="240" w:lineRule="auto"/>
        <w:rPr>
          <w:szCs w:val="22"/>
          <w:lang w:val="en-GB"/>
        </w:rPr>
      </w:pPr>
      <w:r w:rsidRPr="00E22999">
        <w:rPr>
          <w:szCs w:val="22"/>
          <w:lang w:val="en-GB"/>
        </w:rPr>
        <w:t>Macrogol</w:t>
      </w:r>
      <w:r w:rsidR="003512B5">
        <w:rPr>
          <w:szCs w:val="22"/>
          <w:lang w:val="en-GB"/>
        </w:rPr>
        <w:t> </w:t>
      </w:r>
      <w:r w:rsidR="007A2EB5">
        <w:rPr>
          <w:szCs w:val="22"/>
          <w:lang w:val="en-GB"/>
        </w:rPr>
        <w:t>(</w:t>
      </w:r>
      <w:r w:rsidR="00FA64FF" w:rsidRPr="00E22999">
        <w:rPr>
          <w:szCs w:val="22"/>
          <w:lang w:val="en-GB"/>
        </w:rPr>
        <w:t>3350</w:t>
      </w:r>
      <w:r w:rsidR="007A2EB5">
        <w:rPr>
          <w:szCs w:val="22"/>
          <w:lang w:val="en-GB"/>
        </w:rPr>
        <w:t>)</w:t>
      </w:r>
    </w:p>
    <w:p w14:paraId="06F9C3E6" w14:textId="77777777" w:rsidR="00CC1EBC" w:rsidRPr="00E22999" w:rsidRDefault="00061AA1" w:rsidP="00527DD6">
      <w:pPr>
        <w:keepNext/>
        <w:spacing w:line="240" w:lineRule="auto"/>
        <w:rPr>
          <w:szCs w:val="22"/>
          <w:lang w:val="en-GB"/>
        </w:rPr>
      </w:pPr>
      <w:r w:rsidRPr="00E22999">
        <w:rPr>
          <w:szCs w:val="22"/>
          <w:lang w:val="en-GB"/>
        </w:rPr>
        <w:t>Poly(vinyl alcohol)</w:t>
      </w:r>
    </w:p>
    <w:p w14:paraId="36DCF8F7" w14:textId="77777777" w:rsidR="00CC1EBC" w:rsidRPr="00E22999" w:rsidRDefault="00061AA1" w:rsidP="00527DD6">
      <w:pPr>
        <w:keepNext/>
        <w:spacing w:line="240" w:lineRule="auto"/>
        <w:rPr>
          <w:szCs w:val="22"/>
          <w:lang w:val="en-GB"/>
        </w:rPr>
      </w:pPr>
      <w:r w:rsidRPr="00E22999">
        <w:rPr>
          <w:szCs w:val="22"/>
          <w:lang w:val="en-GB"/>
        </w:rPr>
        <w:t>Talc</w:t>
      </w:r>
    </w:p>
    <w:p w14:paraId="5647EE3A" w14:textId="77777777" w:rsidR="0057658C" w:rsidRPr="00E22999" w:rsidRDefault="00061AA1" w:rsidP="00527DD6">
      <w:pPr>
        <w:keepNext/>
        <w:spacing w:line="240" w:lineRule="auto"/>
        <w:rPr>
          <w:szCs w:val="22"/>
          <w:lang w:val="en-GB"/>
        </w:rPr>
      </w:pPr>
      <w:r w:rsidRPr="00E22999">
        <w:rPr>
          <w:szCs w:val="22"/>
          <w:lang w:val="en-GB"/>
        </w:rPr>
        <w:t>Titanium dioxide</w:t>
      </w:r>
      <w:r w:rsidR="00274DB6" w:rsidRPr="00E22999">
        <w:rPr>
          <w:szCs w:val="22"/>
          <w:lang w:val="en-GB"/>
        </w:rPr>
        <w:t xml:space="preserve"> </w:t>
      </w:r>
    </w:p>
    <w:p w14:paraId="208B0063" w14:textId="77777777" w:rsidR="00104782" w:rsidRPr="00E22999" w:rsidRDefault="00061AA1" w:rsidP="001D4F19">
      <w:pPr>
        <w:spacing w:line="240" w:lineRule="auto"/>
        <w:rPr>
          <w:szCs w:val="22"/>
          <w:lang w:val="en-GB"/>
        </w:rPr>
      </w:pPr>
      <w:r w:rsidRPr="00E22999">
        <w:rPr>
          <w:szCs w:val="22"/>
          <w:lang w:val="en-GB"/>
        </w:rPr>
        <w:t xml:space="preserve">Sunset yellow FCF </w:t>
      </w:r>
      <w:r w:rsidR="006733CF" w:rsidRPr="00E22999">
        <w:rPr>
          <w:szCs w:val="22"/>
          <w:lang w:val="en-GB"/>
        </w:rPr>
        <w:t>(E110)</w:t>
      </w:r>
    </w:p>
    <w:p w14:paraId="0F9A9D3A" w14:textId="77777777" w:rsidR="00CE53E2" w:rsidRPr="00E22999" w:rsidRDefault="00CE53E2" w:rsidP="001D4F19">
      <w:pPr>
        <w:spacing w:line="240" w:lineRule="auto"/>
        <w:ind w:left="567" w:hanging="567"/>
        <w:rPr>
          <w:szCs w:val="22"/>
          <w:lang w:val="en-GB"/>
        </w:rPr>
      </w:pPr>
    </w:p>
    <w:p w14:paraId="398E6395" w14:textId="77777777" w:rsidR="00CE53E2" w:rsidRPr="00E22999" w:rsidRDefault="00061AA1" w:rsidP="00527DD6">
      <w:pPr>
        <w:keepNext/>
        <w:spacing w:line="240" w:lineRule="auto"/>
        <w:ind w:left="567" w:hanging="567"/>
        <w:outlineLvl w:val="2"/>
        <w:rPr>
          <w:b/>
          <w:szCs w:val="22"/>
          <w:lang w:val="en-GB"/>
        </w:rPr>
      </w:pPr>
      <w:r w:rsidRPr="00E22999">
        <w:rPr>
          <w:b/>
          <w:szCs w:val="22"/>
          <w:lang w:val="en-GB"/>
        </w:rPr>
        <w:t>6.2</w:t>
      </w:r>
      <w:r w:rsidRPr="00E22999">
        <w:rPr>
          <w:b/>
          <w:szCs w:val="22"/>
          <w:lang w:val="en-GB"/>
        </w:rPr>
        <w:tab/>
        <w:t>Incompatibilities</w:t>
      </w:r>
    </w:p>
    <w:p w14:paraId="268F16BC" w14:textId="77777777" w:rsidR="00563F7C" w:rsidRPr="00E22999" w:rsidRDefault="00563F7C" w:rsidP="00527DD6">
      <w:pPr>
        <w:keepNext/>
        <w:spacing w:line="240" w:lineRule="auto"/>
        <w:ind w:left="567" w:hanging="567"/>
        <w:rPr>
          <w:b/>
          <w:szCs w:val="22"/>
          <w:lang w:val="en-GB"/>
        </w:rPr>
      </w:pPr>
    </w:p>
    <w:p w14:paraId="5A67E856" w14:textId="77777777" w:rsidR="0030337F" w:rsidRPr="00E22999" w:rsidRDefault="00061AA1" w:rsidP="001D4F19">
      <w:pPr>
        <w:spacing w:line="240" w:lineRule="auto"/>
        <w:rPr>
          <w:szCs w:val="22"/>
          <w:lang w:val="en-GB"/>
        </w:rPr>
      </w:pPr>
      <w:r w:rsidRPr="00E22999">
        <w:rPr>
          <w:szCs w:val="22"/>
          <w:lang w:val="en-GB"/>
        </w:rPr>
        <w:t>Not applicable.</w:t>
      </w:r>
    </w:p>
    <w:p w14:paraId="5F49145D" w14:textId="77777777" w:rsidR="00CE53E2" w:rsidRPr="00E22999" w:rsidRDefault="00CE53E2" w:rsidP="001D4F19">
      <w:pPr>
        <w:spacing w:line="240" w:lineRule="auto"/>
        <w:ind w:left="567" w:hanging="567"/>
        <w:rPr>
          <w:szCs w:val="22"/>
          <w:lang w:val="en-GB"/>
        </w:rPr>
      </w:pPr>
    </w:p>
    <w:p w14:paraId="119F2DEC" w14:textId="77777777" w:rsidR="00CE53E2" w:rsidRPr="00E22999" w:rsidRDefault="00061AA1" w:rsidP="00527DD6">
      <w:pPr>
        <w:keepNext/>
        <w:spacing w:line="240" w:lineRule="auto"/>
        <w:ind w:left="567" w:hanging="567"/>
        <w:outlineLvl w:val="2"/>
        <w:rPr>
          <w:b/>
          <w:szCs w:val="22"/>
          <w:lang w:val="en-GB"/>
        </w:rPr>
      </w:pPr>
      <w:r w:rsidRPr="00E22999">
        <w:rPr>
          <w:b/>
          <w:szCs w:val="22"/>
          <w:lang w:val="en-GB"/>
        </w:rPr>
        <w:t>6.3</w:t>
      </w:r>
      <w:r w:rsidRPr="00E22999">
        <w:rPr>
          <w:b/>
          <w:szCs w:val="22"/>
          <w:lang w:val="en-GB"/>
        </w:rPr>
        <w:tab/>
        <w:t>Shelf life</w:t>
      </w:r>
    </w:p>
    <w:p w14:paraId="22B16D0F" w14:textId="77777777" w:rsidR="00563F7C" w:rsidRPr="00E22999" w:rsidRDefault="00563F7C" w:rsidP="00527DD6">
      <w:pPr>
        <w:keepNext/>
        <w:spacing w:line="240" w:lineRule="auto"/>
        <w:ind w:left="567" w:hanging="567"/>
        <w:rPr>
          <w:b/>
          <w:szCs w:val="22"/>
          <w:lang w:val="en-GB"/>
        </w:rPr>
      </w:pPr>
    </w:p>
    <w:p w14:paraId="0BB1A661" w14:textId="77777777" w:rsidR="00B77C26" w:rsidRPr="00E22999" w:rsidRDefault="00061AA1" w:rsidP="001D4F19">
      <w:pPr>
        <w:spacing w:line="240" w:lineRule="auto"/>
        <w:rPr>
          <w:szCs w:val="22"/>
          <w:lang w:val="en-GB"/>
        </w:rPr>
      </w:pPr>
      <w:r w:rsidRPr="00E22999">
        <w:rPr>
          <w:szCs w:val="22"/>
          <w:lang w:val="en-GB"/>
        </w:rPr>
        <w:t>5</w:t>
      </w:r>
      <w:r w:rsidR="009E19A2" w:rsidRPr="00E22999">
        <w:rPr>
          <w:szCs w:val="22"/>
          <w:lang w:val="en-GB"/>
        </w:rPr>
        <w:t xml:space="preserve"> </w:t>
      </w:r>
      <w:r w:rsidRPr="00E22999">
        <w:rPr>
          <w:szCs w:val="22"/>
          <w:lang w:val="en-GB"/>
        </w:rPr>
        <w:t>years.</w:t>
      </w:r>
    </w:p>
    <w:p w14:paraId="3948871E" w14:textId="77777777" w:rsidR="00CE53E2" w:rsidRPr="00E22999" w:rsidRDefault="00CE53E2" w:rsidP="001D4F19">
      <w:pPr>
        <w:spacing w:line="240" w:lineRule="auto"/>
        <w:ind w:left="567" w:hanging="567"/>
        <w:rPr>
          <w:szCs w:val="22"/>
          <w:lang w:val="en-GB"/>
        </w:rPr>
      </w:pPr>
    </w:p>
    <w:p w14:paraId="2E74665D" w14:textId="77777777" w:rsidR="00CE53E2" w:rsidRPr="00E22999" w:rsidRDefault="00061AA1" w:rsidP="00527DD6">
      <w:pPr>
        <w:keepNext/>
        <w:spacing w:line="240" w:lineRule="auto"/>
        <w:ind w:left="567" w:hanging="567"/>
        <w:outlineLvl w:val="2"/>
        <w:rPr>
          <w:b/>
          <w:szCs w:val="22"/>
          <w:lang w:val="en-GB"/>
        </w:rPr>
      </w:pPr>
      <w:r w:rsidRPr="00E22999">
        <w:rPr>
          <w:b/>
          <w:szCs w:val="22"/>
          <w:lang w:val="en-GB"/>
        </w:rPr>
        <w:t>6.4</w:t>
      </w:r>
      <w:r w:rsidRPr="00E22999">
        <w:rPr>
          <w:b/>
          <w:szCs w:val="22"/>
          <w:lang w:val="en-GB"/>
        </w:rPr>
        <w:tab/>
        <w:t>Special precautions for storage</w:t>
      </w:r>
    </w:p>
    <w:p w14:paraId="4287B6CE" w14:textId="77777777" w:rsidR="00563F7C" w:rsidRPr="00E22999" w:rsidRDefault="00563F7C" w:rsidP="00527DD6">
      <w:pPr>
        <w:keepNext/>
        <w:spacing w:line="240" w:lineRule="auto"/>
        <w:ind w:left="567" w:hanging="567"/>
        <w:rPr>
          <w:b/>
          <w:szCs w:val="22"/>
          <w:lang w:val="en-GB"/>
        </w:rPr>
      </w:pPr>
    </w:p>
    <w:p w14:paraId="6B7CDF70" w14:textId="77777777" w:rsidR="00B77C26" w:rsidRPr="00E22999" w:rsidRDefault="00061AA1" w:rsidP="001D4F19">
      <w:pPr>
        <w:spacing w:line="240" w:lineRule="auto"/>
        <w:rPr>
          <w:szCs w:val="22"/>
          <w:lang w:val="en-GB"/>
        </w:rPr>
      </w:pPr>
      <w:r w:rsidRPr="00E22999">
        <w:rPr>
          <w:szCs w:val="22"/>
          <w:lang w:val="en-GB"/>
        </w:rPr>
        <w:t>This medicinal product does not require any special storage conditions.</w:t>
      </w:r>
    </w:p>
    <w:p w14:paraId="3094CD64" w14:textId="77777777" w:rsidR="00844D4E" w:rsidRPr="00E22999" w:rsidRDefault="00844D4E" w:rsidP="001D4F19">
      <w:pPr>
        <w:spacing w:line="240" w:lineRule="auto"/>
        <w:rPr>
          <w:szCs w:val="22"/>
          <w:lang w:val="en-GB"/>
        </w:rPr>
      </w:pPr>
    </w:p>
    <w:p w14:paraId="579838FD" w14:textId="77777777" w:rsidR="00B77C26" w:rsidRPr="00E22999" w:rsidRDefault="00061AA1" w:rsidP="00527DD6">
      <w:pPr>
        <w:keepNext/>
        <w:spacing w:line="240" w:lineRule="auto"/>
        <w:ind w:left="567" w:hanging="567"/>
        <w:outlineLvl w:val="2"/>
        <w:rPr>
          <w:b/>
          <w:szCs w:val="22"/>
          <w:lang w:val="en-GB"/>
        </w:rPr>
      </w:pPr>
      <w:r w:rsidRPr="00E22999">
        <w:rPr>
          <w:b/>
          <w:szCs w:val="22"/>
          <w:lang w:val="en-GB"/>
        </w:rPr>
        <w:t>6.5</w:t>
      </w:r>
      <w:r w:rsidRPr="00E22999">
        <w:rPr>
          <w:b/>
          <w:szCs w:val="22"/>
          <w:lang w:val="en-GB"/>
        </w:rPr>
        <w:tab/>
        <w:t>Nature and contents of container</w:t>
      </w:r>
    </w:p>
    <w:p w14:paraId="05CF1C94" w14:textId="77777777" w:rsidR="00563F7C" w:rsidRPr="00E22999" w:rsidRDefault="00563F7C" w:rsidP="00527DD6">
      <w:pPr>
        <w:keepNext/>
        <w:spacing w:line="240" w:lineRule="auto"/>
        <w:ind w:left="567" w:hanging="567"/>
        <w:rPr>
          <w:b/>
          <w:szCs w:val="22"/>
          <w:lang w:val="en-GB"/>
        </w:rPr>
      </w:pPr>
    </w:p>
    <w:p w14:paraId="758804FF" w14:textId="77777777" w:rsidR="00026323" w:rsidRPr="00E22999" w:rsidRDefault="00061AA1" w:rsidP="001D4F19">
      <w:pPr>
        <w:spacing w:line="240" w:lineRule="auto"/>
        <w:rPr>
          <w:szCs w:val="22"/>
          <w:lang w:val="en-GB"/>
        </w:rPr>
      </w:pPr>
      <w:r w:rsidRPr="00E22999">
        <w:rPr>
          <w:szCs w:val="22"/>
          <w:lang w:val="en-GB"/>
        </w:rPr>
        <w:t>White high</w:t>
      </w:r>
      <w:r w:rsidR="00AB7BD2" w:rsidRPr="00E22999">
        <w:rPr>
          <w:szCs w:val="22"/>
          <w:lang w:val="en-GB"/>
        </w:rPr>
        <w:t>-</w:t>
      </w:r>
      <w:r w:rsidRPr="00E22999">
        <w:rPr>
          <w:szCs w:val="22"/>
          <w:lang w:val="en-GB"/>
        </w:rPr>
        <w:t xml:space="preserve">density polyethylene bottles </w:t>
      </w:r>
      <w:r w:rsidR="009062D6" w:rsidRPr="00E22999">
        <w:rPr>
          <w:szCs w:val="22"/>
          <w:lang w:val="en-GB"/>
        </w:rPr>
        <w:t>with white polypropylene child</w:t>
      </w:r>
      <w:r w:rsidR="00DC71CA" w:rsidRPr="00E22999">
        <w:rPr>
          <w:szCs w:val="22"/>
          <w:lang w:val="en-GB"/>
        </w:rPr>
        <w:noBreakHyphen/>
      </w:r>
      <w:r w:rsidR="009062D6" w:rsidRPr="00E22999">
        <w:rPr>
          <w:szCs w:val="22"/>
          <w:lang w:val="en-GB"/>
        </w:rPr>
        <w:t xml:space="preserve">resistant </w:t>
      </w:r>
      <w:r w:rsidR="00861175" w:rsidRPr="00E22999">
        <w:rPr>
          <w:szCs w:val="22"/>
          <w:lang w:val="en-GB"/>
        </w:rPr>
        <w:t>tamper-</w:t>
      </w:r>
      <w:r w:rsidR="009062D6" w:rsidRPr="00E22999">
        <w:rPr>
          <w:szCs w:val="22"/>
          <w:lang w:val="en-GB"/>
        </w:rPr>
        <w:t xml:space="preserve">evident </w:t>
      </w:r>
      <w:r w:rsidR="00AB7BD2" w:rsidRPr="00E22999">
        <w:rPr>
          <w:szCs w:val="22"/>
          <w:lang w:val="en-GB"/>
        </w:rPr>
        <w:t xml:space="preserve">twist-off </w:t>
      </w:r>
      <w:r w:rsidR="009062D6" w:rsidRPr="00E22999">
        <w:rPr>
          <w:szCs w:val="22"/>
          <w:lang w:val="en-GB"/>
        </w:rPr>
        <w:t>cap</w:t>
      </w:r>
      <w:r w:rsidR="00AB7BD2" w:rsidRPr="00E22999">
        <w:rPr>
          <w:szCs w:val="22"/>
          <w:lang w:val="en-GB"/>
        </w:rPr>
        <w:t>s</w:t>
      </w:r>
      <w:r w:rsidR="009062D6" w:rsidRPr="00E22999">
        <w:rPr>
          <w:szCs w:val="22"/>
          <w:lang w:val="en-GB"/>
        </w:rPr>
        <w:t xml:space="preserve"> </w:t>
      </w:r>
      <w:r w:rsidR="00181C90" w:rsidRPr="00E22999">
        <w:rPr>
          <w:szCs w:val="22"/>
          <w:lang w:val="en-GB"/>
        </w:rPr>
        <w:t xml:space="preserve">containing </w:t>
      </w:r>
      <w:r w:rsidR="009F6B40" w:rsidRPr="00E22999">
        <w:rPr>
          <w:szCs w:val="22"/>
          <w:lang w:val="en-GB"/>
        </w:rPr>
        <w:t>180 </w:t>
      </w:r>
      <w:r w:rsidR="00274DB6" w:rsidRPr="00E22999">
        <w:rPr>
          <w:szCs w:val="22"/>
          <w:lang w:val="en-GB"/>
        </w:rPr>
        <w:t xml:space="preserve">film-coated </w:t>
      </w:r>
      <w:r w:rsidRPr="00E22999">
        <w:rPr>
          <w:szCs w:val="22"/>
          <w:lang w:val="en-GB"/>
        </w:rPr>
        <w:t xml:space="preserve">tablets. </w:t>
      </w:r>
    </w:p>
    <w:p w14:paraId="7E34A36B" w14:textId="77777777" w:rsidR="00CE53E2" w:rsidRPr="00E22999" w:rsidRDefault="00CE53E2" w:rsidP="001D4F19">
      <w:pPr>
        <w:spacing w:line="240" w:lineRule="auto"/>
        <w:rPr>
          <w:szCs w:val="22"/>
          <w:lang w:val="en-GB"/>
        </w:rPr>
      </w:pPr>
    </w:p>
    <w:p w14:paraId="446E3895" w14:textId="77777777" w:rsidR="00CE53E2" w:rsidRPr="00E22999" w:rsidRDefault="00061AA1" w:rsidP="001D4F19">
      <w:pPr>
        <w:keepNext/>
        <w:spacing w:line="240" w:lineRule="auto"/>
        <w:ind w:left="567" w:hanging="567"/>
        <w:outlineLvl w:val="2"/>
        <w:rPr>
          <w:b/>
          <w:szCs w:val="22"/>
          <w:lang w:val="en-GB"/>
        </w:rPr>
      </w:pPr>
      <w:r w:rsidRPr="00E22999">
        <w:rPr>
          <w:b/>
          <w:szCs w:val="22"/>
          <w:lang w:val="en-GB"/>
        </w:rPr>
        <w:t>6.6</w:t>
      </w:r>
      <w:r w:rsidRPr="00E22999">
        <w:rPr>
          <w:b/>
          <w:szCs w:val="22"/>
          <w:lang w:val="en-GB"/>
        </w:rPr>
        <w:tab/>
        <w:t>Special precautions for disposal</w:t>
      </w:r>
    </w:p>
    <w:p w14:paraId="537D7795" w14:textId="77777777" w:rsidR="00563F7C" w:rsidRPr="00E22999" w:rsidRDefault="00563F7C" w:rsidP="001D4F19">
      <w:pPr>
        <w:keepNext/>
        <w:spacing w:line="240" w:lineRule="auto"/>
        <w:ind w:left="567" w:hanging="567"/>
        <w:rPr>
          <w:b/>
          <w:szCs w:val="22"/>
          <w:lang w:val="en-GB"/>
        </w:rPr>
      </w:pPr>
    </w:p>
    <w:p w14:paraId="0F616599" w14:textId="77777777" w:rsidR="001C6135" w:rsidRPr="00E22999" w:rsidRDefault="00061AA1" w:rsidP="001D4F19">
      <w:pPr>
        <w:spacing w:line="240" w:lineRule="auto"/>
        <w:rPr>
          <w:szCs w:val="22"/>
          <w:lang w:val="en-GB"/>
        </w:rPr>
      </w:pPr>
      <w:r w:rsidRPr="00E22999">
        <w:rPr>
          <w:szCs w:val="22"/>
          <w:lang w:val="en-GB"/>
        </w:rPr>
        <w:t xml:space="preserve">Any unused </w:t>
      </w:r>
      <w:r w:rsidR="00274DB6" w:rsidRPr="00E22999">
        <w:rPr>
          <w:szCs w:val="22"/>
          <w:lang w:val="en-GB"/>
        </w:rPr>
        <w:t xml:space="preserve">medicinal </w:t>
      </w:r>
      <w:r w:rsidRPr="00E22999">
        <w:rPr>
          <w:szCs w:val="22"/>
          <w:lang w:val="en-GB"/>
        </w:rPr>
        <w:t>product or waste material should be disposed of in accordance with local re</w:t>
      </w:r>
      <w:r w:rsidR="00C95A6A" w:rsidRPr="00E22999">
        <w:rPr>
          <w:szCs w:val="22"/>
          <w:lang w:val="en-GB"/>
        </w:rPr>
        <w:t>quirements.</w:t>
      </w:r>
    </w:p>
    <w:p w14:paraId="26836996" w14:textId="77777777" w:rsidR="00533993" w:rsidRPr="00E22999" w:rsidRDefault="00533993" w:rsidP="001D4F19">
      <w:pPr>
        <w:spacing w:line="240" w:lineRule="auto"/>
        <w:rPr>
          <w:szCs w:val="22"/>
          <w:lang w:val="en-GB"/>
        </w:rPr>
      </w:pPr>
    </w:p>
    <w:p w14:paraId="1A767284" w14:textId="77777777" w:rsidR="00B77C26" w:rsidRPr="008E4AF8" w:rsidRDefault="00061AA1" w:rsidP="00527DD6">
      <w:pPr>
        <w:keepNext/>
        <w:spacing w:line="240" w:lineRule="auto"/>
        <w:ind w:left="567" w:hanging="567"/>
        <w:outlineLvl w:val="1"/>
        <w:rPr>
          <w:b/>
          <w:szCs w:val="22"/>
          <w:lang w:val="en-GB"/>
        </w:rPr>
      </w:pPr>
      <w:r w:rsidRPr="008E4AF8">
        <w:rPr>
          <w:b/>
          <w:szCs w:val="22"/>
          <w:lang w:val="en-GB"/>
        </w:rPr>
        <w:t>7.</w:t>
      </w:r>
      <w:r w:rsidRPr="008E4AF8">
        <w:rPr>
          <w:b/>
          <w:szCs w:val="22"/>
          <w:lang w:val="en-GB"/>
        </w:rPr>
        <w:tab/>
        <w:t>MARKETING AUTHORISATION HOLDER</w:t>
      </w:r>
    </w:p>
    <w:p w14:paraId="4D13EF52" w14:textId="77777777" w:rsidR="00A3274A" w:rsidRPr="008E4AF8" w:rsidRDefault="00A3274A" w:rsidP="00527DD6">
      <w:pPr>
        <w:keepNext/>
        <w:spacing w:line="240" w:lineRule="auto"/>
        <w:ind w:left="567" w:hanging="567"/>
        <w:rPr>
          <w:b/>
          <w:szCs w:val="22"/>
          <w:lang w:val="en-GB"/>
        </w:rPr>
      </w:pPr>
    </w:p>
    <w:p w14:paraId="363EB321" w14:textId="77777777" w:rsidR="00DA185B" w:rsidRPr="00171817" w:rsidRDefault="00DA185B" w:rsidP="00527DD6">
      <w:pPr>
        <w:keepNext/>
        <w:spacing w:line="240" w:lineRule="auto"/>
        <w:rPr>
          <w:szCs w:val="22"/>
        </w:rPr>
      </w:pPr>
      <w:r w:rsidRPr="00171817">
        <w:rPr>
          <w:szCs w:val="22"/>
        </w:rPr>
        <w:t>Chiesi Farmaceutici S.p.A.</w:t>
      </w:r>
    </w:p>
    <w:p w14:paraId="1E6ABF0C" w14:textId="77777777" w:rsidR="00DA185B" w:rsidRPr="007872AA" w:rsidRDefault="00DA185B" w:rsidP="00527DD6">
      <w:pPr>
        <w:keepNext/>
        <w:spacing w:line="240" w:lineRule="auto"/>
        <w:rPr>
          <w:szCs w:val="22"/>
        </w:rPr>
      </w:pPr>
      <w:r w:rsidRPr="007872AA">
        <w:rPr>
          <w:szCs w:val="22"/>
        </w:rPr>
        <w:t>Via Palermo 26/A</w:t>
      </w:r>
    </w:p>
    <w:p w14:paraId="003002D5" w14:textId="77777777" w:rsidR="00DA185B" w:rsidRPr="007872AA" w:rsidRDefault="00DA185B" w:rsidP="00527DD6">
      <w:pPr>
        <w:keepNext/>
        <w:spacing w:line="240" w:lineRule="auto"/>
        <w:rPr>
          <w:szCs w:val="22"/>
        </w:rPr>
      </w:pPr>
      <w:r w:rsidRPr="007872AA">
        <w:rPr>
          <w:szCs w:val="22"/>
        </w:rPr>
        <w:t>43122 Parma</w:t>
      </w:r>
    </w:p>
    <w:p w14:paraId="56475BEB" w14:textId="5CA40216" w:rsidR="00A83F8C" w:rsidRPr="007872AA" w:rsidRDefault="00DA185B" w:rsidP="001D4F19">
      <w:pPr>
        <w:spacing w:line="240" w:lineRule="auto"/>
        <w:rPr>
          <w:szCs w:val="22"/>
        </w:rPr>
      </w:pPr>
      <w:r w:rsidRPr="007872AA">
        <w:rPr>
          <w:szCs w:val="22"/>
        </w:rPr>
        <w:t>Italy</w:t>
      </w:r>
    </w:p>
    <w:p w14:paraId="0A9E1A25" w14:textId="77777777" w:rsidR="006D3C37" w:rsidRPr="007872AA" w:rsidRDefault="006D3C37" w:rsidP="001D4F19">
      <w:pPr>
        <w:spacing w:line="240" w:lineRule="auto"/>
        <w:ind w:left="567" w:hanging="567"/>
        <w:rPr>
          <w:szCs w:val="22"/>
        </w:rPr>
      </w:pPr>
    </w:p>
    <w:p w14:paraId="6E5DB3C3" w14:textId="77777777" w:rsidR="00B77C26" w:rsidRPr="00E22999" w:rsidRDefault="00061AA1" w:rsidP="00527DD6">
      <w:pPr>
        <w:keepNext/>
        <w:spacing w:line="240" w:lineRule="auto"/>
        <w:ind w:left="567" w:hanging="567"/>
        <w:outlineLvl w:val="1"/>
        <w:rPr>
          <w:b/>
          <w:szCs w:val="22"/>
          <w:lang w:val="en-GB"/>
        </w:rPr>
      </w:pPr>
      <w:r w:rsidRPr="00E22999">
        <w:rPr>
          <w:b/>
          <w:szCs w:val="22"/>
          <w:lang w:val="en-GB"/>
        </w:rPr>
        <w:t>8.</w:t>
      </w:r>
      <w:r w:rsidRPr="00E22999">
        <w:rPr>
          <w:b/>
          <w:szCs w:val="22"/>
          <w:lang w:val="en-GB"/>
        </w:rPr>
        <w:tab/>
        <w:t xml:space="preserve">MARKETING AUTHORISATION NUMBER(S) </w:t>
      </w:r>
    </w:p>
    <w:p w14:paraId="1BC63422" w14:textId="77777777" w:rsidR="00CE53E2" w:rsidRPr="00E22999" w:rsidRDefault="00CE53E2" w:rsidP="00527DD6">
      <w:pPr>
        <w:keepNext/>
        <w:spacing w:line="240" w:lineRule="auto"/>
        <w:ind w:left="567" w:hanging="567"/>
        <w:rPr>
          <w:szCs w:val="22"/>
          <w:lang w:val="en-GB"/>
        </w:rPr>
      </w:pPr>
    </w:p>
    <w:p w14:paraId="1DCAAC3C" w14:textId="77777777" w:rsidR="00651F97" w:rsidRPr="00651F97" w:rsidRDefault="00061AA1" w:rsidP="001D4F19">
      <w:pPr>
        <w:spacing w:line="240" w:lineRule="auto"/>
        <w:ind w:left="567" w:hanging="567"/>
        <w:rPr>
          <w:szCs w:val="22"/>
          <w:lang w:val="en-GB"/>
        </w:rPr>
      </w:pPr>
      <w:r w:rsidRPr="00651F97">
        <w:rPr>
          <w:szCs w:val="22"/>
          <w:lang w:val="en-GB"/>
        </w:rPr>
        <w:t>EU/1/15/1020/001</w:t>
      </w:r>
    </w:p>
    <w:p w14:paraId="033E2FE6" w14:textId="77777777" w:rsidR="00A83F8C" w:rsidRDefault="00A83F8C" w:rsidP="001D4F19">
      <w:pPr>
        <w:spacing w:line="240" w:lineRule="auto"/>
        <w:ind w:left="567" w:hanging="567"/>
        <w:rPr>
          <w:szCs w:val="22"/>
          <w:lang w:val="en-GB"/>
        </w:rPr>
      </w:pPr>
    </w:p>
    <w:p w14:paraId="03C04394" w14:textId="77777777" w:rsidR="00974E62" w:rsidRPr="00E22999" w:rsidRDefault="00974E62" w:rsidP="001D4F19">
      <w:pPr>
        <w:spacing w:line="240" w:lineRule="auto"/>
        <w:ind w:left="567" w:hanging="567"/>
        <w:rPr>
          <w:szCs w:val="22"/>
          <w:lang w:val="en-GB"/>
        </w:rPr>
      </w:pPr>
    </w:p>
    <w:p w14:paraId="01ED4104" w14:textId="77777777" w:rsidR="00B77C26" w:rsidRPr="00E22999" w:rsidRDefault="00061AA1" w:rsidP="00527DD6">
      <w:pPr>
        <w:keepNext/>
        <w:spacing w:line="240" w:lineRule="auto"/>
        <w:ind w:left="567" w:hanging="567"/>
        <w:outlineLvl w:val="1"/>
        <w:rPr>
          <w:szCs w:val="22"/>
          <w:lang w:val="en-GB"/>
        </w:rPr>
      </w:pPr>
      <w:r w:rsidRPr="00E22999">
        <w:rPr>
          <w:b/>
          <w:szCs w:val="22"/>
          <w:lang w:val="en-GB"/>
        </w:rPr>
        <w:lastRenderedPageBreak/>
        <w:t>9.</w:t>
      </w:r>
      <w:r w:rsidRPr="00E22999">
        <w:rPr>
          <w:b/>
          <w:szCs w:val="22"/>
          <w:lang w:val="en-GB"/>
        </w:rPr>
        <w:tab/>
        <w:t>DATE OF FIRST AUTHORISATION/RENEWAL OF THE AUTHORISATION</w:t>
      </w:r>
    </w:p>
    <w:p w14:paraId="05E3DC10" w14:textId="77777777" w:rsidR="00CE53E2" w:rsidRPr="00E22999" w:rsidRDefault="00CE53E2" w:rsidP="00527DD6">
      <w:pPr>
        <w:keepNext/>
        <w:spacing w:line="240" w:lineRule="auto"/>
        <w:ind w:left="567" w:hanging="567"/>
        <w:rPr>
          <w:szCs w:val="22"/>
          <w:lang w:val="en-GB"/>
        </w:rPr>
      </w:pPr>
    </w:p>
    <w:p w14:paraId="117DFD14" w14:textId="77777777" w:rsidR="006D3C37" w:rsidRDefault="00061AA1" w:rsidP="00527DD6">
      <w:pPr>
        <w:keepNext/>
        <w:spacing w:line="240" w:lineRule="auto"/>
        <w:ind w:left="567" w:hanging="567"/>
        <w:rPr>
          <w:szCs w:val="22"/>
          <w:lang w:val="en-GB"/>
        </w:rPr>
      </w:pPr>
      <w:r w:rsidRPr="00496000">
        <w:rPr>
          <w:szCs w:val="22"/>
          <w:lang w:val="en-GB"/>
        </w:rPr>
        <w:t>Date of first authorisation: 8 September 2015</w:t>
      </w:r>
    </w:p>
    <w:p w14:paraId="2962B2BA" w14:textId="0ECE612D" w:rsidR="00C562EC" w:rsidRDefault="00061AA1" w:rsidP="001D4F19">
      <w:pPr>
        <w:spacing w:line="240" w:lineRule="auto"/>
        <w:ind w:left="567" w:hanging="567"/>
        <w:rPr>
          <w:szCs w:val="22"/>
          <w:lang w:val="en-GB"/>
        </w:rPr>
      </w:pPr>
      <w:r>
        <w:rPr>
          <w:szCs w:val="22"/>
          <w:lang w:val="en-GB"/>
        </w:rPr>
        <w:t>Date of latest renewal:</w:t>
      </w:r>
      <w:r w:rsidR="00D67939">
        <w:rPr>
          <w:szCs w:val="22"/>
          <w:lang w:val="en-GB"/>
        </w:rPr>
        <w:t xml:space="preserve"> </w:t>
      </w:r>
      <w:del w:id="3" w:author="Author">
        <w:r w:rsidR="00D67939" w:rsidDel="003D67D1">
          <w:rPr>
            <w:szCs w:val="22"/>
            <w:lang w:val="en-GB"/>
          </w:rPr>
          <w:delText>6 August 2020</w:delText>
        </w:r>
      </w:del>
      <w:ins w:id="4" w:author="Author">
        <w:r w:rsidR="003D67D1">
          <w:rPr>
            <w:szCs w:val="22"/>
            <w:lang w:val="en-GB"/>
          </w:rPr>
          <w:t>25</w:t>
        </w:r>
        <w:r w:rsidR="003D67D1" w:rsidRPr="003D67D1">
          <w:rPr>
            <w:szCs w:val="22"/>
            <w:vertAlign w:val="superscript"/>
            <w:lang w:val="en-GB"/>
            <w:rPrChange w:id="5" w:author="Author">
              <w:rPr>
                <w:szCs w:val="22"/>
                <w:lang w:val="en-GB"/>
              </w:rPr>
            </w:rPrChange>
          </w:rPr>
          <w:t>th</w:t>
        </w:r>
        <w:r w:rsidR="003D67D1">
          <w:rPr>
            <w:szCs w:val="22"/>
            <w:lang w:val="en-GB"/>
          </w:rPr>
          <w:t xml:space="preserve"> </w:t>
        </w:r>
        <w:r w:rsidR="00CA6460">
          <w:rPr>
            <w:szCs w:val="22"/>
            <w:lang w:val="en-GB"/>
          </w:rPr>
          <w:t xml:space="preserve">June </w:t>
        </w:r>
        <w:r w:rsidR="003D67D1">
          <w:rPr>
            <w:szCs w:val="22"/>
            <w:lang w:val="en-GB"/>
          </w:rPr>
          <w:t>2025</w:t>
        </w:r>
      </w:ins>
    </w:p>
    <w:p w14:paraId="4A6F5A06" w14:textId="77777777" w:rsidR="00496000" w:rsidRDefault="00496000" w:rsidP="001D4F19">
      <w:pPr>
        <w:spacing w:line="240" w:lineRule="auto"/>
        <w:ind w:left="567" w:hanging="567"/>
        <w:rPr>
          <w:szCs w:val="22"/>
          <w:lang w:val="en-GB"/>
        </w:rPr>
      </w:pPr>
    </w:p>
    <w:p w14:paraId="2CDD7D09" w14:textId="77777777" w:rsidR="00974E62" w:rsidRPr="00E22999" w:rsidRDefault="00974E62" w:rsidP="001D4F19">
      <w:pPr>
        <w:spacing w:line="240" w:lineRule="auto"/>
        <w:ind w:left="567" w:hanging="567"/>
        <w:rPr>
          <w:szCs w:val="22"/>
          <w:lang w:val="en-GB"/>
        </w:rPr>
      </w:pPr>
    </w:p>
    <w:p w14:paraId="4812887A" w14:textId="77777777" w:rsidR="00CE53E2" w:rsidRPr="00E22999" w:rsidRDefault="00061AA1" w:rsidP="00527DD6">
      <w:pPr>
        <w:keepNext/>
        <w:spacing w:line="240" w:lineRule="auto"/>
        <w:ind w:left="567" w:hanging="567"/>
        <w:outlineLvl w:val="1"/>
        <w:rPr>
          <w:szCs w:val="22"/>
          <w:lang w:val="en-GB"/>
        </w:rPr>
      </w:pPr>
      <w:r w:rsidRPr="00E22999">
        <w:rPr>
          <w:b/>
          <w:szCs w:val="22"/>
          <w:lang w:val="en-GB"/>
        </w:rPr>
        <w:t>10.</w:t>
      </w:r>
      <w:r w:rsidRPr="00E22999">
        <w:rPr>
          <w:b/>
          <w:szCs w:val="22"/>
          <w:lang w:val="en-GB"/>
        </w:rPr>
        <w:tab/>
        <w:t>DATE OF REVISION OF THE TEXT</w:t>
      </w:r>
    </w:p>
    <w:p w14:paraId="0A0A91BB" w14:textId="77777777" w:rsidR="000E74F3" w:rsidRPr="00E22999" w:rsidRDefault="000E74F3" w:rsidP="00527DD6">
      <w:pPr>
        <w:keepNext/>
        <w:spacing w:line="240" w:lineRule="auto"/>
        <w:rPr>
          <w:szCs w:val="22"/>
          <w:lang w:val="en-GB"/>
        </w:rPr>
      </w:pPr>
    </w:p>
    <w:p w14:paraId="52856B81" w14:textId="77777777" w:rsidR="00BA6C86" w:rsidRPr="00E22999" w:rsidRDefault="00061AA1" w:rsidP="001D4F19">
      <w:pPr>
        <w:spacing w:line="240" w:lineRule="auto"/>
        <w:ind w:right="566"/>
        <w:rPr>
          <w:szCs w:val="22"/>
          <w:lang w:val="en-GB"/>
        </w:rPr>
      </w:pPr>
      <w:r w:rsidRPr="00E22999">
        <w:rPr>
          <w:szCs w:val="22"/>
          <w:lang w:val="en-GB"/>
        </w:rPr>
        <w:t xml:space="preserve">Detailed information on this medicinal product is available on the website of the European Medicines Agency </w:t>
      </w:r>
      <w:hyperlink r:id="rId15" w:history="1">
        <w:r w:rsidRPr="00E22999">
          <w:rPr>
            <w:rStyle w:val="Hyperlink"/>
            <w:szCs w:val="22"/>
            <w:lang w:val="en-GB"/>
          </w:rPr>
          <w:t>http://www.ema.europa.eu</w:t>
        </w:r>
      </w:hyperlink>
    </w:p>
    <w:p w14:paraId="637A1305" w14:textId="77777777" w:rsidR="00CE77AF" w:rsidRPr="00E22999" w:rsidRDefault="00CE77AF" w:rsidP="001D4F19">
      <w:pPr>
        <w:spacing w:line="240" w:lineRule="auto"/>
        <w:ind w:right="566"/>
        <w:rPr>
          <w:szCs w:val="22"/>
          <w:lang w:val="en-GB"/>
        </w:rPr>
      </w:pPr>
    </w:p>
    <w:p w14:paraId="5D389AE1" w14:textId="77777777" w:rsidR="00CE77AF" w:rsidRPr="00A610E8" w:rsidRDefault="00061AA1" w:rsidP="001D4F19">
      <w:pPr>
        <w:tabs>
          <w:tab w:val="left" w:pos="567"/>
        </w:tabs>
        <w:spacing w:line="240" w:lineRule="auto"/>
        <w:jc w:val="center"/>
        <w:rPr>
          <w:noProof/>
          <w:szCs w:val="22"/>
          <w:lang w:val="en-GB"/>
        </w:rPr>
      </w:pPr>
      <w:r w:rsidRPr="00E22999">
        <w:rPr>
          <w:szCs w:val="22"/>
          <w:lang w:val="en-GB"/>
        </w:rPr>
        <w:br w:type="page"/>
      </w:r>
    </w:p>
    <w:p w14:paraId="5F9A9170" w14:textId="77777777" w:rsidR="00CE77AF" w:rsidRPr="00775C50" w:rsidRDefault="00CE77AF" w:rsidP="001D4F19">
      <w:pPr>
        <w:tabs>
          <w:tab w:val="left" w:pos="567"/>
        </w:tabs>
        <w:spacing w:line="240" w:lineRule="auto"/>
        <w:jc w:val="center"/>
        <w:rPr>
          <w:noProof/>
          <w:szCs w:val="22"/>
          <w:lang w:val="en-GB"/>
        </w:rPr>
      </w:pPr>
    </w:p>
    <w:p w14:paraId="47CA5E83" w14:textId="77777777" w:rsidR="00CE77AF" w:rsidRPr="00775C50" w:rsidRDefault="00CE77AF" w:rsidP="001D4F19">
      <w:pPr>
        <w:tabs>
          <w:tab w:val="left" w:pos="567"/>
        </w:tabs>
        <w:spacing w:line="240" w:lineRule="auto"/>
        <w:jc w:val="center"/>
        <w:rPr>
          <w:szCs w:val="22"/>
          <w:lang w:val="en-GB"/>
        </w:rPr>
      </w:pPr>
    </w:p>
    <w:p w14:paraId="3998A5DA" w14:textId="77777777" w:rsidR="00CE77AF" w:rsidRPr="00775C50" w:rsidRDefault="00CE77AF" w:rsidP="001D4F19">
      <w:pPr>
        <w:tabs>
          <w:tab w:val="left" w:pos="567"/>
        </w:tabs>
        <w:spacing w:line="240" w:lineRule="auto"/>
        <w:jc w:val="center"/>
        <w:rPr>
          <w:szCs w:val="22"/>
          <w:lang w:val="en-GB"/>
        </w:rPr>
      </w:pPr>
    </w:p>
    <w:p w14:paraId="301F6301" w14:textId="77777777" w:rsidR="003866F2" w:rsidRPr="00775C50" w:rsidRDefault="003866F2" w:rsidP="001D4F19">
      <w:pPr>
        <w:widowControl w:val="0"/>
        <w:autoSpaceDE w:val="0"/>
        <w:autoSpaceDN w:val="0"/>
        <w:adjustRightInd w:val="0"/>
        <w:spacing w:line="240" w:lineRule="auto"/>
        <w:ind w:left="127" w:right="120"/>
        <w:jc w:val="center"/>
        <w:rPr>
          <w:rFonts w:eastAsia="SimSun"/>
          <w:color w:val="000000"/>
          <w:szCs w:val="22"/>
          <w:lang w:val="en-GB" w:eastAsia="en-GB"/>
        </w:rPr>
      </w:pPr>
    </w:p>
    <w:p w14:paraId="3F25E9CA" w14:textId="77777777" w:rsidR="003866F2" w:rsidRPr="00775C50" w:rsidRDefault="003866F2" w:rsidP="001D4F19">
      <w:pPr>
        <w:widowControl w:val="0"/>
        <w:autoSpaceDE w:val="0"/>
        <w:autoSpaceDN w:val="0"/>
        <w:adjustRightInd w:val="0"/>
        <w:spacing w:line="240" w:lineRule="auto"/>
        <w:ind w:left="127" w:right="120"/>
        <w:jc w:val="center"/>
        <w:rPr>
          <w:rFonts w:eastAsia="SimSun"/>
          <w:color w:val="000000"/>
          <w:szCs w:val="22"/>
          <w:lang w:val="en-GB" w:eastAsia="en-GB"/>
        </w:rPr>
      </w:pPr>
    </w:p>
    <w:p w14:paraId="2C86CEB7" w14:textId="77777777" w:rsidR="003866F2" w:rsidRPr="00775C50" w:rsidRDefault="003866F2" w:rsidP="001D4F19">
      <w:pPr>
        <w:widowControl w:val="0"/>
        <w:autoSpaceDE w:val="0"/>
        <w:autoSpaceDN w:val="0"/>
        <w:adjustRightInd w:val="0"/>
        <w:spacing w:line="240" w:lineRule="auto"/>
        <w:ind w:left="127" w:right="120"/>
        <w:jc w:val="center"/>
        <w:rPr>
          <w:rFonts w:eastAsia="SimSun"/>
          <w:color w:val="000000"/>
          <w:szCs w:val="22"/>
          <w:lang w:val="en-GB" w:eastAsia="en-GB"/>
        </w:rPr>
      </w:pPr>
    </w:p>
    <w:p w14:paraId="4AB4FE46" w14:textId="77777777" w:rsidR="003866F2" w:rsidRPr="00775C50" w:rsidRDefault="003866F2" w:rsidP="001D4F19">
      <w:pPr>
        <w:widowControl w:val="0"/>
        <w:autoSpaceDE w:val="0"/>
        <w:autoSpaceDN w:val="0"/>
        <w:adjustRightInd w:val="0"/>
        <w:spacing w:line="240" w:lineRule="auto"/>
        <w:ind w:left="127" w:right="120"/>
        <w:jc w:val="center"/>
        <w:rPr>
          <w:rFonts w:eastAsia="SimSun"/>
          <w:color w:val="000000"/>
          <w:szCs w:val="22"/>
          <w:lang w:val="en-GB" w:eastAsia="en-GB"/>
        </w:rPr>
      </w:pPr>
    </w:p>
    <w:p w14:paraId="1C8B9B53" w14:textId="77777777" w:rsidR="003866F2" w:rsidRPr="00775C50" w:rsidRDefault="003866F2" w:rsidP="001D4F19">
      <w:pPr>
        <w:widowControl w:val="0"/>
        <w:autoSpaceDE w:val="0"/>
        <w:autoSpaceDN w:val="0"/>
        <w:adjustRightInd w:val="0"/>
        <w:spacing w:line="240" w:lineRule="auto"/>
        <w:ind w:left="127" w:right="120"/>
        <w:jc w:val="center"/>
        <w:rPr>
          <w:rFonts w:eastAsia="SimSun"/>
          <w:color w:val="000000"/>
          <w:szCs w:val="22"/>
          <w:lang w:val="en-GB" w:eastAsia="en-GB"/>
        </w:rPr>
      </w:pPr>
    </w:p>
    <w:p w14:paraId="32D2751A" w14:textId="77777777" w:rsidR="003866F2" w:rsidRPr="00775C50" w:rsidRDefault="003866F2" w:rsidP="001D4F19">
      <w:pPr>
        <w:widowControl w:val="0"/>
        <w:autoSpaceDE w:val="0"/>
        <w:autoSpaceDN w:val="0"/>
        <w:adjustRightInd w:val="0"/>
        <w:spacing w:line="240" w:lineRule="auto"/>
        <w:ind w:left="127" w:right="120"/>
        <w:jc w:val="center"/>
        <w:rPr>
          <w:rFonts w:eastAsia="SimSun"/>
          <w:color w:val="000000"/>
          <w:szCs w:val="22"/>
          <w:lang w:val="en-GB" w:eastAsia="en-GB"/>
        </w:rPr>
      </w:pPr>
    </w:p>
    <w:p w14:paraId="4EE337E4" w14:textId="77777777" w:rsidR="003866F2" w:rsidRPr="00775C50" w:rsidRDefault="003866F2" w:rsidP="001D4F19">
      <w:pPr>
        <w:widowControl w:val="0"/>
        <w:autoSpaceDE w:val="0"/>
        <w:autoSpaceDN w:val="0"/>
        <w:adjustRightInd w:val="0"/>
        <w:spacing w:line="240" w:lineRule="auto"/>
        <w:ind w:left="127" w:right="120"/>
        <w:jc w:val="center"/>
        <w:rPr>
          <w:rFonts w:eastAsia="SimSun"/>
          <w:color w:val="000000"/>
          <w:szCs w:val="22"/>
          <w:lang w:val="en-GB" w:eastAsia="en-GB"/>
        </w:rPr>
      </w:pPr>
    </w:p>
    <w:p w14:paraId="7DE410AC" w14:textId="77777777" w:rsidR="003866F2" w:rsidRPr="00775C50" w:rsidRDefault="003866F2" w:rsidP="001D4F19">
      <w:pPr>
        <w:widowControl w:val="0"/>
        <w:autoSpaceDE w:val="0"/>
        <w:autoSpaceDN w:val="0"/>
        <w:adjustRightInd w:val="0"/>
        <w:spacing w:line="240" w:lineRule="auto"/>
        <w:ind w:left="127" w:right="120"/>
        <w:jc w:val="center"/>
        <w:rPr>
          <w:rFonts w:eastAsia="SimSun"/>
          <w:color w:val="000000"/>
          <w:szCs w:val="22"/>
          <w:lang w:val="en-GB" w:eastAsia="en-GB"/>
        </w:rPr>
      </w:pPr>
    </w:p>
    <w:p w14:paraId="31609770" w14:textId="77777777" w:rsidR="003866F2" w:rsidRPr="00775C50" w:rsidRDefault="003866F2" w:rsidP="001D4F19">
      <w:pPr>
        <w:widowControl w:val="0"/>
        <w:autoSpaceDE w:val="0"/>
        <w:autoSpaceDN w:val="0"/>
        <w:adjustRightInd w:val="0"/>
        <w:spacing w:line="240" w:lineRule="auto"/>
        <w:ind w:left="127" w:right="120"/>
        <w:jc w:val="center"/>
        <w:rPr>
          <w:rFonts w:eastAsia="SimSun"/>
          <w:color w:val="000000"/>
          <w:szCs w:val="22"/>
          <w:lang w:val="en-GB" w:eastAsia="en-GB"/>
        </w:rPr>
      </w:pPr>
    </w:p>
    <w:p w14:paraId="619E6E64" w14:textId="77777777" w:rsidR="003866F2" w:rsidRPr="00775C50" w:rsidRDefault="003866F2" w:rsidP="001D4F19">
      <w:pPr>
        <w:widowControl w:val="0"/>
        <w:autoSpaceDE w:val="0"/>
        <w:autoSpaceDN w:val="0"/>
        <w:adjustRightInd w:val="0"/>
        <w:spacing w:line="240" w:lineRule="auto"/>
        <w:ind w:left="127" w:right="120"/>
        <w:jc w:val="center"/>
        <w:rPr>
          <w:rFonts w:eastAsia="SimSun"/>
          <w:color w:val="000000"/>
          <w:szCs w:val="22"/>
          <w:lang w:val="en-GB" w:eastAsia="en-GB"/>
        </w:rPr>
      </w:pPr>
    </w:p>
    <w:p w14:paraId="15FDCFD7" w14:textId="77777777" w:rsidR="003866F2" w:rsidRPr="00775C50" w:rsidRDefault="003866F2" w:rsidP="001D4F19">
      <w:pPr>
        <w:widowControl w:val="0"/>
        <w:autoSpaceDE w:val="0"/>
        <w:autoSpaceDN w:val="0"/>
        <w:adjustRightInd w:val="0"/>
        <w:spacing w:line="240" w:lineRule="auto"/>
        <w:ind w:left="127" w:right="120"/>
        <w:jc w:val="center"/>
        <w:rPr>
          <w:rFonts w:eastAsia="SimSun"/>
          <w:color w:val="000000"/>
          <w:szCs w:val="22"/>
          <w:lang w:val="en-GB" w:eastAsia="en-GB"/>
        </w:rPr>
      </w:pPr>
    </w:p>
    <w:p w14:paraId="451B38F5" w14:textId="77777777" w:rsidR="003866F2" w:rsidRPr="00775C50" w:rsidRDefault="003866F2" w:rsidP="001D4F19">
      <w:pPr>
        <w:widowControl w:val="0"/>
        <w:autoSpaceDE w:val="0"/>
        <w:autoSpaceDN w:val="0"/>
        <w:adjustRightInd w:val="0"/>
        <w:spacing w:line="240" w:lineRule="auto"/>
        <w:ind w:left="127" w:right="120"/>
        <w:jc w:val="center"/>
        <w:rPr>
          <w:rFonts w:eastAsia="SimSun"/>
          <w:color w:val="000000"/>
          <w:szCs w:val="22"/>
          <w:lang w:val="en-GB" w:eastAsia="en-GB"/>
        </w:rPr>
      </w:pPr>
    </w:p>
    <w:p w14:paraId="4064DE47" w14:textId="77777777" w:rsidR="003866F2" w:rsidRPr="00775C50" w:rsidRDefault="003866F2" w:rsidP="001D4F19">
      <w:pPr>
        <w:widowControl w:val="0"/>
        <w:autoSpaceDE w:val="0"/>
        <w:autoSpaceDN w:val="0"/>
        <w:adjustRightInd w:val="0"/>
        <w:spacing w:line="240" w:lineRule="auto"/>
        <w:ind w:left="127" w:right="120"/>
        <w:jc w:val="center"/>
        <w:rPr>
          <w:rFonts w:eastAsia="SimSun"/>
          <w:color w:val="000000"/>
          <w:szCs w:val="22"/>
          <w:lang w:val="en-GB" w:eastAsia="en-GB"/>
        </w:rPr>
      </w:pPr>
    </w:p>
    <w:p w14:paraId="78B02A5F" w14:textId="77777777" w:rsidR="003866F2" w:rsidRPr="00775C50" w:rsidRDefault="003866F2" w:rsidP="001D4F19">
      <w:pPr>
        <w:widowControl w:val="0"/>
        <w:autoSpaceDE w:val="0"/>
        <w:autoSpaceDN w:val="0"/>
        <w:adjustRightInd w:val="0"/>
        <w:spacing w:line="240" w:lineRule="auto"/>
        <w:ind w:left="127" w:right="120"/>
        <w:jc w:val="center"/>
        <w:rPr>
          <w:rFonts w:eastAsia="SimSun"/>
          <w:color w:val="000000"/>
          <w:szCs w:val="22"/>
          <w:lang w:val="en-GB" w:eastAsia="en-GB"/>
        </w:rPr>
      </w:pPr>
    </w:p>
    <w:p w14:paraId="195683E3" w14:textId="77777777" w:rsidR="003866F2" w:rsidRPr="00775C50" w:rsidRDefault="003866F2" w:rsidP="001D4F19">
      <w:pPr>
        <w:widowControl w:val="0"/>
        <w:autoSpaceDE w:val="0"/>
        <w:autoSpaceDN w:val="0"/>
        <w:adjustRightInd w:val="0"/>
        <w:spacing w:line="240" w:lineRule="auto"/>
        <w:ind w:left="127" w:right="120"/>
        <w:jc w:val="center"/>
        <w:rPr>
          <w:rFonts w:eastAsia="SimSun"/>
          <w:color w:val="000000"/>
          <w:szCs w:val="22"/>
          <w:lang w:val="en-GB" w:eastAsia="en-GB"/>
        </w:rPr>
      </w:pPr>
    </w:p>
    <w:p w14:paraId="270E5B3B" w14:textId="77777777" w:rsidR="003866F2" w:rsidRPr="00775C50" w:rsidRDefault="003866F2" w:rsidP="001D4F19">
      <w:pPr>
        <w:widowControl w:val="0"/>
        <w:autoSpaceDE w:val="0"/>
        <w:autoSpaceDN w:val="0"/>
        <w:adjustRightInd w:val="0"/>
        <w:spacing w:line="240" w:lineRule="auto"/>
        <w:ind w:left="127" w:right="120"/>
        <w:jc w:val="center"/>
        <w:rPr>
          <w:rFonts w:eastAsia="SimSun"/>
          <w:color w:val="000000"/>
          <w:szCs w:val="22"/>
          <w:lang w:val="en-GB" w:eastAsia="en-GB"/>
        </w:rPr>
      </w:pPr>
    </w:p>
    <w:p w14:paraId="6CCEB003" w14:textId="77777777" w:rsidR="003866F2" w:rsidRPr="00775C50" w:rsidRDefault="003866F2" w:rsidP="001D4F19">
      <w:pPr>
        <w:widowControl w:val="0"/>
        <w:autoSpaceDE w:val="0"/>
        <w:autoSpaceDN w:val="0"/>
        <w:adjustRightInd w:val="0"/>
        <w:spacing w:line="240" w:lineRule="auto"/>
        <w:ind w:left="127" w:right="120"/>
        <w:jc w:val="center"/>
        <w:rPr>
          <w:rFonts w:eastAsia="SimSun"/>
          <w:color w:val="000000"/>
          <w:szCs w:val="22"/>
          <w:lang w:val="en-GB" w:eastAsia="en-GB"/>
        </w:rPr>
      </w:pPr>
    </w:p>
    <w:p w14:paraId="50434B2A" w14:textId="77777777" w:rsidR="00DA5960" w:rsidRPr="00775C50" w:rsidRDefault="00DA5960" w:rsidP="001D4F19">
      <w:pPr>
        <w:widowControl w:val="0"/>
        <w:autoSpaceDE w:val="0"/>
        <w:autoSpaceDN w:val="0"/>
        <w:adjustRightInd w:val="0"/>
        <w:spacing w:line="240" w:lineRule="auto"/>
        <w:ind w:left="127" w:right="120"/>
        <w:jc w:val="center"/>
        <w:rPr>
          <w:rFonts w:eastAsia="SimSun"/>
          <w:color w:val="000000"/>
          <w:szCs w:val="22"/>
          <w:lang w:val="en-GB" w:eastAsia="en-GB"/>
        </w:rPr>
      </w:pPr>
    </w:p>
    <w:p w14:paraId="40A76FA3" w14:textId="77777777" w:rsidR="00DA5960" w:rsidRPr="00775C50" w:rsidRDefault="00DA5960" w:rsidP="001D4F19">
      <w:pPr>
        <w:widowControl w:val="0"/>
        <w:autoSpaceDE w:val="0"/>
        <w:autoSpaceDN w:val="0"/>
        <w:adjustRightInd w:val="0"/>
        <w:spacing w:line="240" w:lineRule="auto"/>
        <w:ind w:left="127" w:right="120"/>
        <w:jc w:val="center"/>
        <w:rPr>
          <w:rFonts w:eastAsia="SimSun"/>
          <w:color w:val="000000"/>
          <w:szCs w:val="22"/>
          <w:lang w:val="en-GB" w:eastAsia="en-GB"/>
        </w:rPr>
      </w:pPr>
    </w:p>
    <w:p w14:paraId="727290D6" w14:textId="77777777" w:rsidR="003866F2" w:rsidRDefault="00061AA1" w:rsidP="001D4F19">
      <w:pPr>
        <w:tabs>
          <w:tab w:val="left" w:pos="567"/>
        </w:tabs>
        <w:spacing w:line="240" w:lineRule="auto"/>
        <w:jc w:val="center"/>
        <w:outlineLvl w:val="0"/>
        <w:rPr>
          <w:b/>
          <w:noProof/>
          <w:szCs w:val="22"/>
          <w:lang w:val="en-GB"/>
        </w:rPr>
      </w:pPr>
      <w:r w:rsidRPr="00775C50">
        <w:rPr>
          <w:b/>
          <w:noProof/>
          <w:szCs w:val="22"/>
          <w:lang w:val="en-GB"/>
        </w:rPr>
        <w:t>ANNEX II</w:t>
      </w:r>
    </w:p>
    <w:p w14:paraId="302B4CAB" w14:textId="77777777" w:rsidR="00974E62" w:rsidRPr="00775C50" w:rsidRDefault="00974E62" w:rsidP="001D4F19">
      <w:pPr>
        <w:tabs>
          <w:tab w:val="left" w:pos="567"/>
        </w:tabs>
        <w:spacing w:line="240" w:lineRule="auto"/>
        <w:jc w:val="center"/>
        <w:rPr>
          <w:b/>
          <w:noProof/>
          <w:szCs w:val="22"/>
          <w:lang w:val="en-GB"/>
        </w:rPr>
      </w:pPr>
    </w:p>
    <w:p w14:paraId="0828F765" w14:textId="77777777" w:rsidR="003866F2" w:rsidRDefault="00061AA1" w:rsidP="001D4F19">
      <w:pPr>
        <w:keepNext/>
        <w:widowControl w:val="0"/>
        <w:autoSpaceDE w:val="0"/>
        <w:autoSpaceDN w:val="0"/>
        <w:adjustRightInd w:val="0"/>
        <w:spacing w:line="240" w:lineRule="auto"/>
        <w:ind w:left="847" w:right="120" w:hanging="720"/>
        <w:rPr>
          <w:rFonts w:eastAsia="SimSun"/>
          <w:b/>
          <w:bCs/>
          <w:color w:val="000000"/>
          <w:szCs w:val="22"/>
          <w:lang w:val="en-GB" w:eastAsia="en-GB"/>
        </w:rPr>
      </w:pPr>
      <w:r w:rsidRPr="00775C50">
        <w:rPr>
          <w:rFonts w:eastAsia="SimSun"/>
          <w:b/>
          <w:bCs/>
          <w:color w:val="000000"/>
          <w:szCs w:val="22"/>
          <w:lang w:val="en-GB" w:eastAsia="en-GB"/>
        </w:rPr>
        <w:t>A.</w:t>
      </w:r>
      <w:r w:rsidRPr="00775C50">
        <w:rPr>
          <w:rFonts w:eastAsia="SimSun"/>
          <w:b/>
          <w:bCs/>
          <w:color w:val="000000"/>
          <w:szCs w:val="22"/>
          <w:lang w:val="en-GB" w:eastAsia="en-GB"/>
        </w:rPr>
        <w:tab/>
        <w:t xml:space="preserve">MANUFACTURER RESPONSIBLE FOR BATCH RELEASE </w:t>
      </w:r>
    </w:p>
    <w:p w14:paraId="26A784CE" w14:textId="77777777" w:rsidR="00974E62" w:rsidRPr="00775C50" w:rsidRDefault="00974E62" w:rsidP="001D4F19">
      <w:pPr>
        <w:keepNext/>
        <w:widowControl w:val="0"/>
        <w:autoSpaceDE w:val="0"/>
        <w:autoSpaceDN w:val="0"/>
        <w:adjustRightInd w:val="0"/>
        <w:spacing w:line="240" w:lineRule="auto"/>
        <w:ind w:left="847" w:right="120" w:hanging="720"/>
        <w:rPr>
          <w:rFonts w:eastAsia="SimSun"/>
          <w:b/>
          <w:bCs/>
          <w:color w:val="000000"/>
          <w:szCs w:val="22"/>
          <w:lang w:val="en-GB" w:eastAsia="en-GB"/>
        </w:rPr>
      </w:pPr>
    </w:p>
    <w:p w14:paraId="039EA5A3" w14:textId="77777777" w:rsidR="003866F2" w:rsidRPr="00775C50" w:rsidRDefault="00061AA1" w:rsidP="001D4F19">
      <w:pPr>
        <w:keepNext/>
        <w:widowControl w:val="0"/>
        <w:autoSpaceDE w:val="0"/>
        <w:autoSpaceDN w:val="0"/>
        <w:adjustRightInd w:val="0"/>
        <w:spacing w:line="240" w:lineRule="auto"/>
        <w:ind w:left="847" w:right="120" w:hanging="720"/>
        <w:rPr>
          <w:rFonts w:eastAsia="SimSun"/>
          <w:b/>
          <w:bCs/>
          <w:color w:val="000000"/>
          <w:szCs w:val="22"/>
          <w:lang w:val="en-GB" w:eastAsia="en-GB"/>
        </w:rPr>
      </w:pPr>
      <w:r w:rsidRPr="00775C50">
        <w:rPr>
          <w:rFonts w:eastAsia="SimSun"/>
          <w:b/>
          <w:bCs/>
          <w:color w:val="000000"/>
          <w:szCs w:val="22"/>
          <w:lang w:val="en-GB" w:eastAsia="en-GB"/>
        </w:rPr>
        <w:t>B.</w:t>
      </w:r>
      <w:r w:rsidRPr="00775C50">
        <w:rPr>
          <w:rFonts w:eastAsia="SimSun"/>
          <w:b/>
          <w:bCs/>
          <w:color w:val="000000"/>
          <w:szCs w:val="22"/>
          <w:lang w:val="en-GB" w:eastAsia="en-GB"/>
        </w:rPr>
        <w:tab/>
      </w:r>
      <w:r w:rsidRPr="00775C50">
        <w:rPr>
          <w:b/>
          <w:szCs w:val="22"/>
          <w:lang w:val="en-GB"/>
        </w:rPr>
        <w:t>CONDITIONS OR RESTRICTIONS REGARDING SUPPLY AND USE</w:t>
      </w:r>
    </w:p>
    <w:p w14:paraId="784506AC" w14:textId="77777777" w:rsidR="003866F2" w:rsidRPr="00775C50" w:rsidRDefault="003866F2" w:rsidP="001D4F19">
      <w:pPr>
        <w:widowControl w:val="0"/>
        <w:autoSpaceDE w:val="0"/>
        <w:autoSpaceDN w:val="0"/>
        <w:adjustRightInd w:val="0"/>
        <w:spacing w:line="240" w:lineRule="auto"/>
        <w:ind w:left="127" w:right="120"/>
        <w:rPr>
          <w:rFonts w:eastAsia="SimSun"/>
          <w:color w:val="000000"/>
          <w:szCs w:val="22"/>
          <w:lang w:val="en-GB" w:eastAsia="en-GB"/>
        </w:rPr>
      </w:pPr>
    </w:p>
    <w:p w14:paraId="0B1DF7FD" w14:textId="77777777" w:rsidR="003866F2" w:rsidRPr="00775C50" w:rsidRDefault="00061AA1" w:rsidP="001D4F19">
      <w:pPr>
        <w:keepNext/>
        <w:widowControl w:val="0"/>
        <w:autoSpaceDE w:val="0"/>
        <w:autoSpaceDN w:val="0"/>
        <w:adjustRightInd w:val="0"/>
        <w:spacing w:line="240" w:lineRule="auto"/>
        <w:ind w:left="847" w:right="120" w:hanging="720"/>
        <w:rPr>
          <w:rFonts w:eastAsia="SimSun"/>
          <w:b/>
          <w:bCs/>
          <w:color w:val="000000"/>
          <w:szCs w:val="22"/>
          <w:lang w:val="en-GB" w:eastAsia="en-GB"/>
        </w:rPr>
      </w:pPr>
      <w:r w:rsidRPr="00775C50">
        <w:rPr>
          <w:rFonts w:eastAsia="SimSun"/>
          <w:b/>
          <w:bCs/>
          <w:color w:val="000000"/>
          <w:szCs w:val="22"/>
          <w:lang w:val="en-GB" w:eastAsia="en-GB"/>
        </w:rPr>
        <w:t>C.</w:t>
      </w:r>
      <w:r w:rsidRPr="00775C50">
        <w:rPr>
          <w:rFonts w:eastAsia="SimSun"/>
          <w:b/>
          <w:bCs/>
          <w:color w:val="000000"/>
          <w:szCs w:val="22"/>
          <w:lang w:val="en-GB" w:eastAsia="en-GB"/>
        </w:rPr>
        <w:tab/>
        <w:t>OTHER CONDITIONS AND REQUIREMENTS OF THE MARKETING AUTHORISATION</w:t>
      </w:r>
    </w:p>
    <w:p w14:paraId="17BF4FFF" w14:textId="77777777" w:rsidR="003866F2" w:rsidRPr="00775C50" w:rsidRDefault="003866F2" w:rsidP="001D4F19">
      <w:pPr>
        <w:widowControl w:val="0"/>
        <w:autoSpaceDE w:val="0"/>
        <w:autoSpaceDN w:val="0"/>
        <w:adjustRightInd w:val="0"/>
        <w:spacing w:line="240" w:lineRule="auto"/>
        <w:ind w:left="127" w:right="120"/>
        <w:rPr>
          <w:rFonts w:eastAsia="SimSun"/>
          <w:color w:val="000000"/>
          <w:szCs w:val="22"/>
          <w:lang w:val="en-GB" w:eastAsia="en-GB"/>
        </w:rPr>
      </w:pPr>
    </w:p>
    <w:p w14:paraId="216CAE20" w14:textId="77777777" w:rsidR="003866F2" w:rsidRPr="00775C50" w:rsidRDefault="00061AA1" w:rsidP="001D4F19">
      <w:pPr>
        <w:keepNext/>
        <w:widowControl w:val="0"/>
        <w:autoSpaceDE w:val="0"/>
        <w:autoSpaceDN w:val="0"/>
        <w:adjustRightInd w:val="0"/>
        <w:spacing w:line="240" w:lineRule="auto"/>
        <w:ind w:left="847" w:right="120" w:hanging="720"/>
        <w:rPr>
          <w:rFonts w:eastAsia="SimSun"/>
          <w:b/>
          <w:bCs/>
          <w:color w:val="000000"/>
          <w:szCs w:val="22"/>
          <w:lang w:val="en-GB" w:eastAsia="en-GB"/>
        </w:rPr>
      </w:pPr>
      <w:r w:rsidRPr="00775C50">
        <w:rPr>
          <w:rFonts w:eastAsia="SimSun"/>
          <w:b/>
          <w:bCs/>
          <w:color w:val="000000"/>
          <w:szCs w:val="22"/>
          <w:lang w:val="en-GB" w:eastAsia="en-GB"/>
        </w:rPr>
        <w:t>D.</w:t>
      </w:r>
      <w:r w:rsidRPr="00775C50">
        <w:rPr>
          <w:rFonts w:eastAsia="SimSun"/>
          <w:b/>
          <w:bCs/>
          <w:color w:val="000000"/>
          <w:szCs w:val="22"/>
          <w:lang w:val="en-GB" w:eastAsia="en-GB"/>
        </w:rPr>
        <w:tab/>
        <w:t>CONDITIONS OR RESTRICTIONS WITH REGARD TO THE SAFE AND EFFECTIVE USE OF THE MEDICINAL PRODUCT</w:t>
      </w:r>
    </w:p>
    <w:p w14:paraId="6160B5D9" w14:textId="77777777" w:rsidR="003866F2" w:rsidRPr="00775C50" w:rsidRDefault="003866F2" w:rsidP="001D4F19">
      <w:pPr>
        <w:widowControl w:val="0"/>
        <w:autoSpaceDE w:val="0"/>
        <w:autoSpaceDN w:val="0"/>
        <w:adjustRightInd w:val="0"/>
        <w:spacing w:line="240" w:lineRule="auto"/>
        <w:ind w:left="127" w:right="120"/>
        <w:rPr>
          <w:rFonts w:eastAsia="SimSun"/>
          <w:color w:val="000000"/>
          <w:szCs w:val="22"/>
          <w:lang w:val="en-GB" w:eastAsia="en-GB"/>
        </w:rPr>
      </w:pPr>
    </w:p>
    <w:p w14:paraId="562D36D3" w14:textId="77777777" w:rsidR="003866F2" w:rsidRPr="00775C50" w:rsidRDefault="00061AA1" w:rsidP="001D4F19">
      <w:pPr>
        <w:keepNext/>
        <w:widowControl w:val="0"/>
        <w:autoSpaceDE w:val="0"/>
        <w:autoSpaceDN w:val="0"/>
        <w:adjustRightInd w:val="0"/>
        <w:spacing w:line="240" w:lineRule="auto"/>
        <w:ind w:left="847" w:right="120" w:hanging="720"/>
        <w:rPr>
          <w:rFonts w:eastAsia="SimSun"/>
          <w:b/>
          <w:bCs/>
          <w:color w:val="000000"/>
          <w:szCs w:val="22"/>
          <w:lang w:val="en-GB" w:eastAsia="en-GB"/>
        </w:rPr>
      </w:pPr>
      <w:r w:rsidRPr="00775C50">
        <w:rPr>
          <w:rFonts w:eastAsia="SimSun"/>
          <w:b/>
          <w:bCs/>
          <w:color w:val="000000"/>
          <w:szCs w:val="22"/>
          <w:lang w:val="en-GB" w:eastAsia="en-GB"/>
        </w:rPr>
        <w:t>E.</w:t>
      </w:r>
      <w:r w:rsidRPr="00775C50">
        <w:rPr>
          <w:rFonts w:eastAsia="SimSun"/>
          <w:b/>
          <w:bCs/>
          <w:color w:val="000000"/>
          <w:szCs w:val="22"/>
          <w:lang w:val="en-GB" w:eastAsia="en-GB"/>
        </w:rPr>
        <w:tab/>
        <w:t>SPECIFIC OBLIGATION TO COMPLETE POST-AUTHORISATION MEASURES FOR THE MARKETING AUTHORISATION UNDER EXCEPTIONAL CIRCUMSTANCES</w:t>
      </w:r>
    </w:p>
    <w:p w14:paraId="1F9D1332" w14:textId="77777777" w:rsidR="003866F2" w:rsidRPr="00775C50" w:rsidRDefault="00061AA1" w:rsidP="005C0BD6">
      <w:pPr>
        <w:pStyle w:val="TitleB"/>
        <w:rPr>
          <w:rFonts w:eastAsia="SimSun"/>
          <w:lang w:eastAsia="en-GB"/>
        </w:rPr>
      </w:pPr>
      <w:r w:rsidRPr="00775C50">
        <w:rPr>
          <w:rFonts w:eastAsia="SimSun"/>
          <w:lang w:eastAsia="en-GB"/>
        </w:rPr>
        <w:br w:type="page"/>
      </w:r>
      <w:r w:rsidRPr="00775C50">
        <w:rPr>
          <w:rFonts w:eastAsia="SimSun"/>
          <w:lang w:eastAsia="en-GB"/>
        </w:rPr>
        <w:lastRenderedPageBreak/>
        <w:t>A.</w:t>
      </w:r>
      <w:r w:rsidRPr="00775C50">
        <w:rPr>
          <w:rFonts w:eastAsia="SimSun"/>
          <w:lang w:eastAsia="en-GB"/>
        </w:rPr>
        <w:tab/>
        <w:t>MANUFACTURER RESPONSIBLE FOR BATCH RELEASE</w:t>
      </w:r>
    </w:p>
    <w:p w14:paraId="67F63722" w14:textId="77777777" w:rsidR="003866F2" w:rsidRPr="00775C50" w:rsidRDefault="003866F2" w:rsidP="001D4F19">
      <w:pPr>
        <w:widowControl w:val="0"/>
        <w:autoSpaceDE w:val="0"/>
        <w:autoSpaceDN w:val="0"/>
        <w:adjustRightInd w:val="0"/>
        <w:spacing w:line="240" w:lineRule="auto"/>
        <w:ind w:left="127" w:right="120"/>
        <w:rPr>
          <w:rFonts w:eastAsia="SimSun"/>
          <w:color w:val="000000"/>
          <w:szCs w:val="22"/>
          <w:lang w:val="en-GB" w:eastAsia="en-GB"/>
        </w:rPr>
      </w:pPr>
    </w:p>
    <w:p w14:paraId="6BAE089D" w14:textId="77777777" w:rsidR="003866F2" w:rsidRPr="00775C50" w:rsidRDefault="00061AA1" w:rsidP="001D4F19">
      <w:pPr>
        <w:widowControl w:val="0"/>
        <w:autoSpaceDE w:val="0"/>
        <w:autoSpaceDN w:val="0"/>
        <w:adjustRightInd w:val="0"/>
        <w:spacing w:line="240" w:lineRule="auto"/>
        <w:ind w:left="127" w:right="120"/>
        <w:rPr>
          <w:rFonts w:eastAsia="SimSun"/>
          <w:color w:val="000000"/>
          <w:szCs w:val="22"/>
          <w:u w:val="single"/>
          <w:lang w:val="en-GB" w:eastAsia="en-GB"/>
        </w:rPr>
      </w:pPr>
      <w:r w:rsidRPr="00775C50">
        <w:rPr>
          <w:rFonts w:eastAsia="SimSun"/>
          <w:color w:val="000000"/>
          <w:szCs w:val="22"/>
          <w:u w:val="single"/>
          <w:lang w:val="en-GB" w:eastAsia="en-GB"/>
        </w:rPr>
        <w:t>Name and address of the manufacturer responsible for batch release</w:t>
      </w:r>
    </w:p>
    <w:p w14:paraId="0E8D5325" w14:textId="77777777" w:rsidR="008B4BC8" w:rsidRPr="00775C50" w:rsidRDefault="008B4BC8" w:rsidP="001D4F19">
      <w:pPr>
        <w:widowControl w:val="0"/>
        <w:autoSpaceDE w:val="0"/>
        <w:autoSpaceDN w:val="0"/>
        <w:adjustRightInd w:val="0"/>
        <w:spacing w:line="240" w:lineRule="auto"/>
        <w:ind w:left="127" w:right="120"/>
        <w:rPr>
          <w:rFonts w:eastAsia="SimSun"/>
          <w:color w:val="000000"/>
          <w:szCs w:val="22"/>
          <w:lang w:val="en-GB" w:eastAsia="en-GB"/>
        </w:rPr>
      </w:pPr>
    </w:p>
    <w:p w14:paraId="43A53FD0" w14:textId="77777777" w:rsidR="00E97058" w:rsidRPr="00E97058" w:rsidRDefault="00E97058" w:rsidP="00E97058">
      <w:pPr>
        <w:widowControl w:val="0"/>
        <w:autoSpaceDE w:val="0"/>
        <w:autoSpaceDN w:val="0"/>
        <w:adjustRightInd w:val="0"/>
        <w:spacing w:line="240" w:lineRule="auto"/>
        <w:ind w:left="127" w:right="120"/>
        <w:rPr>
          <w:rFonts w:eastAsia="SimSun"/>
          <w:color w:val="000000"/>
          <w:szCs w:val="22"/>
          <w:lang w:val="de-DE" w:eastAsia="en-GB"/>
        </w:rPr>
      </w:pPr>
      <w:r w:rsidRPr="00E97058">
        <w:rPr>
          <w:rFonts w:eastAsia="SimSun"/>
          <w:color w:val="000000"/>
          <w:szCs w:val="22"/>
          <w:lang w:val="de-DE" w:eastAsia="en-GB"/>
        </w:rPr>
        <w:t>Excella GmbH &amp; Co. KG</w:t>
      </w:r>
    </w:p>
    <w:p w14:paraId="358DF1D8" w14:textId="77777777" w:rsidR="00E97058" w:rsidRPr="00E97058" w:rsidRDefault="00E97058" w:rsidP="00E97058">
      <w:pPr>
        <w:widowControl w:val="0"/>
        <w:autoSpaceDE w:val="0"/>
        <w:autoSpaceDN w:val="0"/>
        <w:adjustRightInd w:val="0"/>
        <w:spacing w:line="240" w:lineRule="auto"/>
        <w:ind w:left="127" w:right="120"/>
        <w:rPr>
          <w:rFonts w:eastAsia="SimSun"/>
          <w:color w:val="000000"/>
          <w:szCs w:val="22"/>
          <w:lang w:val="de-DE" w:eastAsia="en-GB"/>
        </w:rPr>
      </w:pPr>
      <w:r w:rsidRPr="00E97058">
        <w:rPr>
          <w:rFonts w:eastAsia="SimSun"/>
          <w:color w:val="000000"/>
          <w:szCs w:val="22"/>
          <w:lang w:val="de-DE" w:eastAsia="en-GB"/>
        </w:rPr>
        <w:t>Nürnberger Strasse 12</w:t>
      </w:r>
    </w:p>
    <w:p w14:paraId="120F8A84" w14:textId="77777777" w:rsidR="00E97058" w:rsidRPr="00527DD6" w:rsidRDefault="00E97058" w:rsidP="00E97058">
      <w:pPr>
        <w:widowControl w:val="0"/>
        <w:autoSpaceDE w:val="0"/>
        <w:autoSpaceDN w:val="0"/>
        <w:adjustRightInd w:val="0"/>
        <w:spacing w:line="240" w:lineRule="auto"/>
        <w:ind w:left="127" w:right="120"/>
        <w:rPr>
          <w:rFonts w:eastAsia="SimSun"/>
          <w:color w:val="000000"/>
          <w:szCs w:val="22"/>
          <w:lang w:val="en-GB" w:eastAsia="en-GB"/>
        </w:rPr>
      </w:pPr>
      <w:r w:rsidRPr="00527DD6">
        <w:rPr>
          <w:rFonts w:eastAsia="SimSun"/>
          <w:color w:val="000000"/>
          <w:szCs w:val="22"/>
          <w:lang w:val="en-GB" w:eastAsia="en-GB"/>
        </w:rPr>
        <w:t>90537 Feucht</w:t>
      </w:r>
    </w:p>
    <w:p w14:paraId="6B0F62E4" w14:textId="7E33534C" w:rsidR="00E97058" w:rsidRPr="00527DD6" w:rsidRDefault="00E97058" w:rsidP="00E97058">
      <w:pPr>
        <w:widowControl w:val="0"/>
        <w:autoSpaceDE w:val="0"/>
        <w:autoSpaceDN w:val="0"/>
        <w:adjustRightInd w:val="0"/>
        <w:spacing w:line="240" w:lineRule="auto"/>
        <w:ind w:left="127" w:right="120"/>
        <w:rPr>
          <w:rFonts w:eastAsia="SimSun"/>
          <w:color w:val="000000"/>
          <w:szCs w:val="22"/>
          <w:lang w:val="en-GB" w:eastAsia="en-GB"/>
        </w:rPr>
      </w:pPr>
      <w:r w:rsidRPr="00527DD6">
        <w:rPr>
          <w:rFonts w:eastAsia="SimSun"/>
          <w:color w:val="000000"/>
          <w:szCs w:val="22"/>
          <w:lang w:val="en-GB" w:eastAsia="en-GB"/>
        </w:rPr>
        <w:t>Germany</w:t>
      </w:r>
    </w:p>
    <w:p w14:paraId="19109D76" w14:textId="77777777" w:rsidR="0014309D" w:rsidRPr="00527DD6" w:rsidRDefault="0014309D" w:rsidP="00E97058">
      <w:pPr>
        <w:widowControl w:val="0"/>
        <w:autoSpaceDE w:val="0"/>
        <w:autoSpaceDN w:val="0"/>
        <w:adjustRightInd w:val="0"/>
        <w:spacing w:line="240" w:lineRule="auto"/>
        <w:ind w:left="127" w:right="120"/>
        <w:rPr>
          <w:rFonts w:eastAsia="SimSun"/>
          <w:color w:val="000000"/>
          <w:szCs w:val="22"/>
          <w:lang w:val="en-GB" w:eastAsia="en-GB"/>
        </w:rPr>
      </w:pPr>
    </w:p>
    <w:p w14:paraId="545ECFC5" w14:textId="77777777" w:rsidR="003866F2" w:rsidRPr="00527DD6" w:rsidRDefault="003866F2" w:rsidP="001D4F19">
      <w:pPr>
        <w:widowControl w:val="0"/>
        <w:autoSpaceDE w:val="0"/>
        <w:autoSpaceDN w:val="0"/>
        <w:adjustRightInd w:val="0"/>
        <w:spacing w:line="240" w:lineRule="auto"/>
        <w:ind w:left="127" w:right="120"/>
        <w:rPr>
          <w:rFonts w:eastAsia="SimSun"/>
          <w:color w:val="000000"/>
          <w:szCs w:val="22"/>
          <w:lang w:val="en-GB" w:eastAsia="en-GB"/>
        </w:rPr>
      </w:pPr>
    </w:p>
    <w:p w14:paraId="545593C1" w14:textId="77777777" w:rsidR="003866F2" w:rsidRPr="00775C50" w:rsidRDefault="00061AA1" w:rsidP="005C0BD6">
      <w:pPr>
        <w:pStyle w:val="TitleB"/>
        <w:rPr>
          <w:rFonts w:eastAsia="SimSun"/>
          <w:lang w:eastAsia="en-GB"/>
        </w:rPr>
      </w:pPr>
      <w:r w:rsidRPr="00775C50">
        <w:rPr>
          <w:rFonts w:eastAsia="SimSun"/>
          <w:lang w:eastAsia="en-GB"/>
        </w:rPr>
        <w:t>B.</w:t>
      </w:r>
      <w:r w:rsidRPr="00775C50">
        <w:rPr>
          <w:rFonts w:eastAsia="SimSun"/>
          <w:lang w:eastAsia="en-GB"/>
        </w:rPr>
        <w:tab/>
        <w:t>CONDITIONS OR RESTRICTIONS REGARDING SUPPLY AND USE</w:t>
      </w:r>
    </w:p>
    <w:p w14:paraId="72122F1F" w14:textId="77777777" w:rsidR="00974E62" w:rsidRDefault="00974E62" w:rsidP="001D4F19">
      <w:pPr>
        <w:widowControl w:val="0"/>
        <w:autoSpaceDE w:val="0"/>
        <w:autoSpaceDN w:val="0"/>
        <w:adjustRightInd w:val="0"/>
        <w:spacing w:line="240" w:lineRule="auto"/>
        <w:ind w:left="127" w:right="120"/>
        <w:rPr>
          <w:rFonts w:eastAsia="SimSun"/>
          <w:color w:val="000000"/>
          <w:szCs w:val="22"/>
          <w:lang w:val="en-GB" w:eastAsia="en-GB"/>
        </w:rPr>
      </w:pPr>
    </w:p>
    <w:p w14:paraId="3EA6BA90" w14:textId="77777777" w:rsidR="003866F2" w:rsidRPr="00775C50" w:rsidRDefault="00061AA1" w:rsidP="001D4F19">
      <w:pPr>
        <w:widowControl w:val="0"/>
        <w:autoSpaceDE w:val="0"/>
        <w:autoSpaceDN w:val="0"/>
        <w:adjustRightInd w:val="0"/>
        <w:spacing w:line="240" w:lineRule="auto"/>
        <w:ind w:left="127" w:right="120"/>
        <w:rPr>
          <w:rFonts w:eastAsia="SimSun"/>
          <w:color w:val="000000"/>
          <w:szCs w:val="22"/>
          <w:lang w:val="en-GB" w:eastAsia="en-GB"/>
        </w:rPr>
      </w:pPr>
      <w:r w:rsidRPr="00775C50">
        <w:rPr>
          <w:rFonts w:eastAsia="SimSun"/>
          <w:color w:val="000000"/>
          <w:szCs w:val="22"/>
          <w:lang w:val="en-GB" w:eastAsia="en-GB"/>
        </w:rPr>
        <w:t>Medicinal product subject to restricted medical prescription (see Annex I: Summary of Product Characteristics, section 4.2).</w:t>
      </w:r>
    </w:p>
    <w:p w14:paraId="1D4FFB5C" w14:textId="77777777" w:rsidR="003866F2" w:rsidRDefault="003866F2" w:rsidP="001D4F19">
      <w:pPr>
        <w:widowControl w:val="0"/>
        <w:autoSpaceDE w:val="0"/>
        <w:autoSpaceDN w:val="0"/>
        <w:adjustRightInd w:val="0"/>
        <w:spacing w:line="240" w:lineRule="auto"/>
        <w:ind w:left="127" w:right="120"/>
        <w:rPr>
          <w:rFonts w:eastAsia="SimSun"/>
          <w:color w:val="000000"/>
          <w:szCs w:val="22"/>
          <w:lang w:val="en-GB" w:eastAsia="en-GB"/>
        </w:rPr>
      </w:pPr>
    </w:p>
    <w:p w14:paraId="206AB21E" w14:textId="77777777" w:rsidR="00974E62" w:rsidRPr="00775C50" w:rsidRDefault="00974E62" w:rsidP="001D4F19">
      <w:pPr>
        <w:widowControl w:val="0"/>
        <w:autoSpaceDE w:val="0"/>
        <w:autoSpaceDN w:val="0"/>
        <w:adjustRightInd w:val="0"/>
        <w:spacing w:line="240" w:lineRule="auto"/>
        <w:ind w:left="127" w:right="120"/>
        <w:rPr>
          <w:rFonts w:eastAsia="SimSun"/>
          <w:color w:val="000000"/>
          <w:szCs w:val="22"/>
          <w:lang w:val="en-GB" w:eastAsia="en-GB"/>
        </w:rPr>
      </w:pPr>
    </w:p>
    <w:p w14:paraId="383FFD7E" w14:textId="403DC808" w:rsidR="003866F2" w:rsidRPr="00775C50" w:rsidRDefault="00061AA1" w:rsidP="00527DD6">
      <w:pPr>
        <w:pStyle w:val="TitleB"/>
        <w:ind w:left="567" w:hanging="567"/>
        <w:rPr>
          <w:rFonts w:eastAsia="SimSun"/>
          <w:lang w:eastAsia="en-GB"/>
        </w:rPr>
      </w:pPr>
      <w:r w:rsidRPr="00775C50">
        <w:rPr>
          <w:rFonts w:eastAsia="SimSun"/>
          <w:lang w:eastAsia="en-GB"/>
        </w:rPr>
        <w:t>C.</w:t>
      </w:r>
      <w:r w:rsidRPr="00775C50">
        <w:rPr>
          <w:rFonts w:eastAsia="SimSun"/>
          <w:lang w:eastAsia="en-GB"/>
        </w:rPr>
        <w:tab/>
        <w:t xml:space="preserve">OTHER CONDITIONS AND REQUIREMENTS OF THE MARKETING AUTHORISATION </w:t>
      </w:r>
    </w:p>
    <w:p w14:paraId="09ECA763" w14:textId="77777777" w:rsidR="003866F2" w:rsidRPr="00775C50" w:rsidRDefault="003866F2" w:rsidP="001D4F19">
      <w:pPr>
        <w:widowControl w:val="0"/>
        <w:autoSpaceDE w:val="0"/>
        <w:autoSpaceDN w:val="0"/>
        <w:adjustRightInd w:val="0"/>
        <w:spacing w:line="240" w:lineRule="auto"/>
        <w:ind w:left="127" w:right="120"/>
        <w:rPr>
          <w:rFonts w:eastAsia="SimSun"/>
          <w:color w:val="000000"/>
          <w:szCs w:val="22"/>
          <w:lang w:val="en-GB" w:eastAsia="en-GB"/>
        </w:rPr>
      </w:pPr>
    </w:p>
    <w:p w14:paraId="56DE47EC" w14:textId="77777777" w:rsidR="003866F2" w:rsidRPr="00775C50" w:rsidRDefault="00061AA1" w:rsidP="001D4F19">
      <w:pPr>
        <w:widowControl w:val="0"/>
        <w:numPr>
          <w:ilvl w:val="0"/>
          <w:numId w:val="23"/>
        </w:numPr>
        <w:tabs>
          <w:tab w:val="left" w:pos="468"/>
        </w:tabs>
        <w:autoSpaceDE w:val="0"/>
        <w:autoSpaceDN w:val="0"/>
        <w:adjustRightInd w:val="0"/>
        <w:spacing w:line="240" w:lineRule="auto"/>
        <w:ind w:left="468"/>
        <w:rPr>
          <w:rFonts w:eastAsia="SimSun"/>
          <w:color w:val="000000"/>
          <w:szCs w:val="22"/>
          <w:lang w:val="en-GB" w:eastAsia="en-GB"/>
        </w:rPr>
      </w:pPr>
      <w:r w:rsidRPr="00775C50">
        <w:rPr>
          <w:rFonts w:eastAsia="SimSun"/>
          <w:b/>
          <w:bCs/>
          <w:color w:val="000000"/>
          <w:szCs w:val="22"/>
          <w:lang w:val="en-GB" w:eastAsia="en-GB"/>
        </w:rPr>
        <w:t>Periodic safety update reports</w:t>
      </w:r>
      <w:r w:rsidR="00DD2DF0">
        <w:rPr>
          <w:rFonts w:eastAsia="SimSun"/>
          <w:b/>
          <w:bCs/>
          <w:color w:val="000000"/>
          <w:szCs w:val="22"/>
          <w:lang w:val="en-GB" w:eastAsia="en-GB"/>
        </w:rPr>
        <w:t xml:space="preserve"> (PSURs)</w:t>
      </w:r>
      <w:r w:rsidRPr="00775C50">
        <w:rPr>
          <w:rFonts w:eastAsia="SimSun"/>
          <w:b/>
          <w:bCs/>
          <w:color w:val="000000"/>
          <w:szCs w:val="22"/>
          <w:lang w:val="en-GB" w:eastAsia="en-GB"/>
        </w:rPr>
        <w:t xml:space="preserve"> </w:t>
      </w:r>
    </w:p>
    <w:p w14:paraId="287A031A" w14:textId="77777777" w:rsidR="003866F2" w:rsidRPr="00775C50" w:rsidRDefault="003866F2" w:rsidP="001D4F19">
      <w:pPr>
        <w:widowControl w:val="0"/>
        <w:autoSpaceDE w:val="0"/>
        <w:autoSpaceDN w:val="0"/>
        <w:adjustRightInd w:val="0"/>
        <w:spacing w:line="240" w:lineRule="auto"/>
        <w:ind w:left="127" w:right="120"/>
        <w:rPr>
          <w:rFonts w:eastAsia="SimSun"/>
          <w:color w:val="000000"/>
          <w:szCs w:val="22"/>
          <w:lang w:val="en-GB" w:eastAsia="en-GB"/>
        </w:rPr>
      </w:pPr>
    </w:p>
    <w:p w14:paraId="6BD5B22B" w14:textId="77777777" w:rsidR="003866F2" w:rsidRPr="00775C50" w:rsidRDefault="00061AA1" w:rsidP="001D4F19">
      <w:pPr>
        <w:widowControl w:val="0"/>
        <w:autoSpaceDE w:val="0"/>
        <w:autoSpaceDN w:val="0"/>
        <w:adjustRightInd w:val="0"/>
        <w:spacing w:line="240" w:lineRule="auto"/>
        <w:ind w:left="127" w:right="120"/>
        <w:rPr>
          <w:rFonts w:eastAsia="SimSun"/>
          <w:color w:val="000000"/>
          <w:szCs w:val="22"/>
          <w:lang w:val="en-GB" w:eastAsia="en-GB"/>
        </w:rPr>
      </w:pPr>
      <w:r w:rsidRPr="00775C50">
        <w:rPr>
          <w:rFonts w:eastAsia="SimSun"/>
          <w:color w:val="000000"/>
          <w:szCs w:val="22"/>
          <w:lang w:val="en-GB" w:eastAsia="en-GB"/>
        </w:rPr>
        <w:t xml:space="preserve">The requirements for submission of </w:t>
      </w:r>
      <w:r w:rsidR="00DD2DF0">
        <w:rPr>
          <w:rFonts w:eastAsia="SimSun"/>
          <w:color w:val="000000"/>
          <w:szCs w:val="22"/>
          <w:lang w:val="en-GB" w:eastAsia="en-GB"/>
        </w:rPr>
        <w:t>PSURs</w:t>
      </w:r>
      <w:r w:rsidRPr="00775C50">
        <w:rPr>
          <w:rFonts w:eastAsia="SimSun"/>
          <w:color w:val="000000"/>
          <w:szCs w:val="22"/>
          <w:lang w:val="en-GB" w:eastAsia="en-GB"/>
        </w:rPr>
        <w:t xml:space="preserve"> for this medicinal product are set out in the list of Union reference dates (EURD list) provided for under Article 107c(7) of Directive 2001/83/EC and any subsequent updates published on the European medicines web-portal.</w:t>
      </w:r>
    </w:p>
    <w:p w14:paraId="0020FE88" w14:textId="77777777" w:rsidR="00974E62" w:rsidRDefault="00974E62" w:rsidP="001D4F19">
      <w:pPr>
        <w:widowControl w:val="0"/>
        <w:autoSpaceDE w:val="0"/>
        <w:autoSpaceDN w:val="0"/>
        <w:adjustRightInd w:val="0"/>
        <w:spacing w:line="240" w:lineRule="auto"/>
        <w:ind w:left="127" w:right="120"/>
        <w:rPr>
          <w:rFonts w:eastAsia="SimSun"/>
          <w:color w:val="000000"/>
          <w:szCs w:val="22"/>
          <w:lang w:val="en-GB" w:eastAsia="en-GB"/>
        </w:rPr>
      </w:pPr>
    </w:p>
    <w:p w14:paraId="553F714B" w14:textId="3169BC4D" w:rsidR="003866F2" w:rsidRDefault="003866F2" w:rsidP="001D4F19">
      <w:pPr>
        <w:widowControl w:val="0"/>
        <w:autoSpaceDE w:val="0"/>
        <w:autoSpaceDN w:val="0"/>
        <w:adjustRightInd w:val="0"/>
        <w:spacing w:line="240" w:lineRule="auto"/>
        <w:ind w:left="127" w:right="120"/>
        <w:rPr>
          <w:rFonts w:eastAsia="SimSun"/>
          <w:color w:val="000000"/>
          <w:szCs w:val="22"/>
          <w:lang w:val="en-GB" w:eastAsia="en-GB"/>
        </w:rPr>
      </w:pPr>
    </w:p>
    <w:p w14:paraId="7DEA2DD0" w14:textId="77777777" w:rsidR="00974E62" w:rsidRPr="00775C50" w:rsidRDefault="00974E62" w:rsidP="001D4F19">
      <w:pPr>
        <w:widowControl w:val="0"/>
        <w:autoSpaceDE w:val="0"/>
        <w:autoSpaceDN w:val="0"/>
        <w:adjustRightInd w:val="0"/>
        <w:spacing w:line="240" w:lineRule="auto"/>
        <w:ind w:left="127" w:right="120"/>
        <w:rPr>
          <w:rFonts w:eastAsia="SimSun"/>
          <w:color w:val="000000"/>
          <w:szCs w:val="22"/>
          <w:lang w:val="en-GB" w:eastAsia="en-GB"/>
        </w:rPr>
      </w:pPr>
    </w:p>
    <w:p w14:paraId="1BEC84D8" w14:textId="77777777" w:rsidR="003866F2" w:rsidRPr="00775C50" w:rsidRDefault="00061AA1" w:rsidP="00527DD6">
      <w:pPr>
        <w:pStyle w:val="TitleB"/>
        <w:ind w:left="567" w:hanging="567"/>
        <w:rPr>
          <w:rFonts w:eastAsia="SimSun"/>
          <w:lang w:eastAsia="en-GB"/>
        </w:rPr>
      </w:pPr>
      <w:r w:rsidRPr="00775C50">
        <w:rPr>
          <w:rFonts w:eastAsia="SimSun"/>
          <w:lang w:eastAsia="en-GB"/>
        </w:rPr>
        <w:t>D.</w:t>
      </w:r>
      <w:r w:rsidRPr="00775C50">
        <w:rPr>
          <w:rFonts w:eastAsia="SimSun"/>
          <w:lang w:eastAsia="en-GB"/>
        </w:rPr>
        <w:tab/>
        <w:t>CONDITIONS OR RESTRICTIONS WITH REGARD TO THE SAFE AND EFFECTIVE USE OF THE MEDICINAL PRODUCT</w:t>
      </w:r>
    </w:p>
    <w:p w14:paraId="5BB104BF" w14:textId="77777777" w:rsidR="003866F2" w:rsidRPr="00775C50" w:rsidRDefault="003866F2" w:rsidP="001D4F19">
      <w:pPr>
        <w:widowControl w:val="0"/>
        <w:autoSpaceDE w:val="0"/>
        <w:autoSpaceDN w:val="0"/>
        <w:adjustRightInd w:val="0"/>
        <w:spacing w:line="240" w:lineRule="auto"/>
        <w:ind w:left="127" w:right="120"/>
        <w:rPr>
          <w:rFonts w:eastAsia="SimSun"/>
          <w:color w:val="000000"/>
          <w:szCs w:val="22"/>
          <w:lang w:val="en-GB" w:eastAsia="en-GB"/>
        </w:rPr>
      </w:pPr>
    </w:p>
    <w:p w14:paraId="310FE8A8" w14:textId="77777777" w:rsidR="003866F2" w:rsidRPr="00775C50" w:rsidRDefault="00061AA1" w:rsidP="001D4F19">
      <w:pPr>
        <w:widowControl w:val="0"/>
        <w:numPr>
          <w:ilvl w:val="0"/>
          <w:numId w:val="23"/>
        </w:numPr>
        <w:tabs>
          <w:tab w:val="left" w:pos="468"/>
        </w:tabs>
        <w:autoSpaceDE w:val="0"/>
        <w:autoSpaceDN w:val="0"/>
        <w:adjustRightInd w:val="0"/>
        <w:spacing w:line="240" w:lineRule="auto"/>
        <w:ind w:left="468"/>
        <w:rPr>
          <w:rFonts w:eastAsia="SimSun"/>
          <w:color w:val="000000"/>
          <w:szCs w:val="22"/>
          <w:lang w:val="en-GB" w:eastAsia="en-GB"/>
        </w:rPr>
      </w:pPr>
      <w:r w:rsidRPr="00775C50">
        <w:rPr>
          <w:rFonts w:eastAsia="SimSun"/>
          <w:b/>
          <w:bCs/>
          <w:color w:val="000000"/>
          <w:szCs w:val="22"/>
          <w:lang w:val="en-GB" w:eastAsia="en-GB"/>
        </w:rPr>
        <w:t xml:space="preserve">Risk </w:t>
      </w:r>
      <w:r w:rsidR="00DD2DF0">
        <w:rPr>
          <w:rFonts w:eastAsia="SimSun"/>
          <w:b/>
          <w:bCs/>
          <w:color w:val="000000"/>
          <w:szCs w:val="22"/>
          <w:lang w:val="en-GB" w:eastAsia="en-GB"/>
        </w:rPr>
        <w:t>m</w:t>
      </w:r>
      <w:r w:rsidRPr="00775C50">
        <w:rPr>
          <w:rFonts w:eastAsia="SimSun"/>
          <w:b/>
          <w:bCs/>
          <w:color w:val="000000"/>
          <w:szCs w:val="22"/>
          <w:lang w:val="en-GB" w:eastAsia="en-GB"/>
        </w:rPr>
        <w:t xml:space="preserve">anagement </w:t>
      </w:r>
      <w:r w:rsidR="00DD2DF0">
        <w:rPr>
          <w:rFonts w:eastAsia="SimSun"/>
          <w:b/>
          <w:bCs/>
          <w:color w:val="000000"/>
          <w:szCs w:val="22"/>
          <w:lang w:val="en-GB" w:eastAsia="en-GB"/>
        </w:rPr>
        <w:t>p</w:t>
      </w:r>
      <w:r w:rsidRPr="00775C50">
        <w:rPr>
          <w:rFonts w:eastAsia="SimSun"/>
          <w:b/>
          <w:bCs/>
          <w:color w:val="000000"/>
          <w:szCs w:val="22"/>
          <w:lang w:val="en-GB" w:eastAsia="en-GB"/>
        </w:rPr>
        <w:t>lan (RMP)</w:t>
      </w:r>
    </w:p>
    <w:p w14:paraId="4A5D43A1" w14:textId="77777777" w:rsidR="008B4BC8" w:rsidRPr="00775C50" w:rsidRDefault="008B4BC8" w:rsidP="001D4F19">
      <w:pPr>
        <w:widowControl w:val="0"/>
        <w:autoSpaceDE w:val="0"/>
        <w:autoSpaceDN w:val="0"/>
        <w:adjustRightInd w:val="0"/>
        <w:spacing w:line="240" w:lineRule="auto"/>
        <w:ind w:left="468"/>
        <w:rPr>
          <w:rFonts w:eastAsia="SimSun"/>
          <w:color w:val="000000"/>
          <w:szCs w:val="22"/>
          <w:lang w:val="en-GB" w:eastAsia="en-GB"/>
        </w:rPr>
      </w:pPr>
    </w:p>
    <w:p w14:paraId="76F86614" w14:textId="77777777" w:rsidR="003866F2" w:rsidRPr="00775C50" w:rsidRDefault="00061AA1" w:rsidP="001D4F19">
      <w:pPr>
        <w:widowControl w:val="0"/>
        <w:autoSpaceDE w:val="0"/>
        <w:autoSpaceDN w:val="0"/>
        <w:adjustRightInd w:val="0"/>
        <w:spacing w:line="240" w:lineRule="auto"/>
        <w:ind w:left="127" w:right="120"/>
        <w:rPr>
          <w:rFonts w:eastAsia="SimSun"/>
          <w:color w:val="000000"/>
          <w:szCs w:val="22"/>
          <w:lang w:val="en-GB" w:eastAsia="en-GB"/>
        </w:rPr>
      </w:pPr>
      <w:r w:rsidRPr="00775C50">
        <w:rPr>
          <w:rFonts w:eastAsia="SimSun"/>
          <w:color w:val="000000"/>
          <w:szCs w:val="22"/>
          <w:lang w:val="en-GB" w:eastAsia="en-GB"/>
        </w:rPr>
        <w:t xml:space="preserve">The </w:t>
      </w:r>
      <w:r w:rsidR="00DD2DF0">
        <w:rPr>
          <w:rFonts w:eastAsia="SimSun"/>
          <w:color w:val="000000"/>
          <w:szCs w:val="22"/>
          <w:lang w:val="en-GB" w:eastAsia="en-GB"/>
        </w:rPr>
        <w:t>marketing authorisation holder (</w:t>
      </w:r>
      <w:r w:rsidRPr="00775C50">
        <w:rPr>
          <w:rFonts w:eastAsia="SimSun"/>
          <w:color w:val="000000"/>
          <w:szCs w:val="22"/>
          <w:lang w:val="en-GB" w:eastAsia="en-GB"/>
        </w:rPr>
        <w:t>MAH</w:t>
      </w:r>
      <w:r w:rsidR="00DD2DF0">
        <w:rPr>
          <w:rFonts w:eastAsia="SimSun"/>
          <w:color w:val="000000"/>
          <w:szCs w:val="22"/>
          <w:lang w:val="en-GB" w:eastAsia="en-GB"/>
        </w:rPr>
        <w:t>)</w:t>
      </w:r>
      <w:r w:rsidRPr="00775C50">
        <w:rPr>
          <w:rFonts w:eastAsia="SimSun"/>
          <w:color w:val="000000"/>
          <w:szCs w:val="22"/>
          <w:lang w:val="en-GB" w:eastAsia="en-GB"/>
        </w:rPr>
        <w:t xml:space="preserve"> shall perform the required pharmacovigilance activities and interventions detailed in the agreed RMP presented in Module 1.8.2 of the </w:t>
      </w:r>
      <w:r w:rsidR="00DD2DF0">
        <w:rPr>
          <w:rFonts w:eastAsia="SimSun"/>
          <w:color w:val="000000"/>
          <w:szCs w:val="22"/>
          <w:lang w:val="en-GB" w:eastAsia="en-GB"/>
        </w:rPr>
        <w:t>m</w:t>
      </w:r>
      <w:r w:rsidRPr="00775C50">
        <w:rPr>
          <w:rFonts w:eastAsia="SimSun"/>
          <w:color w:val="000000"/>
          <w:szCs w:val="22"/>
          <w:lang w:val="en-GB" w:eastAsia="en-GB"/>
        </w:rPr>
        <w:t xml:space="preserve">arketing </w:t>
      </w:r>
      <w:r w:rsidR="00DD2DF0">
        <w:rPr>
          <w:rFonts w:eastAsia="SimSun"/>
          <w:color w:val="000000"/>
          <w:szCs w:val="22"/>
          <w:lang w:val="en-GB" w:eastAsia="en-GB"/>
        </w:rPr>
        <w:t>a</w:t>
      </w:r>
      <w:r w:rsidRPr="00775C50">
        <w:rPr>
          <w:rFonts w:eastAsia="SimSun"/>
          <w:color w:val="000000"/>
          <w:szCs w:val="22"/>
          <w:lang w:val="en-GB" w:eastAsia="en-GB"/>
        </w:rPr>
        <w:t>uthorisation and any agreed subsequent updates of the RMP.</w:t>
      </w:r>
    </w:p>
    <w:p w14:paraId="3271115E" w14:textId="77777777" w:rsidR="00974E62" w:rsidRDefault="00974E62" w:rsidP="001D4F19">
      <w:pPr>
        <w:widowControl w:val="0"/>
        <w:autoSpaceDE w:val="0"/>
        <w:autoSpaceDN w:val="0"/>
        <w:adjustRightInd w:val="0"/>
        <w:spacing w:line="240" w:lineRule="auto"/>
        <w:ind w:left="127" w:right="120"/>
        <w:rPr>
          <w:rFonts w:eastAsia="SimSun"/>
          <w:color w:val="000000"/>
          <w:szCs w:val="22"/>
          <w:lang w:val="en-GB" w:eastAsia="en-GB"/>
        </w:rPr>
      </w:pPr>
    </w:p>
    <w:p w14:paraId="36B3FF9E" w14:textId="77777777" w:rsidR="003866F2" w:rsidRPr="00775C50" w:rsidRDefault="00061AA1" w:rsidP="001D4F19">
      <w:pPr>
        <w:widowControl w:val="0"/>
        <w:autoSpaceDE w:val="0"/>
        <w:autoSpaceDN w:val="0"/>
        <w:adjustRightInd w:val="0"/>
        <w:spacing w:line="240" w:lineRule="auto"/>
        <w:ind w:left="127" w:right="120"/>
        <w:rPr>
          <w:rFonts w:eastAsia="SimSun"/>
          <w:color w:val="000000"/>
          <w:szCs w:val="22"/>
          <w:lang w:val="en-GB" w:eastAsia="en-GB"/>
        </w:rPr>
      </w:pPr>
      <w:r w:rsidRPr="00775C50">
        <w:rPr>
          <w:rFonts w:eastAsia="SimSun"/>
          <w:color w:val="000000"/>
          <w:szCs w:val="22"/>
          <w:lang w:val="en-GB" w:eastAsia="en-GB"/>
        </w:rPr>
        <w:t>An updated RMP should be submitted:</w:t>
      </w:r>
    </w:p>
    <w:p w14:paraId="32621A47" w14:textId="77777777" w:rsidR="003866F2" w:rsidRPr="00775C50" w:rsidRDefault="00061AA1" w:rsidP="001D4F19">
      <w:pPr>
        <w:widowControl w:val="0"/>
        <w:numPr>
          <w:ilvl w:val="0"/>
          <w:numId w:val="23"/>
        </w:numPr>
        <w:tabs>
          <w:tab w:val="left" w:pos="828"/>
        </w:tabs>
        <w:autoSpaceDE w:val="0"/>
        <w:autoSpaceDN w:val="0"/>
        <w:adjustRightInd w:val="0"/>
        <w:spacing w:line="240" w:lineRule="auto"/>
        <w:rPr>
          <w:rFonts w:eastAsia="SimSun"/>
          <w:color w:val="000000"/>
          <w:szCs w:val="22"/>
          <w:lang w:val="en-GB" w:eastAsia="en-GB"/>
        </w:rPr>
      </w:pPr>
      <w:r w:rsidRPr="00775C50">
        <w:rPr>
          <w:rFonts w:eastAsia="SimSun"/>
          <w:color w:val="000000"/>
          <w:szCs w:val="22"/>
          <w:lang w:val="en-GB" w:eastAsia="en-GB"/>
        </w:rPr>
        <w:t>At the request of the European Medicines Agency;</w:t>
      </w:r>
    </w:p>
    <w:p w14:paraId="7896F360" w14:textId="77777777" w:rsidR="003866F2" w:rsidRPr="00775C50" w:rsidRDefault="00061AA1" w:rsidP="001D4F19">
      <w:pPr>
        <w:widowControl w:val="0"/>
        <w:numPr>
          <w:ilvl w:val="0"/>
          <w:numId w:val="23"/>
        </w:numPr>
        <w:tabs>
          <w:tab w:val="left" w:pos="828"/>
        </w:tabs>
        <w:autoSpaceDE w:val="0"/>
        <w:autoSpaceDN w:val="0"/>
        <w:adjustRightInd w:val="0"/>
        <w:spacing w:line="240" w:lineRule="auto"/>
        <w:rPr>
          <w:rFonts w:eastAsia="SimSun"/>
          <w:color w:val="000000"/>
          <w:szCs w:val="22"/>
          <w:lang w:val="en-GB" w:eastAsia="en-GB"/>
        </w:rPr>
      </w:pPr>
      <w:r w:rsidRPr="00775C50">
        <w:rPr>
          <w:rFonts w:eastAsia="SimSun"/>
          <w:color w:val="000000"/>
          <w:szCs w:val="22"/>
          <w:lang w:val="en-GB" w:eastAsia="en-GB"/>
        </w:rPr>
        <w:t xml:space="preserve">Whenever the risk management system is modified, especially as the result of new information being received that may lead to a significant change to the benefit/risk profile or as the result of an important (pharmacovigilance or risk minimisation) milestone being reached. </w:t>
      </w:r>
    </w:p>
    <w:p w14:paraId="5203A50E" w14:textId="77777777" w:rsidR="006F6337" w:rsidRPr="00775C50" w:rsidRDefault="006F6337" w:rsidP="001D4F19">
      <w:pPr>
        <w:widowControl w:val="0"/>
        <w:tabs>
          <w:tab w:val="left" w:pos="828"/>
        </w:tabs>
        <w:autoSpaceDE w:val="0"/>
        <w:autoSpaceDN w:val="0"/>
        <w:adjustRightInd w:val="0"/>
        <w:spacing w:line="240" w:lineRule="auto"/>
        <w:ind w:left="828"/>
        <w:rPr>
          <w:rFonts w:eastAsia="SimSun"/>
          <w:color w:val="000000"/>
          <w:szCs w:val="22"/>
          <w:lang w:val="en-GB" w:eastAsia="en-GB"/>
        </w:rPr>
      </w:pPr>
    </w:p>
    <w:p w14:paraId="70DFFB9A" w14:textId="77777777" w:rsidR="006F6337" w:rsidRPr="00775C50" w:rsidRDefault="006F6337" w:rsidP="001D4F19">
      <w:pPr>
        <w:widowControl w:val="0"/>
        <w:tabs>
          <w:tab w:val="left" w:pos="828"/>
        </w:tabs>
        <w:autoSpaceDE w:val="0"/>
        <w:autoSpaceDN w:val="0"/>
        <w:adjustRightInd w:val="0"/>
        <w:spacing w:line="240" w:lineRule="auto"/>
        <w:ind w:left="828"/>
        <w:rPr>
          <w:rFonts w:eastAsia="SimSun"/>
          <w:color w:val="000000"/>
          <w:szCs w:val="22"/>
          <w:lang w:val="en-GB" w:eastAsia="en-GB"/>
        </w:rPr>
      </w:pPr>
    </w:p>
    <w:p w14:paraId="5BC423E7" w14:textId="77777777" w:rsidR="00DA5960" w:rsidRPr="00775C50" w:rsidRDefault="00DA5960" w:rsidP="001D4F19">
      <w:pPr>
        <w:widowControl w:val="0"/>
        <w:autoSpaceDE w:val="0"/>
        <w:autoSpaceDN w:val="0"/>
        <w:adjustRightInd w:val="0"/>
        <w:spacing w:line="240" w:lineRule="auto"/>
        <w:ind w:left="847" w:right="120" w:hanging="720"/>
        <w:rPr>
          <w:rFonts w:eastAsia="SimSun"/>
          <w:b/>
          <w:bCs/>
          <w:color w:val="000000"/>
          <w:szCs w:val="22"/>
          <w:lang w:val="en-GB" w:eastAsia="en-GB"/>
        </w:rPr>
      </w:pPr>
    </w:p>
    <w:p w14:paraId="0EA2308F" w14:textId="77777777" w:rsidR="003866F2" w:rsidRPr="00775C50" w:rsidRDefault="00061AA1" w:rsidP="00527DD6">
      <w:pPr>
        <w:pStyle w:val="TitleB"/>
        <w:ind w:left="567" w:hanging="567"/>
        <w:rPr>
          <w:rFonts w:eastAsia="SimSun"/>
          <w:lang w:eastAsia="en-GB"/>
        </w:rPr>
      </w:pPr>
      <w:r w:rsidRPr="00775C50">
        <w:rPr>
          <w:rFonts w:eastAsia="SimSun"/>
          <w:lang w:eastAsia="en-GB"/>
        </w:rPr>
        <w:t>E.</w:t>
      </w:r>
      <w:r w:rsidRPr="00775C50">
        <w:rPr>
          <w:rFonts w:eastAsia="SimSun"/>
          <w:lang w:eastAsia="en-GB"/>
        </w:rPr>
        <w:tab/>
        <w:t xml:space="preserve">SPECIFIC OBLIGATION TO COMPLETE POST-AUTHORISATION MEASURES FOR THE MARKETING AUTHORISATION UNDER EXCEPTIONAL CIRCUMSTANCES </w:t>
      </w:r>
    </w:p>
    <w:p w14:paraId="7F2D970B" w14:textId="77777777" w:rsidR="003866F2" w:rsidRPr="00775C50" w:rsidRDefault="003866F2" w:rsidP="001D4F19">
      <w:pPr>
        <w:widowControl w:val="0"/>
        <w:autoSpaceDE w:val="0"/>
        <w:autoSpaceDN w:val="0"/>
        <w:adjustRightInd w:val="0"/>
        <w:spacing w:line="240" w:lineRule="auto"/>
        <w:ind w:left="127" w:right="120"/>
        <w:rPr>
          <w:rFonts w:eastAsia="SimSun"/>
          <w:color w:val="000000"/>
          <w:szCs w:val="22"/>
          <w:lang w:val="en-GB" w:eastAsia="en-GB"/>
        </w:rPr>
      </w:pPr>
    </w:p>
    <w:p w14:paraId="13086A93" w14:textId="77777777" w:rsidR="003866F2" w:rsidRDefault="00061AA1" w:rsidP="001D4F19">
      <w:pPr>
        <w:widowControl w:val="0"/>
        <w:autoSpaceDE w:val="0"/>
        <w:autoSpaceDN w:val="0"/>
        <w:adjustRightInd w:val="0"/>
        <w:spacing w:line="240" w:lineRule="auto"/>
        <w:ind w:left="127" w:right="120"/>
        <w:rPr>
          <w:rFonts w:eastAsia="SimSun"/>
          <w:color w:val="000000"/>
          <w:szCs w:val="22"/>
          <w:lang w:val="en-GB" w:eastAsia="en-GB"/>
        </w:rPr>
      </w:pPr>
      <w:r w:rsidRPr="00775C50">
        <w:rPr>
          <w:rFonts w:eastAsia="SimSun"/>
          <w:color w:val="000000"/>
          <w:szCs w:val="22"/>
          <w:lang w:val="en-GB" w:eastAsia="en-GB"/>
        </w:rPr>
        <w:t>This being a marketing authorisation under exceptional circumstances and pursuant to Article 14(8) of Regulation (EC) No 726/2004, the MAH shall complete, within the stated timeframe, the following measures:</w:t>
      </w:r>
    </w:p>
    <w:p w14:paraId="44ED3A55" w14:textId="77777777" w:rsidR="00797CD5" w:rsidRDefault="00797CD5" w:rsidP="001D4F19">
      <w:pPr>
        <w:widowControl w:val="0"/>
        <w:autoSpaceDE w:val="0"/>
        <w:autoSpaceDN w:val="0"/>
        <w:adjustRightInd w:val="0"/>
        <w:spacing w:line="240" w:lineRule="auto"/>
        <w:ind w:left="127" w:right="120"/>
        <w:rPr>
          <w:rFonts w:eastAsia="SimSun"/>
          <w:color w:val="000000"/>
          <w:szCs w:val="22"/>
          <w:lang w:val="en-GB" w:eastAsia="en-GB"/>
        </w:rPr>
      </w:pPr>
    </w:p>
    <w:p w14:paraId="5BE399CE" w14:textId="77777777" w:rsidR="00797CD5" w:rsidRDefault="00797CD5" w:rsidP="001D4F19">
      <w:pPr>
        <w:widowControl w:val="0"/>
        <w:autoSpaceDE w:val="0"/>
        <w:autoSpaceDN w:val="0"/>
        <w:adjustRightInd w:val="0"/>
        <w:spacing w:line="240" w:lineRule="auto"/>
        <w:ind w:left="127" w:right="120"/>
        <w:rPr>
          <w:rFonts w:eastAsia="SimSun"/>
          <w:color w:val="000000"/>
          <w:szCs w:val="22"/>
          <w:lang w:val="en-GB" w:eastAsia="en-GB"/>
        </w:rPr>
      </w:pPr>
    </w:p>
    <w:p w14:paraId="45906640" w14:textId="77777777" w:rsidR="00797CD5" w:rsidRPr="00775C50" w:rsidRDefault="00797CD5" w:rsidP="001D4F19">
      <w:pPr>
        <w:widowControl w:val="0"/>
        <w:autoSpaceDE w:val="0"/>
        <w:autoSpaceDN w:val="0"/>
        <w:adjustRightInd w:val="0"/>
        <w:spacing w:line="240" w:lineRule="auto"/>
        <w:ind w:left="127" w:right="120"/>
        <w:rPr>
          <w:rFonts w:eastAsia="SimSun"/>
          <w:color w:val="000000"/>
          <w:szCs w:val="22"/>
          <w:lang w:val="en-GB" w:eastAsia="en-GB"/>
        </w:rPr>
      </w:pPr>
    </w:p>
    <w:tbl>
      <w:tblPr>
        <w:tblW w:w="9962" w:type="dxa"/>
        <w:tblInd w:w="24" w:type="dxa"/>
        <w:tblLayout w:type="fixed"/>
        <w:tblCellMar>
          <w:left w:w="0" w:type="dxa"/>
          <w:right w:w="0" w:type="dxa"/>
        </w:tblCellMar>
        <w:tblLook w:val="0000" w:firstRow="0" w:lastRow="0" w:firstColumn="0" w:lastColumn="0" w:noHBand="0" w:noVBand="0"/>
      </w:tblPr>
      <w:tblGrid>
        <w:gridCol w:w="7636"/>
        <w:gridCol w:w="2326"/>
      </w:tblGrid>
      <w:tr w:rsidR="00105976" w14:paraId="4A0BAA7C" w14:textId="77777777" w:rsidTr="00014063">
        <w:trPr>
          <w:cantSplit/>
          <w:tblHeader/>
        </w:trPr>
        <w:tc>
          <w:tcPr>
            <w:tcW w:w="7636" w:type="dxa"/>
            <w:tcBorders>
              <w:top w:val="single" w:sz="4" w:space="0" w:color="000000"/>
              <w:left w:val="single" w:sz="4" w:space="0" w:color="000000"/>
              <w:bottom w:val="single" w:sz="4" w:space="0" w:color="000000"/>
              <w:right w:val="single" w:sz="6" w:space="0" w:color="000000"/>
            </w:tcBorders>
            <w:shd w:val="clear" w:color="auto" w:fill="FFFFFF"/>
          </w:tcPr>
          <w:p w14:paraId="4FAF8D1A" w14:textId="77777777" w:rsidR="003866F2" w:rsidRPr="00775C50" w:rsidRDefault="00061AA1" w:rsidP="001D4F19">
            <w:pPr>
              <w:widowControl w:val="0"/>
              <w:autoSpaceDE w:val="0"/>
              <w:autoSpaceDN w:val="0"/>
              <w:adjustRightInd w:val="0"/>
              <w:spacing w:line="240" w:lineRule="auto"/>
              <w:ind w:left="108" w:right="108"/>
              <w:rPr>
                <w:rFonts w:eastAsia="SimSun"/>
                <w:b/>
                <w:bCs/>
                <w:color w:val="000000"/>
                <w:szCs w:val="22"/>
                <w:lang w:val="en-GB" w:eastAsia="en-GB"/>
              </w:rPr>
            </w:pPr>
            <w:r w:rsidRPr="00775C50">
              <w:rPr>
                <w:rFonts w:eastAsia="SimSun"/>
                <w:b/>
                <w:bCs/>
                <w:color w:val="000000"/>
                <w:szCs w:val="22"/>
                <w:lang w:val="en-GB" w:eastAsia="en-GB"/>
              </w:rPr>
              <w:lastRenderedPageBreak/>
              <w:t>Description</w:t>
            </w:r>
          </w:p>
        </w:tc>
        <w:tc>
          <w:tcPr>
            <w:tcW w:w="2326" w:type="dxa"/>
            <w:tcBorders>
              <w:top w:val="single" w:sz="4" w:space="0" w:color="000000"/>
              <w:left w:val="single" w:sz="6" w:space="0" w:color="000000"/>
              <w:bottom w:val="single" w:sz="4" w:space="0" w:color="000000"/>
              <w:right w:val="single" w:sz="4" w:space="0" w:color="000000"/>
            </w:tcBorders>
            <w:shd w:val="clear" w:color="auto" w:fill="FFFFFF"/>
          </w:tcPr>
          <w:p w14:paraId="1CC4EED9" w14:textId="77777777" w:rsidR="003866F2" w:rsidRPr="00775C50" w:rsidRDefault="00061AA1" w:rsidP="001D4F19">
            <w:pPr>
              <w:widowControl w:val="0"/>
              <w:autoSpaceDE w:val="0"/>
              <w:autoSpaceDN w:val="0"/>
              <w:adjustRightInd w:val="0"/>
              <w:spacing w:line="240" w:lineRule="auto"/>
              <w:ind w:left="108" w:right="108"/>
              <w:rPr>
                <w:rFonts w:eastAsia="SimSun"/>
                <w:b/>
                <w:bCs/>
                <w:color w:val="000000"/>
                <w:szCs w:val="22"/>
                <w:lang w:val="en-GB" w:eastAsia="en-GB"/>
              </w:rPr>
            </w:pPr>
            <w:r w:rsidRPr="00775C50">
              <w:rPr>
                <w:rFonts w:eastAsia="SimSun"/>
                <w:b/>
                <w:bCs/>
                <w:color w:val="000000"/>
                <w:szCs w:val="22"/>
                <w:lang w:val="en-GB" w:eastAsia="en-GB"/>
              </w:rPr>
              <w:t>Due date</w:t>
            </w:r>
          </w:p>
        </w:tc>
      </w:tr>
      <w:tr w:rsidR="00105976" w14:paraId="621067CE" w14:textId="77777777" w:rsidTr="00014063">
        <w:trPr>
          <w:cantSplit/>
        </w:trPr>
        <w:tc>
          <w:tcPr>
            <w:tcW w:w="7636" w:type="dxa"/>
            <w:tcBorders>
              <w:top w:val="single" w:sz="6" w:space="0" w:color="000000"/>
              <w:left w:val="single" w:sz="4" w:space="0" w:color="000000"/>
              <w:bottom w:val="single" w:sz="6" w:space="0" w:color="000000"/>
              <w:right w:val="single" w:sz="6" w:space="0" w:color="000000"/>
            </w:tcBorders>
            <w:shd w:val="clear" w:color="auto" w:fill="FFFFFF"/>
          </w:tcPr>
          <w:p w14:paraId="1A8103EA" w14:textId="40C621AE" w:rsidR="00D67939" w:rsidRPr="00775C50" w:rsidRDefault="00C07EA5" w:rsidP="001D4F19">
            <w:pPr>
              <w:widowControl w:val="0"/>
              <w:autoSpaceDE w:val="0"/>
              <w:autoSpaceDN w:val="0"/>
              <w:adjustRightInd w:val="0"/>
              <w:spacing w:line="240" w:lineRule="auto"/>
              <w:ind w:left="108" w:right="108"/>
              <w:rPr>
                <w:rFonts w:eastAsia="SimSun"/>
                <w:bCs/>
                <w:color w:val="000000"/>
                <w:szCs w:val="22"/>
                <w:lang w:val="en-GB" w:eastAsia="en-GB"/>
              </w:rPr>
            </w:pPr>
            <w:r>
              <w:rPr>
                <w:rFonts w:eastAsia="SimSun"/>
                <w:bCs/>
                <w:color w:val="000000"/>
                <w:szCs w:val="22"/>
                <w:lang w:val="en-GB" w:eastAsia="en-GB"/>
              </w:rPr>
              <w:t>The MAH shall provide yearly updates on any new information concerning efficacy and safety in patients with Leber Hereditary Optic Neuropathy (LHON).</w:t>
            </w:r>
          </w:p>
        </w:tc>
        <w:tc>
          <w:tcPr>
            <w:tcW w:w="2326" w:type="dxa"/>
            <w:tcBorders>
              <w:top w:val="single" w:sz="6" w:space="0" w:color="000000"/>
              <w:left w:val="single" w:sz="6" w:space="0" w:color="000000"/>
              <w:bottom w:val="single" w:sz="6" w:space="0" w:color="000000"/>
              <w:right w:val="single" w:sz="4" w:space="0" w:color="000000"/>
            </w:tcBorders>
            <w:shd w:val="clear" w:color="auto" w:fill="FFFFFF"/>
          </w:tcPr>
          <w:p w14:paraId="627FF615" w14:textId="0ED297E7" w:rsidR="003866F2" w:rsidRPr="00775C50" w:rsidRDefault="00C07EA5" w:rsidP="001D4F19">
            <w:pPr>
              <w:widowControl w:val="0"/>
              <w:autoSpaceDE w:val="0"/>
              <w:autoSpaceDN w:val="0"/>
              <w:adjustRightInd w:val="0"/>
              <w:spacing w:line="240" w:lineRule="auto"/>
              <w:ind w:left="108" w:right="108"/>
              <w:rPr>
                <w:rFonts w:eastAsia="SimSun"/>
                <w:color w:val="000000"/>
                <w:szCs w:val="22"/>
                <w:lang w:val="en-GB" w:eastAsia="en-GB"/>
              </w:rPr>
            </w:pPr>
            <w:r>
              <w:rPr>
                <w:rFonts w:eastAsia="SimSun"/>
                <w:color w:val="000000"/>
                <w:szCs w:val="22"/>
                <w:lang w:val="en-GB" w:eastAsia="en-GB"/>
              </w:rPr>
              <w:t xml:space="preserve">Yearly, simultaneously with </w:t>
            </w:r>
            <w:r w:rsidR="006D3B8F">
              <w:rPr>
                <w:rFonts w:eastAsia="SimSun"/>
                <w:color w:val="000000"/>
                <w:szCs w:val="22"/>
                <w:lang w:val="en-GB" w:eastAsia="en-GB"/>
              </w:rPr>
              <w:t>submission of</w:t>
            </w:r>
            <w:r>
              <w:rPr>
                <w:rFonts w:eastAsia="SimSun"/>
                <w:color w:val="000000"/>
                <w:szCs w:val="22"/>
                <w:lang w:val="en-GB" w:eastAsia="en-GB"/>
              </w:rPr>
              <w:t xml:space="preserve"> </w:t>
            </w:r>
            <w:r w:rsidR="004F6D03">
              <w:rPr>
                <w:rFonts w:eastAsia="SimSun"/>
                <w:color w:val="000000"/>
                <w:szCs w:val="22"/>
                <w:lang w:val="en-GB" w:eastAsia="en-GB"/>
              </w:rPr>
              <w:t>Periodic Safety Update Report</w:t>
            </w:r>
            <w:r>
              <w:rPr>
                <w:rFonts w:eastAsia="SimSun"/>
                <w:color w:val="000000"/>
                <w:szCs w:val="22"/>
                <w:lang w:val="en-GB" w:eastAsia="en-GB"/>
              </w:rPr>
              <w:t xml:space="preserve"> (when </w:t>
            </w:r>
            <w:r w:rsidR="004F6D03">
              <w:rPr>
                <w:rFonts w:eastAsia="SimSun"/>
                <w:color w:val="000000"/>
                <w:szCs w:val="22"/>
                <w:lang w:val="en-GB" w:eastAsia="en-GB"/>
              </w:rPr>
              <w:t>applicable</w:t>
            </w:r>
            <w:r>
              <w:rPr>
                <w:rFonts w:eastAsia="SimSun"/>
                <w:color w:val="000000"/>
                <w:szCs w:val="22"/>
                <w:lang w:val="en-GB" w:eastAsia="en-GB"/>
              </w:rPr>
              <w:t xml:space="preserve">). </w:t>
            </w:r>
          </w:p>
        </w:tc>
      </w:tr>
    </w:tbl>
    <w:p w14:paraId="2A6B446C" w14:textId="77777777" w:rsidR="003866F2" w:rsidRPr="00775C50" w:rsidRDefault="003866F2" w:rsidP="001D4F19">
      <w:pPr>
        <w:widowControl w:val="0"/>
        <w:autoSpaceDE w:val="0"/>
        <w:autoSpaceDN w:val="0"/>
        <w:adjustRightInd w:val="0"/>
        <w:spacing w:line="240" w:lineRule="auto"/>
        <w:ind w:left="127" w:right="120"/>
        <w:rPr>
          <w:rFonts w:eastAsia="SimSun"/>
          <w:color w:val="000000"/>
          <w:szCs w:val="22"/>
          <w:lang w:val="en-GB" w:eastAsia="en-GB"/>
        </w:rPr>
      </w:pPr>
    </w:p>
    <w:p w14:paraId="518A70F7" w14:textId="77777777" w:rsidR="003866F2" w:rsidRPr="00775C50" w:rsidRDefault="003866F2" w:rsidP="001D4F19">
      <w:pPr>
        <w:widowControl w:val="0"/>
        <w:autoSpaceDE w:val="0"/>
        <w:autoSpaceDN w:val="0"/>
        <w:adjustRightInd w:val="0"/>
        <w:spacing w:line="240" w:lineRule="auto"/>
        <w:ind w:left="127" w:right="120"/>
        <w:rPr>
          <w:rFonts w:eastAsia="SimSun"/>
          <w:color w:val="000000"/>
          <w:szCs w:val="22"/>
          <w:lang w:val="en-GB" w:eastAsia="en-GB"/>
        </w:rPr>
      </w:pPr>
    </w:p>
    <w:p w14:paraId="471C8255" w14:textId="77777777" w:rsidR="00974E62" w:rsidRDefault="00061AA1" w:rsidP="001D4F19">
      <w:pPr>
        <w:spacing w:line="240" w:lineRule="auto"/>
        <w:rPr>
          <w:rFonts w:eastAsia="SimSun"/>
          <w:b/>
          <w:bCs/>
          <w:color w:val="000000"/>
          <w:szCs w:val="22"/>
          <w:lang w:val="en-GB" w:eastAsia="en-GB"/>
        </w:rPr>
      </w:pPr>
      <w:r>
        <w:rPr>
          <w:rFonts w:eastAsia="SimSun"/>
          <w:b/>
          <w:bCs/>
          <w:color w:val="000000"/>
          <w:szCs w:val="22"/>
          <w:lang w:val="en-GB" w:eastAsia="en-GB"/>
        </w:rPr>
        <w:br w:type="page"/>
      </w:r>
    </w:p>
    <w:p w14:paraId="2BC0BF1D" w14:textId="77777777" w:rsidR="003866F2" w:rsidRPr="00775C50" w:rsidRDefault="003866F2" w:rsidP="001D4F19">
      <w:pPr>
        <w:keepNext/>
        <w:widowControl w:val="0"/>
        <w:autoSpaceDE w:val="0"/>
        <w:autoSpaceDN w:val="0"/>
        <w:adjustRightInd w:val="0"/>
        <w:spacing w:before="280" w:line="240" w:lineRule="auto"/>
        <w:ind w:right="120"/>
        <w:rPr>
          <w:rFonts w:eastAsia="SimSun"/>
          <w:b/>
          <w:bCs/>
          <w:color w:val="000000"/>
          <w:szCs w:val="22"/>
          <w:lang w:val="en-GB" w:eastAsia="en-GB"/>
        </w:rPr>
      </w:pPr>
    </w:p>
    <w:p w14:paraId="1C7072E9" w14:textId="77777777" w:rsidR="00CE77AF" w:rsidRPr="00A610E8" w:rsidRDefault="00CE77AF" w:rsidP="001D4F19">
      <w:pPr>
        <w:tabs>
          <w:tab w:val="left" w:pos="567"/>
        </w:tabs>
        <w:spacing w:line="240" w:lineRule="auto"/>
        <w:jc w:val="center"/>
        <w:rPr>
          <w:lang w:val="en-GB"/>
        </w:rPr>
      </w:pPr>
    </w:p>
    <w:p w14:paraId="20F5110A" w14:textId="77777777" w:rsidR="00CE77AF" w:rsidRPr="00A610E8" w:rsidRDefault="00CE77AF" w:rsidP="001D4F19">
      <w:pPr>
        <w:tabs>
          <w:tab w:val="left" w:pos="567"/>
        </w:tabs>
        <w:spacing w:line="240" w:lineRule="auto"/>
        <w:jc w:val="center"/>
        <w:rPr>
          <w:lang w:val="en-GB"/>
        </w:rPr>
      </w:pPr>
    </w:p>
    <w:p w14:paraId="749B6F8A" w14:textId="77777777" w:rsidR="00CE77AF" w:rsidRPr="00A610E8" w:rsidRDefault="00CE77AF" w:rsidP="001D4F19">
      <w:pPr>
        <w:tabs>
          <w:tab w:val="left" w:pos="567"/>
        </w:tabs>
        <w:spacing w:line="240" w:lineRule="auto"/>
        <w:jc w:val="center"/>
        <w:rPr>
          <w:lang w:val="en-GB"/>
        </w:rPr>
      </w:pPr>
    </w:p>
    <w:p w14:paraId="0A130935" w14:textId="77777777" w:rsidR="00CE77AF" w:rsidRPr="00A610E8" w:rsidRDefault="00CE77AF" w:rsidP="001D4F19">
      <w:pPr>
        <w:tabs>
          <w:tab w:val="left" w:pos="567"/>
        </w:tabs>
        <w:spacing w:line="240" w:lineRule="auto"/>
        <w:jc w:val="center"/>
        <w:rPr>
          <w:noProof/>
          <w:szCs w:val="22"/>
          <w:lang w:val="en-GB"/>
        </w:rPr>
      </w:pPr>
    </w:p>
    <w:p w14:paraId="1754E456" w14:textId="77777777" w:rsidR="00CE77AF" w:rsidRPr="00A610E8" w:rsidRDefault="00CE77AF" w:rsidP="001D4F19">
      <w:pPr>
        <w:tabs>
          <w:tab w:val="left" w:pos="567"/>
        </w:tabs>
        <w:spacing w:line="240" w:lineRule="auto"/>
        <w:jc w:val="center"/>
        <w:rPr>
          <w:noProof/>
          <w:szCs w:val="22"/>
          <w:lang w:val="en-GB"/>
        </w:rPr>
      </w:pPr>
    </w:p>
    <w:p w14:paraId="2EC885EB" w14:textId="77777777" w:rsidR="00CE77AF" w:rsidRPr="00A610E8" w:rsidRDefault="00CE77AF" w:rsidP="001D4F19">
      <w:pPr>
        <w:tabs>
          <w:tab w:val="left" w:pos="567"/>
        </w:tabs>
        <w:spacing w:line="240" w:lineRule="auto"/>
        <w:jc w:val="center"/>
        <w:rPr>
          <w:noProof/>
          <w:szCs w:val="22"/>
          <w:lang w:val="en-GB"/>
        </w:rPr>
      </w:pPr>
    </w:p>
    <w:p w14:paraId="5DC65792" w14:textId="77777777" w:rsidR="00CE77AF" w:rsidRPr="00A610E8" w:rsidRDefault="00CE77AF" w:rsidP="001D4F19">
      <w:pPr>
        <w:tabs>
          <w:tab w:val="left" w:pos="567"/>
        </w:tabs>
        <w:spacing w:line="240" w:lineRule="auto"/>
        <w:jc w:val="center"/>
        <w:rPr>
          <w:noProof/>
          <w:szCs w:val="22"/>
          <w:lang w:val="en-GB"/>
        </w:rPr>
      </w:pPr>
    </w:p>
    <w:p w14:paraId="1D1A55A8" w14:textId="77777777" w:rsidR="003866F2" w:rsidRDefault="003866F2" w:rsidP="001D4F19">
      <w:pPr>
        <w:tabs>
          <w:tab w:val="left" w:pos="567"/>
        </w:tabs>
        <w:spacing w:line="240" w:lineRule="auto"/>
        <w:jc w:val="center"/>
        <w:rPr>
          <w:noProof/>
          <w:szCs w:val="22"/>
          <w:lang w:val="en-GB"/>
        </w:rPr>
      </w:pPr>
    </w:p>
    <w:p w14:paraId="1654CACD" w14:textId="77777777" w:rsidR="003866F2" w:rsidRDefault="003866F2" w:rsidP="001D4F19">
      <w:pPr>
        <w:tabs>
          <w:tab w:val="left" w:pos="567"/>
        </w:tabs>
        <w:spacing w:line="240" w:lineRule="auto"/>
        <w:jc w:val="center"/>
        <w:rPr>
          <w:noProof/>
          <w:szCs w:val="22"/>
          <w:lang w:val="en-GB"/>
        </w:rPr>
      </w:pPr>
    </w:p>
    <w:p w14:paraId="4DF4D9DD" w14:textId="77777777" w:rsidR="003866F2" w:rsidRDefault="003866F2" w:rsidP="001D4F19">
      <w:pPr>
        <w:tabs>
          <w:tab w:val="left" w:pos="567"/>
        </w:tabs>
        <w:spacing w:line="240" w:lineRule="auto"/>
        <w:jc w:val="center"/>
        <w:rPr>
          <w:noProof/>
          <w:szCs w:val="22"/>
          <w:lang w:val="en-GB"/>
        </w:rPr>
      </w:pPr>
    </w:p>
    <w:p w14:paraId="4556C063" w14:textId="77777777" w:rsidR="003866F2" w:rsidRDefault="003866F2" w:rsidP="001D4F19">
      <w:pPr>
        <w:tabs>
          <w:tab w:val="left" w:pos="567"/>
        </w:tabs>
        <w:spacing w:line="240" w:lineRule="auto"/>
        <w:jc w:val="center"/>
        <w:rPr>
          <w:noProof/>
          <w:szCs w:val="22"/>
          <w:lang w:val="en-GB"/>
        </w:rPr>
      </w:pPr>
    </w:p>
    <w:p w14:paraId="2C1F6C49" w14:textId="77777777" w:rsidR="003866F2" w:rsidRDefault="003866F2" w:rsidP="001D4F19">
      <w:pPr>
        <w:tabs>
          <w:tab w:val="left" w:pos="567"/>
        </w:tabs>
        <w:spacing w:line="240" w:lineRule="auto"/>
        <w:jc w:val="center"/>
        <w:rPr>
          <w:noProof/>
          <w:szCs w:val="22"/>
          <w:lang w:val="en-GB"/>
        </w:rPr>
      </w:pPr>
    </w:p>
    <w:p w14:paraId="4C89E996" w14:textId="77777777" w:rsidR="003866F2" w:rsidRDefault="003866F2" w:rsidP="001D4F19">
      <w:pPr>
        <w:tabs>
          <w:tab w:val="left" w:pos="567"/>
        </w:tabs>
        <w:spacing w:line="240" w:lineRule="auto"/>
        <w:jc w:val="center"/>
        <w:rPr>
          <w:noProof/>
          <w:szCs w:val="22"/>
          <w:lang w:val="en-GB"/>
        </w:rPr>
      </w:pPr>
    </w:p>
    <w:p w14:paraId="61D2FAC1" w14:textId="77777777" w:rsidR="003866F2" w:rsidRDefault="003866F2" w:rsidP="001D4F19">
      <w:pPr>
        <w:tabs>
          <w:tab w:val="left" w:pos="567"/>
        </w:tabs>
        <w:spacing w:line="240" w:lineRule="auto"/>
        <w:jc w:val="center"/>
        <w:rPr>
          <w:noProof/>
          <w:szCs w:val="22"/>
          <w:lang w:val="en-GB"/>
        </w:rPr>
      </w:pPr>
    </w:p>
    <w:p w14:paraId="75EAA117" w14:textId="77777777" w:rsidR="003866F2" w:rsidRPr="00A610E8" w:rsidRDefault="003866F2" w:rsidP="001D4F19">
      <w:pPr>
        <w:tabs>
          <w:tab w:val="left" w:pos="567"/>
        </w:tabs>
        <w:spacing w:line="240" w:lineRule="auto"/>
        <w:jc w:val="center"/>
        <w:rPr>
          <w:noProof/>
          <w:szCs w:val="22"/>
          <w:lang w:val="en-GB"/>
        </w:rPr>
      </w:pPr>
    </w:p>
    <w:p w14:paraId="4532ED89" w14:textId="77777777" w:rsidR="00CE77AF" w:rsidRPr="00A610E8" w:rsidRDefault="00CE77AF" w:rsidP="001D4F19">
      <w:pPr>
        <w:tabs>
          <w:tab w:val="left" w:pos="567"/>
        </w:tabs>
        <w:spacing w:line="240" w:lineRule="auto"/>
        <w:jc w:val="center"/>
        <w:rPr>
          <w:noProof/>
          <w:szCs w:val="22"/>
          <w:lang w:val="en-GB"/>
        </w:rPr>
      </w:pPr>
    </w:p>
    <w:p w14:paraId="4DCF761D" w14:textId="77777777" w:rsidR="00CE77AF" w:rsidRPr="00A610E8" w:rsidRDefault="00CE77AF" w:rsidP="001D4F19">
      <w:pPr>
        <w:tabs>
          <w:tab w:val="left" w:pos="567"/>
        </w:tabs>
        <w:spacing w:line="240" w:lineRule="auto"/>
        <w:jc w:val="center"/>
        <w:rPr>
          <w:noProof/>
          <w:szCs w:val="22"/>
          <w:lang w:val="en-GB"/>
        </w:rPr>
      </w:pPr>
    </w:p>
    <w:p w14:paraId="2AF30C1B" w14:textId="77777777" w:rsidR="00CE77AF" w:rsidRPr="00A610E8" w:rsidRDefault="00CE77AF" w:rsidP="001D4F19">
      <w:pPr>
        <w:tabs>
          <w:tab w:val="left" w:pos="567"/>
        </w:tabs>
        <w:spacing w:line="240" w:lineRule="auto"/>
        <w:jc w:val="center"/>
        <w:rPr>
          <w:noProof/>
          <w:szCs w:val="22"/>
          <w:lang w:val="en-GB"/>
        </w:rPr>
      </w:pPr>
    </w:p>
    <w:p w14:paraId="49242BEB" w14:textId="77777777" w:rsidR="00CE77AF" w:rsidRPr="00A610E8" w:rsidRDefault="00CE77AF" w:rsidP="001D4F19">
      <w:pPr>
        <w:tabs>
          <w:tab w:val="left" w:pos="567"/>
        </w:tabs>
        <w:spacing w:line="240" w:lineRule="auto"/>
        <w:jc w:val="center"/>
        <w:rPr>
          <w:noProof/>
          <w:szCs w:val="22"/>
          <w:lang w:val="en-GB"/>
        </w:rPr>
      </w:pPr>
    </w:p>
    <w:p w14:paraId="0BB5B47C" w14:textId="77777777" w:rsidR="00CE77AF" w:rsidRPr="00A610E8" w:rsidRDefault="00CE77AF" w:rsidP="001D4F19">
      <w:pPr>
        <w:tabs>
          <w:tab w:val="left" w:pos="567"/>
        </w:tabs>
        <w:spacing w:line="240" w:lineRule="auto"/>
        <w:jc w:val="center"/>
        <w:rPr>
          <w:noProof/>
          <w:szCs w:val="22"/>
          <w:lang w:val="en-GB"/>
        </w:rPr>
      </w:pPr>
    </w:p>
    <w:p w14:paraId="54D9B1EB" w14:textId="77777777" w:rsidR="00CE77AF" w:rsidRPr="00A610E8" w:rsidRDefault="00CE77AF" w:rsidP="001D4F19">
      <w:pPr>
        <w:tabs>
          <w:tab w:val="left" w:pos="567"/>
        </w:tabs>
        <w:spacing w:line="240" w:lineRule="auto"/>
        <w:jc w:val="center"/>
        <w:rPr>
          <w:noProof/>
          <w:szCs w:val="22"/>
          <w:lang w:val="en-GB"/>
        </w:rPr>
      </w:pPr>
    </w:p>
    <w:p w14:paraId="3E8B590A" w14:textId="77777777" w:rsidR="00CE77AF" w:rsidRPr="00A610E8" w:rsidRDefault="00CE77AF" w:rsidP="001D4F19">
      <w:pPr>
        <w:tabs>
          <w:tab w:val="left" w:pos="567"/>
        </w:tabs>
        <w:spacing w:line="240" w:lineRule="auto"/>
        <w:jc w:val="center"/>
        <w:rPr>
          <w:noProof/>
          <w:szCs w:val="22"/>
          <w:lang w:val="en-GB"/>
        </w:rPr>
      </w:pPr>
    </w:p>
    <w:p w14:paraId="02E3B837" w14:textId="77777777" w:rsidR="00CE77AF" w:rsidRPr="00E22999" w:rsidRDefault="00061AA1" w:rsidP="001D4F19">
      <w:pPr>
        <w:tabs>
          <w:tab w:val="left" w:pos="567"/>
        </w:tabs>
        <w:spacing w:line="240" w:lineRule="auto"/>
        <w:jc w:val="center"/>
        <w:outlineLvl w:val="0"/>
        <w:rPr>
          <w:b/>
          <w:noProof/>
          <w:szCs w:val="22"/>
          <w:lang w:val="en-GB"/>
        </w:rPr>
      </w:pPr>
      <w:r w:rsidRPr="00E22999">
        <w:rPr>
          <w:b/>
          <w:noProof/>
          <w:szCs w:val="22"/>
          <w:lang w:val="en-GB"/>
        </w:rPr>
        <w:t>ANNEX III</w:t>
      </w:r>
    </w:p>
    <w:p w14:paraId="751ED8D0" w14:textId="77777777" w:rsidR="00CE77AF" w:rsidRPr="00E22999" w:rsidRDefault="00CE77AF" w:rsidP="001D4F19">
      <w:pPr>
        <w:tabs>
          <w:tab w:val="left" w:pos="567"/>
        </w:tabs>
        <w:spacing w:line="240" w:lineRule="auto"/>
        <w:jc w:val="center"/>
        <w:rPr>
          <w:b/>
          <w:noProof/>
          <w:szCs w:val="22"/>
          <w:lang w:val="en-GB"/>
        </w:rPr>
      </w:pPr>
    </w:p>
    <w:p w14:paraId="3B70A4AB" w14:textId="77777777" w:rsidR="00CE77AF" w:rsidRDefault="00061AA1" w:rsidP="001D4F19">
      <w:pPr>
        <w:tabs>
          <w:tab w:val="left" w:pos="567"/>
        </w:tabs>
        <w:spacing w:line="240" w:lineRule="auto"/>
        <w:jc w:val="center"/>
        <w:outlineLvl w:val="0"/>
        <w:rPr>
          <w:b/>
          <w:noProof/>
          <w:szCs w:val="22"/>
          <w:lang w:val="en-GB"/>
        </w:rPr>
      </w:pPr>
      <w:r w:rsidRPr="00E22999">
        <w:rPr>
          <w:b/>
          <w:noProof/>
          <w:szCs w:val="22"/>
          <w:lang w:val="en-GB"/>
        </w:rPr>
        <w:t>LABELLING AND PACKAGE LEAFLET</w:t>
      </w:r>
    </w:p>
    <w:p w14:paraId="6B69FD53" w14:textId="77777777" w:rsidR="00CE77AF" w:rsidRPr="00A610E8" w:rsidRDefault="00061AA1" w:rsidP="001D4F19">
      <w:pPr>
        <w:spacing w:line="240" w:lineRule="auto"/>
        <w:jc w:val="center"/>
        <w:rPr>
          <w:noProof/>
          <w:szCs w:val="22"/>
        </w:rPr>
      </w:pPr>
      <w:r>
        <w:rPr>
          <w:noProof/>
          <w:szCs w:val="22"/>
        </w:rPr>
        <w:br w:type="page"/>
      </w:r>
    </w:p>
    <w:p w14:paraId="5C2844BF" w14:textId="77777777" w:rsidR="00CE77AF" w:rsidRPr="00A610E8" w:rsidRDefault="00CE77AF" w:rsidP="001D4F19">
      <w:pPr>
        <w:spacing w:line="240" w:lineRule="auto"/>
        <w:jc w:val="center"/>
        <w:rPr>
          <w:noProof/>
          <w:szCs w:val="22"/>
        </w:rPr>
      </w:pPr>
    </w:p>
    <w:p w14:paraId="0FE24D4C" w14:textId="77777777" w:rsidR="00CE77AF" w:rsidRPr="00A610E8" w:rsidRDefault="00CE77AF" w:rsidP="001D4F19">
      <w:pPr>
        <w:spacing w:line="240" w:lineRule="auto"/>
        <w:jc w:val="center"/>
        <w:rPr>
          <w:noProof/>
          <w:szCs w:val="22"/>
        </w:rPr>
      </w:pPr>
    </w:p>
    <w:p w14:paraId="77BC2463" w14:textId="77777777" w:rsidR="00CE77AF" w:rsidRPr="00A610E8" w:rsidRDefault="00CE77AF" w:rsidP="001D4F19">
      <w:pPr>
        <w:spacing w:line="240" w:lineRule="auto"/>
        <w:jc w:val="center"/>
        <w:rPr>
          <w:noProof/>
          <w:szCs w:val="22"/>
        </w:rPr>
      </w:pPr>
    </w:p>
    <w:p w14:paraId="07CCEA9F" w14:textId="77777777" w:rsidR="00CE77AF" w:rsidRPr="00A610E8" w:rsidRDefault="00CE77AF" w:rsidP="001D4F19">
      <w:pPr>
        <w:spacing w:line="240" w:lineRule="auto"/>
        <w:jc w:val="center"/>
        <w:rPr>
          <w:noProof/>
          <w:szCs w:val="22"/>
        </w:rPr>
      </w:pPr>
    </w:p>
    <w:p w14:paraId="5B518497" w14:textId="77777777" w:rsidR="00CE77AF" w:rsidRPr="00A610E8" w:rsidRDefault="00CE77AF" w:rsidP="001D4F19">
      <w:pPr>
        <w:spacing w:line="240" w:lineRule="auto"/>
        <w:jc w:val="center"/>
        <w:rPr>
          <w:noProof/>
          <w:szCs w:val="22"/>
        </w:rPr>
      </w:pPr>
    </w:p>
    <w:p w14:paraId="615882D9" w14:textId="77777777" w:rsidR="00CE77AF" w:rsidRPr="00A610E8" w:rsidRDefault="00CE77AF" w:rsidP="001D4F19">
      <w:pPr>
        <w:spacing w:line="240" w:lineRule="auto"/>
        <w:jc w:val="center"/>
        <w:rPr>
          <w:noProof/>
          <w:szCs w:val="22"/>
        </w:rPr>
      </w:pPr>
    </w:p>
    <w:p w14:paraId="1BA0B18D" w14:textId="77777777" w:rsidR="00CE77AF" w:rsidRPr="00A610E8" w:rsidRDefault="00CE77AF" w:rsidP="001D4F19">
      <w:pPr>
        <w:spacing w:line="240" w:lineRule="auto"/>
        <w:jc w:val="center"/>
        <w:rPr>
          <w:noProof/>
          <w:szCs w:val="22"/>
        </w:rPr>
      </w:pPr>
    </w:p>
    <w:p w14:paraId="7EC82537" w14:textId="77777777" w:rsidR="00CE77AF" w:rsidRPr="00A610E8" w:rsidRDefault="00CE77AF" w:rsidP="001D4F19">
      <w:pPr>
        <w:spacing w:line="240" w:lineRule="auto"/>
        <w:jc w:val="center"/>
        <w:rPr>
          <w:noProof/>
          <w:szCs w:val="22"/>
        </w:rPr>
      </w:pPr>
    </w:p>
    <w:p w14:paraId="5F48BB9F" w14:textId="77777777" w:rsidR="00CE77AF" w:rsidRPr="00A610E8" w:rsidRDefault="00CE77AF" w:rsidP="001D4F19">
      <w:pPr>
        <w:spacing w:line="240" w:lineRule="auto"/>
        <w:jc w:val="center"/>
        <w:rPr>
          <w:noProof/>
          <w:szCs w:val="22"/>
        </w:rPr>
      </w:pPr>
    </w:p>
    <w:p w14:paraId="04529A5B" w14:textId="77777777" w:rsidR="00CE77AF" w:rsidRPr="00A610E8" w:rsidRDefault="00CE77AF" w:rsidP="001D4F19">
      <w:pPr>
        <w:spacing w:line="240" w:lineRule="auto"/>
        <w:jc w:val="center"/>
        <w:rPr>
          <w:noProof/>
          <w:szCs w:val="22"/>
        </w:rPr>
      </w:pPr>
    </w:p>
    <w:p w14:paraId="6FF8557F" w14:textId="77777777" w:rsidR="00CE77AF" w:rsidRPr="00A610E8" w:rsidRDefault="00CE77AF" w:rsidP="001D4F19">
      <w:pPr>
        <w:spacing w:line="240" w:lineRule="auto"/>
        <w:jc w:val="center"/>
        <w:rPr>
          <w:noProof/>
          <w:szCs w:val="22"/>
        </w:rPr>
      </w:pPr>
    </w:p>
    <w:p w14:paraId="24F4CB12" w14:textId="77777777" w:rsidR="00CE77AF" w:rsidRPr="00A610E8" w:rsidRDefault="00CE77AF" w:rsidP="001D4F19">
      <w:pPr>
        <w:spacing w:line="240" w:lineRule="auto"/>
        <w:jc w:val="center"/>
        <w:rPr>
          <w:noProof/>
          <w:szCs w:val="22"/>
        </w:rPr>
      </w:pPr>
    </w:p>
    <w:p w14:paraId="5E1F3499" w14:textId="77777777" w:rsidR="00CE77AF" w:rsidRPr="00A610E8" w:rsidRDefault="00CE77AF" w:rsidP="001D4F19">
      <w:pPr>
        <w:spacing w:line="240" w:lineRule="auto"/>
        <w:jc w:val="center"/>
        <w:rPr>
          <w:noProof/>
          <w:szCs w:val="22"/>
        </w:rPr>
      </w:pPr>
    </w:p>
    <w:p w14:paraId="6E31C139" w14:textId="77777777" w:rsidR="00CE77AF" w:rsidRPr="00A610E8" w:rsidRDefault="00CE77AF" w:rsidP="001D4F19">
      <w:pPr>
        <w:spacing w:line="240" w:lineRule="auto"/>
        <w:jc w:val="center"/>
        <w:rPr>
          <w:noProof/>
          <w:szCs w:val="22"/>
        </w:rPr>
      </w:pPr>
    </w:p>
    <w:p w14:paraId="05CE9A47" w14:textId="77777777" w:rsidR="00CE77AF" w:rsidRPr="00A610E8" w:rsidRDefault="00CE77AF" w:rsidP="001D4F19">
      <w:pPr>
        <w:spacing w:line="240" w:lineRule="auto"/>
        <w:jc w:val="center"/>
        <w:rPr>
          <w:noProof/>
          <w:szCs w:val="22"/>
        </w:rPr>
      </w:pPr>
    </w:p>
    <w:p w14:paraId="62013EED" w14:textId="77777777" w:rsidR="00CE77AF" w:rsidRPr="00A610E8" w:rsidRDefault="00CE77AF" w:rsidP="001D4F19">
      <w:pPr>
        <w:spacing w:line="240" w:lineRule="auto"/>
        <w:jc w:val="center"/>
        <w:rPr>
          <w:noProof/>
          <w:szCs w:val="22"/>
        </w:rPr>
      </w:pPr>
    </w:p>
    <w:p w14:paraId="64D7FF95" w14:textId="77777777" w:rsidR="00CE77AF" w:rsidRPr="00A610E8" w:rsidRDefault="00CE77AF" w:rsidP="001D4F19">
      <w:pPr>
        <w:spacing w:line="240" w:lineRule="auto"/>
        <w:jc w:val="center"/>
        <w:rPr>
          <w:noProof/>
          <w:szCs w:val="22"/>
        </w:rPr>
      </w:pPr>
    </w:p>
    <w:p w14:paraId="4D74F023" w14:textId="77777777" w:rsidR="00CE77AF" w:rsidRPr="00A610E8" w:rsidRDefault="00CE77AF" w:rsidP="001D4F19">
      <w:pPr>
        <w:spacing w:line="240" w:lineRule="auto"/>
        <w:jc w:val="center"/>
        <w:rPr>
          <w:noProof/>
          <w:szCs w:val="22"/>
        </w:rPr>
      </w:pPr>
    </w:p>
    <w:p w14:paraId="1A2D55F8" w14:textId="77777777" w:rsidR="00CE77AF" w:rsidRPr="00A610E8" w:rsidRDefault="00CE77AF" w:rsidP="001D4F19">
      <w:pPr>
        <w:spacing w:line="240" w:lineRule="auto"/>
        <w:jc w:val="center"/>
        <w:rPr>
          <w:noProof/>
          <w:szCs w:val="22"/>
        </w:rPr>
      </w:pPr>
    </w:p>
    <w:p w14:paraId="5847CA1B" w14:textId="77777777" w:rsidR="00CE77AF" w:rsidRPr="00A610E8" w:rsidRDefault="00CE77AF" w:rsidP="001D4F19">
      <w:pPr>
        <w:spacing w:line="240" w:lineRule="auto"/>
        <w:jc w:val="center"/>
        <w:rPr>
          <w:noProof/>
          <w:szCs w:val="22"/>
        </w:rPr>
      </w:pPr>
    </w:p>
    <w:p w14:paraId="552164CB" w14:textId="77777777" w:rsidR="00CE77AF" w:rsidRPr="00A610E8" w:rsidRDefault="00CE77AF" w:rsidP="001D4F19">
      <w:pPr>
        <w:spacing w:line="240" w:lineRule="auto"/>
        <w:jc w:val="center"/>
        <w:rPr>
          <w:noProof/>
          <w:szCs w:val="22"/>
        </w:rPr>
      </w:pPr>
    </w:p>
    <w:p w14:paraId="7D24AAAA" w14:textId="77777777" w:rsidR="00CE77AF" w:rsidRPr="00A610E8" w:rsidRDefault="00CE77AF" w:rsidP="001D4F19">
      <w:pPr>
        <w:spacing w:line="240" w:lineRule="auto"/>
        <w:jc w:val="center"/>
        <w:rPr>
          <w:noProof/>
          <w:szCs w:val="22"/>
        </w:rPr>
      </w:pPr>
    </w:p>
    <w:p w14:paraId="02B443AF" w14:textId="77777777" w:rsidR="00CE77AF" w:rsidRPr="00D23720" w:rsidRDefault="00061AA1" w:rsidP="001D4F19">
      <w:pPr>
        <w:pStyle w:val="TitleA"/>
        <w:outlineLvl w:val="0"/>
      </w:pPr>
      <w:r w:rsidRPr="00D23720">
        <w:t>A. LABELLING</w:t>
      </w:r>
    </w:p>
    <w:p w14:paraId="589530DE" w14:textId="77777777" w:rsidR="00CE77AF" w:rsidRPr="00E22999" w:rsidRDefault="00061AA1" w:rsidP="001D4F19">
      <w:pPr>
        <w:spacing w:line="240" w:lineRule="auto"/>
        <w:rPr>
          <w:noProof/>
          <w:szCs w:val="22"/>
        </w:rPr>
      </w:pPr>
      <w:r>
        <w:rPr>
          <w:noProof/>
          <w:szCs w:val="22"/>
          <w:lang w:val="en-GB"/>
        </w:rPr>
        <w:br w:type="page"/>
      </w:r>
    </w:p>
    <w:p w14:paraId="6E809980" w14:textId="77777777" w:rsidR="00CE77AF" w:rsidRPr="00E22999" w:rsidRDefault="00061AA1" w:rsidP="001D4F19">
      <w:pPr>
        <w:pBdr>
          <w:top w:val="single" w:sz="4" w:space="1" w:color="auto"/>
          <w:left w:val="single" w:sz="4" w:space="4" w:color="auto"/>
          <w:bottom w:val="single" w:sz="4" w:space="1" w:color="auto"/>
          <w:right w:val="single" w:sz="4" w:space="4" w:color="auto"/>
        </w:pBdr>
        <w:spacing w:line="240" w:lineRule="auto"/>
        <w:rPr>
          <w:b/>
          <w:noProof/>
          <w:szCs w:val="22"/>
        </w:rPr>
      </w:pPr>
      <w:r w:rsidRPr="00E22999">
        <w:rPr>
          <w:b/>
          <w:noProof/>
          <w:szCs w:val="22"/>
        </w:rPr>
        <w:lastRenderedPageBreak/>
        <w:t>PARTICULARS TO APPEAR ON THE OUTER PACKAGING AND THE IMMEDIATE PACKAGING</w:t>
      </w:r>
    </w:p>
    <w:p w14:paraId="568DC713" w14:textId="77777777" w:rsidR="00CE77AF" w:rsidRPr="00E22999" w:rsidRDefault="00CE77AF" w:rsidP="001D4F19">
      <w:pPr>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14:paraId="181AFC3F" w14:textId="77777777" w:rsidR="00CE77AF" w:rsidRPr="00775C50" w:rsidRDefault="00061AA1" w:rsidP="001D4F19">
      <w:pPr>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775C50">
        <w:rPr>
          <w:b/>
          <w:noProof/>
          <w:szCs w:val="22"/>
        </w:rPr>
        <w:t>CARTONS/ HDPE BOTTLE</w:t>
      </w:r>
      <w:r w:rsidR="00083543" w:rsidRPr="00775C50">
        <w:rPr>
          <w:b/>
          <w:noProof/>
          <w:szCs w:val="22"/>
        </w:rPr>
        <w:t xml:space="preserve"> LABEL</w:t>
      </w:r>
    </w:p>
    <w:p w14:paraId="5E4BB648" w14:textId="77777777" w:rsidR="00CE77AF" w:rsidRPr="00E22999" w:rsidRDefault="00CE77AF" w:rsidP="001D4F19">
      <w:pPr>
        <w:spacing w:line="240" w:lineRule="auto"/>
        <w:rPr>
          <w:noProof/>
          <w:szCs w:val="22"/>
          <w:lang w:val="en-GB"/>
        </w:rPr>
      </w:pPr>
    </w:p>
    <w:p w14:paraId="199CC73E" w14:textId="77777777" w:rsidR="00CE77AF" w:rsidRPr="00E22999" w:rsidRDefault="00CE77AF" w:rsidP="001D4F19">
      <w:pPr>
        <w:spacing w:line="240" w:lineRule="auto"/>
        <w:rPr>
          <w:noProof/>
          <w:szCs w:val="22"/>
          <w:lang w:val="en-GB"/>
        </w:rPr>
      </w:pPr>
    </w:p>
    <w:p w14:paraId="2E945C42" w14:textId="77777777" w:rsidR="00CE77AF" w:rsidRPr="00E22999" w:rsidRDefault="00061AA1" w:rsidP="001D4F19">
      <w:pPr>
        <w:pBdr>
          <w:top w:val="single" w:sz="4" w:space="1" w:color="auto"/>
          <w:left w:val="single" w:sz="4" w:space="4" w:color="auto"/>
          <w:bottom w:val="single" w:sz="4" w:space="1" w:color="auto"/>
          <w:right w:val="single" w:sz="4" w:space="4" w:color="auto"/>
        </w:pBdr>
        <w:spacing w:line="240" w:lineRule="auto"/>
        <w:ind w:left="567" w:hanging="567"/>
        <w:outlineLvl w:val="1"/>
        <w:rPr>
          <w:noProof/>
          <w:szCs w:val="22"/>
          <w:lang w:val="en-GB"/>
        </w:rPr>
      </w:pPr>
      <w:r w:rsidRPr="00E22999">
        <w:rPr>
          <w:b/>
          <w:noProof/>
          <w:szCs w:val="22"/>
          <w:lang w:val="en-GB"/>
        </w:rPr>
        <w:t>1.</w:t>
      </w:r>
      <w:r w:rsidRPr="00E22999">
        <w:rPr>
          <w:b/>
          <w:noProof/>
          <w:szCs w:val="22"/>
          <w:lang w:val="en-GB"/>
        </w:rPr>
        <w:tab/>
        <w:t>NAME OF THE MEDICINAL PRODUCT</w:t>
      </w:r>
    </w:p>
    <w:p w14:paraId="0CA41570" w14:textId="77777777" w:rsidR="00CE77AF" w:rsidRPr="00E22999" w:rsidRDefault="00CE77AF" w:rsidP="001D4F19">
      <w:pPr>
        <w:spacing w:line="240" w:lineRule="auto"/>
        <w:rPr>
          <w:noProof/>
          <w:szCs w:val="22"/>
          <w:lang w:val="en-GB"/>
        </w:rPr>
      </w:pPr>
    </w:p>
    <w:p w14:paraId="0DD72BC7" w14:textId="77777777" w:rsidR="00CE77AF" w:rsidRPr="00E22999" w:rsidRDefault="00061AA1" w:rsidP="001D4F19">
      <w:pPr>
        <w:spacing w:line="240" w:lineRule="auto"/>
        <w:rPr>
          <w:noProof/>
          <w:szCs w:val="22"/>
          <w:lang w:val="en-GB"/>
        </w:rPr>
      </w:pPr>
      <w:r w:rsidRPr="00E22999">
        <w:rPr>
          <w:noProof/>
          <w:szCs w:val="22"/>
          <w:lang w:val="en-GB"/>
        </w:rPr>
        <w:t>Raxone 150 mg film-coated tablets</w:t>
      </w:r>
    </w:p>
    <w:p w14:paraId="12B72CB7" w14:textId="77777777" w:rsidR="00CE77AF" w:rsidRPr="00E22999" w:rsidRDefault="00061AA1" w:rsidP="001D4F19">
      <w:pPr>
        <w:spacing w:line="240" w:lineRule="auto"/>
        <w:rPr>
          <w:noProof/>
          <w:szCs w:val="22"/>
          <w:lang w:val="en-GB"/>
        </w:rPr>
      </w:pPr>
      <w:r w:rsidRPr="00E22999">
        <w:rPr>
          <w:noProof/>
          <w:szCs w:val="22"/>
          <w:lang w:val="en-GB"/>
        </w:rPr>
        <w:t>idebenone</w:t>
      </w:r>
    </w:p>
    <w:p w14:paraId="183B1D88" w14:textId="77777777" w:rsidR="00CE77AF" w:rsidRPr="00E22999" w:rsidRDefault="00CE77AF" w:rsidP="001D4F19">
      <w:pPr>
        <w:spacing w:line="240" w:lineRule="auto"/>
        <w:rPr>
          <w:noProof/>
          <w:szCs w:val="22"/>
          <w:lang w:val="en-GB"/>
        </w:rPr>
      </w:pPr>
    </w:p>
    <w:p w14:paraId="2EE8B4F6" w14:textId="77777777" w:rsidR="00CE77AF" w:rsidRPr="00E22999" w:rsidRDefault="00CE77AF" w:rsidP="001D4F19">
      <w:pPr>
        <w:spacing w:line="240" w:lineRule="auto"/>
        <w:rPr>
          <w:noProof/>
          <w:szCs w:val="22"/>
          <w:lang w:val="en-GB"/>
        </w:rPr>
      </w:pPr>
    </w:p>
    <w:p w14:paraId="307310F1" w14:textId="77777777" w:rsidR="00CE77AF" w:rsidRPr="00E22999" w:rsidRDefault="00061AA1" w:rsidP="001D4F19">
      <w:pPr>
        <w:pBdr>
          <w:top w:val="single" w:sz="4" w:space="1" w:color="auto"/>
          <w:left w:val="single" w:sz="4" w:space="4" w:color="auto"/>
          <w:bottom w:val="single" w:sz="4" w:space="1" w:color="auto"/>
          <w:right w:val="single" w:sz="4" w:space="4" w:color="auto"/>
        </w:pBdr>
        <w:spacing w:line="240" w:lineRule="auto"/>
        <w:ind w:left="567" w:hanging="567"/>
        <w:outlineLvl w:val="1"/>
        <w:rPr>
          <w:b/>
          <w:noProof/>
          <w:szCs w:val="22"/>
          <w:lang w:val="en-GB"/>
        </w:rPr>
      </w:pPr>
      <w:r w:rsidRPr="00E22999">
        <w:rPr>
          <w:b/>
          <w:noProof/>
          <w:szCs w:val="22"/>
          <w:lang w:val="en-GB"/>
        </w:rPr>
        <w:t>2.</w:t>
      </w:r>
      <w:r w:rsidRPr="00E22999">
        <w:rPr>
          <w:b/>
          <w:noProof/>
          <w:szCs w:val="22"/>
          <w:lang w:val="en-GB"/>
        </w:rPr>
        <w:tab/>
        <w:t>STATEMENT OF ACTIVE SUBSTANCE(S)</w:t>
      </w:r>
    </w:p>
    <w:p w14:paraId="495DC3A5" w14:textId="77777777" w:rsidR="00CE77AF" w:rsidRPr="00E22999" w:rsidRDefault="00CE77AF" w:rsidP="001D4F19">
      <w:pPr>
        <w:spacing w:line="240" w:lineRule="auto"/>
        <w:rPr>
          <w:noProof/>
          <w:szCs w:val="22"/>
          <w:lang w:val="en-GB"/>
        </w:rPr>
      </w:pPr>
    </w:p>
    <w:p w14:paraId="2D275F78" w14:textId="77777777" w:rsidR="00CE77AF" w:rsidRPr="00E22999" w:rsidRDefault="00061AA1" w:rsidP="001D4F19">
      <w:pPr>
        <w:spacing w:line="240" w:lineRule="auto"/>
        <w:rPr>
          <w:noProof/>
          <w:szCs w:val="22"/>
          <w:lang w:val="en-GB"/>
        </w:rPr>
      </w:pPr>
      <w:r w:rsidRPr="00E22999">
        <w:rPr>
          <w:noProof/>
          <w:szCs w:val="22"/>
          <w:lang w:val="en-GB"/>
        </w:rPr>
        <w:t>Each film-coated tablet contains 150 mg of idebenone.</w:t>
      </w:r>
    </w:p>
    <w:p w14:paraId="5A863FDB" w14:textId="77777777" w:rsidR="00CE77AF" w:rsidRPr="00E22999" w:rsidRDefault="00CE77AF" w:rsidP="001D4F19">
      <w:pPr>
        <w:spacing w:line="240" w:lineRule="auto"/>
        <w:rPr>
          <w:noProof/>
          <w:szCs w:val="22"/>
          <w:lang w:val="en-GB"/>
        </w:rPr>
      </w:pPr>
    </w:p>
    <w:p w14:paraId="6B4C966A" w14:textId="77777777" w:rsidR="00CE77AF" w:rsidRPr="00E22999" w:rsidRDefault="00CE77AF" w:rsidP="001D4F19">
      <w:pPr>
        <w:spacing w:line="240" w:lineRule="auto"/>
        <w:rPr>
          <w:noProof/>
          <w:szCs w:val="22"/>
          <w:lang w:val="en-GB"/>
        </w:rPr>
      </w:pPr>
    </w:p>
    <w:p w14:paraId="743342E3" w14:textId="77777777" w:rsidR="00CE77AF" w:rsidRPr="00E22999" w:rsidRDefault="00061AA1" w:rsidP="001D4F19">
      <w:pPr>
        <w:pBdr>
          <w:top w:val="single" w:sz="4" w:space="1" w:color="auto"/>
          <w:left w:val="single" w:sz="4" w:space="4" w:color="auto"/>
          <w:bottom w:val="single" w:sz="4" w:space="1" w:color="auto"/>
          <w:right w:val="single" w:sz="4" w:space="4" w:color="auto"/>
        </w:pBdr>
        <w:spacing w:line="240" w:lineRule="auto"/>
        <w:ind w:left="567" w:hanging="567"/>
        <w:outlineLvl w:val="1"/>
        <w:rPr>
          <w:noProof/>
          <w:szCs w:val="22"/>
          <w:lang w:val="en-GB"/>
        </w:rPr>
      </w:pPr>
      <w:r w:rsidRPr="00E22999">
        <w:rPr>
          <w:b/>
          <w:noProof/>
          <w:szCs w:val="22"/>
          <w:lang w:val="en-GB"/>
        </w:rPr>
        <w:t>3.</w:t>
      </w:r>
      <w:r w:rsidRPr="00E22999">
        <w:rPr>
          <w:b/>
          <w:noProof/>
          <w:szCs w:val="22"/>
          <w:lang w:val="en-GB"/>
        </w:rPr>
        <w:tab/>
        <w:t>LIST OF EXCIPIENTS</w:t>
      </w:r>
    </w:p>
    <w:p w14:paraId="6D99EB55" w14:textId="77777777" w:rsidR="00CE77AF" w:rsidRPr="00E22999" w:rsidRDefault="00CE77AF" w:rsidP="001D4F19">
      <w:pPr>
        <w:spacing w:line="240" w:lineRule="auto"/>
        <w:rPr>
          <w:i/>
          <w:noProof/>
          <w:szCs w:val="22"/>
          <w:lang w:val="en-GB"/>
        </w:rPr>
      </w:pPr>
    </w:p>
    <w:p w14:paraId="44E6193C" w14:textId="0DECA982" w:rsidR="00CE77AF" w:rsidRPr="00E22999" w:rsidRDefault="00061AA1" w:rsidP="001D4F19">
      <w:pPr>
        <w:spacing w:line="240" w:lineRule="auto"/>
        <w:rPr>
          <w:szCs w:val="22"/>
          <w:lang w:val="en-GB"/>
        </w:rPr>
      </w:pPr>
      <w:r w:rsidRPr="00CD37F3">
        <w:rPr>
          <w:szCs w:val="22"/>
          <w:lang w:val="en-GB"/>
        </w:rPr>
        <w:t xml:space="preserve">Contains lactose and sunset yellow </w:t>
      </w:r>
      <w:r w:rsidR="007E08C2" w:rsidRPr="00CD37F3">
        <w:rPr>
          <w:szCs w:val="22"/>
          <w:lang w:val="en-GB"/>
        </w:rPr>
        <w:t xml:space="preserve">FCF </w:t>
      </w:r>
      <w:r w:rsidRPr="00CD37F3">
        <w:rPr>
          <w:szCs w:val="22"/>
          <w:lang w:val="en-GB"/>
        </w:rPr>
        <w:t xml:space="preserve">(E110). </w:t>
      </w:r>
      <w:r w:rsidRPr="00CD37F3">
        <w:rPr>
          <w:szCs w:val="22"/>
          <w:shd w:val="clear" w:color="auto" w:fill="D9D9D9" w:themeFill="background1" w:themeFillShade="D9"/>
          <w:lang w:val="en-GB"/>
        </w:rPr>
        <w:t>See leaflet for further information.</w:t>
      </w:r>
    </w:p>
    <w:p w14:paraId="4A62E84A" w14:textId="77777777" w:rsidR="00CE77AF" w:rsidRPr="00E22999" w:rsidRDefault="00CE77AF" w:rsidP="001D4F19">
      <w:pPr>
        <w:spacing w:line="240" w:lineRule="auto"/>
        <w:rPr>
          <w:noProof/>
          <w:szCs w:val="22"/>
          <w:lang w:val="en-GB"/>
        </w:rPr>
      </w:pPr>
    </w:p>
    <w:p w14:paraId="4F764263" w14:textId="77777777" w:rsidR="00CE77AF" w:rsidRPr="00E22999" w:rsidRDefault="00CE77AF" w:rsidP="001D4F19">
      <w:pPr>
        <w:spacing w:line="240" w:lineRule="auto"/>
        <w:rPr>
          <w:noProof/>
          <w:szCs w:val="22"/>
          <w:lang w:val="en-GB"/>
        </w:rPr>
      </w:pPr>
    </w:p>
    <w:p w14:paraId="06DDB233" w14:textId="77777777" w:rsidR="00CE77AF" w:rsidRPr="00E22999" w:rsidRDefault="00061AA1" w:rsidP="001D4F19">
      <w:pPr>
        <w:pBdr>
          <w:top w:val="single" w:sz="4" w:space="1" w:color="auto"/>
          <w:left w:val="single" w:sz="4" w:space="4" w:color="auto"/>
          <w:bottom w:val="single" w:sz="4" w:space="1" w:color="auto"/>
          <w:right w:val="single" w:sz="4" w:space="4" w:color="auto"/>
        </w:pBdr>
        <w:spacing w:line="240" w:lineRule="auto"/>
        <w:ind w:left="567" w:hanging="567"/>
        <w:outlineLvl w:val="1"/>
        <w:rPr>
          <w:noProof/>
          <w:szCs w:val="22"/>
          <w:lang w:val="en-GB"/>
        </w:rPr>
      </w:pPr>
      <w:r w:rsidRPr="00E22999">
        <w:rPr>
          <w:b/>
          <w:noProof/>
          <w:szCs w:val="22"/>
          <w:lang w:val="en-GB"/>
        </w:rPr>
        <w:t>4.</w:t>
      </w:r>
      <w:r w:rsidRPr="00E22999">
        <w:rPr>
          <w:b/>
          <w:noProof/>
          <w:szCs w:val="22"/>
          <w:lang w:val="en-GB"/>
        </w:rPr>
        <w:tab/>
        <w:t>PHARMACEUTICAL FORM AND CONTENTS</w:t>
      </w:r>
    </w:p>
    <w:p w14:paraId="020A0707" w14:textId="77777777" w:rsidR="00CE77AF" w:rsidRPr="00E22999" w:rsidRDefault="00CE77AF" w:rsidP="001D4F19">
      <w:pPr>
        <w:spacing w:line="240" w:lineRule="auto"/>
        <w:rPr>
          <w:noProof/>
          <w:szCs w:val="22"/>
          <w:lang w:val="en-GB"/>
        </w:rPr>
      </w:pPr>
    </w:p>
    <w:p w14:paraId="55BC495F" w14:textId="77777777" w:rsidR="00CE77AF" w:rsidRPr="00E22999" w:rsidRDefault="00061AA1" w:rsidP="001D4F19">
      <w:pPr>
        <w:spacing w:line="240" w:lineRule="auto"/>
        <w:rPr>
          <w:noProof/>
          <w:szCs w:val="22"/>
          <w:lang w:val="en-GB"/>
        </w:rPr>
      </w:pPr>
      <w:r w:rsidRPr="00E22999">
        <w:rPr>
          <w:noProof/>
          <w:szCs w:val="22"/>
          <w:lang w:val="en-GB"/>
        </w:rPr>
        <w:t>180</w:t>
      </w:r>
      <w:r w:rsidR="003512B5">
        <w:rPr>
          <w:noProof/>
          <w:szCs w:val="22"/>
          <w:lang w:val="en-GB"/>
        </w:rPr>
        <w:t> </w:t>
      </w:r>
      <w:r w:rsidRPr="00E22999">
        <w:rPr>
          <w:noProof/>
          <w:szCs w:val="22"/>
          <w:lang w:val="en-GB"/>
        </w:rPr>
        <w:t xml:space="preserve">film-coated tablets </w:t>
      </w:r>
    </w:p>
    <w:p w14:paraId="33579356" w14:textId="77777777" w:rsidR="00CE77AF" w:rsidRPr="00E22999" w:rsidRDefault="00CE77AF" w:rsidP="001D4F19">
      <w:pPr>
        <w:spacing w:line="240" w:lineRule="auto"/>
        <w:rPr>
          <w:noProof/>
          <w:szCs w:val="22"/>
          <w:lang w:val="en-GB"/>
        </w:rPr>
      </w:pPr>
    </w:p>
    <w:p w14:paraId="41BC2235" w14:textId="77777777" w:rsidR="00CE77AF" w:rsidRPr="00E22999" w:rsidRDefault="00CE77AF" w:rsidP="001D4F19">
      <w:pPr>
        <w:spacing w:line="240" w:lineRule="auto"/>
        <w:rPr>
          <w:noProof/>
          <w:szCs w:val="22"/>
          <w:lang w:val="en-GB"/>
        </w:rPr>
      </w:pPr>
    </w:p>
    <w:p w14:paraId="69792E88" w14:textId="77777777" w:rsidR="00CE77AF" w:rsidRPr="00E22999" w:rsidRDefault="00061AA1" w:rsidP="001D4F19">
      <w:pPr>
        <w:pBdr>
          <w:top w:val="single" w:sz="4" w:space="1" w:color="auto"/>
          <w:left w:val="single" w:sz="4" w:space="4" w:color="auto"/>
          <w:bottom w:val="single" w:sz="4" w:space="1" w:color="auto"/>
          <w:right w:val="single" w:sz="4" w:space="4" w:color="auto"/>
        </w:pBdr>
        <w:spacing w:line="240" w:lineRule="auto"/>
        <w:ind w:left="567" w:hanging="567"/>
        <w:outlineLvl w:val="1"/>
        <w:rPr>
          <w:noProof/>
          <w:szCs w:val="22"/>
          <w:lang w:val="en-GB"/>
        </w:rPr>
      </w:pPr>
      <w:r w:rsidRPr="00E22999">
        <w:rPr>
          <w:b/>
          <w:noProof/>
          <w:szCs w:val="22"/>
          <w:lang w:val="en-GB"/>
        </w:rPr>
        <w:t>5.</w:t>
      </w:r>
      <w:r w:rsidRPr="00E22999">
        <w:rPr>
          <w:b/>
          <w:noProof/>
          <w:szCs w:val="22"/>
          <w:lang w:val="en-GB"/>
        </w:rPr>
        <w:tab/>
        <w:t>METHOD AND ROUTE(S) OF ADMINISTRATION</w:t>
      </w:r>
    </w:p>
    <w:p w14:paraId="68FB0B18" w14:textId="77777777" w:rsidR="00CE77AF" w:rsidRPr="00E22999" w:rsidRDefault="00CE77AF" w:rsidP="001D4F19">
      <w:pPr>
        <w:spacing w:line="240" w:lineRule="auto"/>
        <w:rPr>
          <w:noProof/>
          <w:szCs w:val="22"/>
          <w:lang w:val="en-GB"/>
        </w:rPr>
      </w:pPr>
    </w:p>
    <w:p w14:paraId="01E582F2" w14:textId="77777777" w:rsidR="00CE77AF" w:rsidRPr="00E22999" w:rsidRDefault="00061AA1" w:rsidP="001D4F19">
      <w:pPr>
        <w:spacing w:line="240" w:lineRule="auto"/>
        <w:rPr>
          <w:noProof/>
          <w:szCs w:val="22"/>
          <w:lang w:val="en-GB"/>
        </w:rPr>
      </w:pPr>
      <w:r w:rsidRPr="00E22999">
        <w:rPr>
          <w:noProof/>
          <w:szCs w:val="22"/>
          <w:lang w:val="en-GB"/>
        </w:rPr>
        <w:t>Read the package leaflet before use.</w:t>
      </w:r>
    </w:p>
    <w:p w14:paraId="5CDD2E9E" w14:textId="77777777" w:rsidR="00CE77AF" w:rsidRPr="00E22999" w:rsidRDefault="00CE77AF" w:rsidP="001D4F19">
      <w:pPr>
        <w:autoSpaceDE w:val="0"/>
        <w:autoSpaceDN w:val="0"/>
        <w:adjustRightInd w:val="0"/>
        <w:spacing w:line="240" w:lineRule="auto"/>
        <w:rPr>
          <w:szCs w:val="22"/>
          <w:lang w:val="en-GB"/>
        </w:rPr>
      </w:pPr>
    </w:p>
    <w:p w14:paraId="2C523FCA" w14:textId="77777777" w:rsidR="00CE77AF" w:rsidRPr="00E22999" w:rsidRDefault="00061AA1" w:rsidP="001D4F19">
      <w:pPr>
        <w:autoSpaceDE w:val="0"/>
        <w:autoSpaceDN w:val="0"/>
        <w:adjustRightInd w:val="0"/>
        <w:spacing w:line="240" w:lineRule="auto"/>
        <w:rPr>
          <w:szCs w:val="22"/>
          <w:lang w:val="en-GB"/>
        </w:rPr>
      </w:pPr>
      <w:r w:rsidRPr="00E22999">
        <w:rPr>
          <w:szCs w:val="22"/>
          <w:lang w:val="en-GB"/>
        </w:rPr>
        <w:t>For oral use.</w:t>
      </w:r>
    </w:p>
    <w:p w14:paraId="6A65F170" w14:textId="77777777" w:rsidR="00CE77AF" w:rsidRPr="00E22999" w:rsidRDefault="00CE77AF" w:rsidP="001D4F19">
      <w:pPr>
        <w:autoSpaceDE w:val="0"/>
        <w:autoSpaceDN w:val="0"/>
        <w:adjustRightInd w:val="0"/>
        <w:spacing w:line="240" w:lineRule="auto"/>
        <w:rPr>
          <w:szCs w:val="22"/>
          <w:lang w:val="en-GB"/>
        </w:rPr>
      </w:pPr>
    </w:p>
    <w:p w14:paraId="63EC3359" w14:textId="77777777" w:rsidR="00CE77AF" w:rsidRPr="00E22999" w:rsidRDefault="00CE77AF" w:rsidP="001D4F19">
      <w:pPr>
        <w:autoSpaceDE w:val="0"/>
        <w:autoSpaceDN w:val="0"/>
        <w:adjustRightInd w:val="0"/>
        <w:spacing w:line="240" w:lineRule="auto"/>
        <w:rPr>
          <w:szCs w:val="22"/>
          <w:lang w:val="en-GB"/>
        </w:rPr>
      </w:pPr>
    </w:p>
    <w:p w14:paraId="777AB91E" w14:textId="77777777" w:rsidR="00CE77AF" w:rsidRPr="00E22999" w:rsidRDefault="00061AA1" w:rsidP="001D4F19">
      <w:pPr>
        <w:pBdr>
          <w:top w:val="single" w:sz="4" w:space="1" w:color="auto"/>
          <w:left w:val="single" w:sz="4" w:space="4" w:color="auto"/>
          <w:bottom w:val="single" w:sz="4" w:space="1" w:color="auto"/>
          <w:right w:val="single" w:sz="4" w:space="4" w:color="auto"/>
        </w:pBdr>
        <w:spacing w:line="240" w:lineRule="auto"/>
        <w:ind w:left="567" w:hanging="567"/>
        <w:outlineLvl w:val="1"/>
        <w:rPr>
          <w:noProof/>
          <w:szCs w:val="22"/>
          <w:lang w:val="en-GB"/>
        </w:rPr>
      </w:pPr>
      <w:r w:rsidRPr="00E22999">
        <w:rPr>
          <w:b/>
          <w:noProof/>
          <w:szCs w:val="22"/>
          <w:lang w:val="en-GB"/>
        </w:rPr>
        <w:t>6.</w:t>
      </w:r>
      <w:r w:rsidRPr="00E22999">
        <w:rPr>
          <w:b/>
          <w:noProof/>
          <w:szCs w:val="22"/>
          <w:lang w:val="en-GB"/>
        </w:rPr>
        <w:tab/>
        <w:t>SPECIAL WARNING THAT THE MEDICINAL PRODUCT MUST BE STORED OUT OF THE SIGHT AND REACH OF CHILDREN</w:t>
      </w:r>
    </w:p>
    <w:p w14:paraId="3A1CA14B" w14:textId="77777777" w:rsidR="00CE77AF" w:rsidRPr="00E22999" w:rsidRDefault="00CE77AF" w:rsidP="001D4F19">
      <w:pPr>
        <w:spacing w:line="240" w:lineRule="auto"/>
        <w:rPr>
          <w:noProof/>
          <w:szCs w:val="22"/>
          <w:lang w:val="en-GB"/>
        </w:rPr>
      </w:pPr>
    </w:p>
    <w:p w14:paraId="77649B93" w14:textId="77777777" w:rsidR="00CE77AF" w:rsidRPr="00E22999" w:rsidRDefault="00061AA1" w:rsidP="001D4F19">
      <w:pPr>
        <w:spacing w:line="240" w:lineRule="auto"/>
        <w:rPr>
          <w:noProof/>
          <w:szCs w:val="22"/>
          <w:lang w:val="en-GB"/>
        </w:rPr>
      </w:pPr>
      <w:r w:rsidRPr="00E22999">
        <w:rPr>
          <w:noProof/>
          <w:szCs w:val="22"/>
        </w:rPr>
        <w:t>Keep out of the sight and reach of children</w:t>
      </w:r>
      <w:r w:rsidRPr="00E22999">
        <w:rPr>
          <w:noProof/>
          <w:szCs w:val="22"/>
          <w:lang w:val="en-GB"/>
        </w:rPr>
        <w:t xml:space="preserve"> </w:t>
      </w:r>
    </w:p>
    <w:p w14:paraId="69B154BB" w14:textId="77777777" w:rsidR="00CE77AF" w:rsidRPr="00E22999" w:rsidRDefault="00CE77AF" w:rsidP="001D4F19">
      <w:pPr>
        <w:spacing w:line="240" w:lineRule="auto"/>
        <w:rPr>
          <w:noProof/>
          <w:szCs w:val="22"/>
          <w:lang w:val="en-GB"/>
        </w:rPr>
      </w:pPr>
    </w:p>
    <w:p w14:paraId="530C6D5D" w14:textId="77777777" w:rsidR="00CE77AF" w:rsidRPr="00E22999" w:rsidRDefault="00CE77AF" w:rsidP="001D4F19">
      <w:pPr>
        <w:spacing w:line="240" w:lineRule="auto"/>
        <w:rPr>
          <w:noProof/>
          <w:szCs w:val="22"/>
          <w:lang w:val="en-GB"/>
        </w:rPr>
      </w:pPr>
    </w:p>
    <w:p w14:paraId="1ECC640D" w14:textId="77777777" w:rsidR="00CE77AF" w:rsidRPr="00E22999" w:rsidRDefault="00061AA1" w:rsidP="001D4F19">
      <w:pPr>
        <w:pBdr>
          <w:top w:val="single" w:sz="4" w:space="1" w:color="auto"/>
          <w:left w:val="single" w:sz="4" w:space="4" w:color="auto"/>
          <w:bottom w:val="single" w:sz="4" w:space="1" w:color="auto"/>
          <w:right w:val="single" w:sz="4" w:space="4" w:color="auto"/>
        </w:pBdr>
        <w:spacing w:line="240" w:lineRule="auto"/>
        <w:ind w:left="567" w:hanging="567"/>
        <w:outlineLvl w:val="1"/>
        <w:rPr>
          <w:noProof/>
          <w:szCs w:val="22"/>
          <w:lang w:val="en-GB"/>
        </w:rPr>
      </w:pPr>
      <w:r w:rsidRPr="00E22999">
        <w:rPr>
          <w:b/>
          <w:noProof/>
          <w:szCs w:val="22"/>
          <w:lang w:val="en-GB"/>
        </w:rPr>
        <w:t>7.</w:t>
      </w:r>
      <w:r w:rsidRPr="00E22999">
        <w:rPr>
          <w:b/>
          <w:noProof/>
          <w:szCs w:val="22"/>
          <w:lang w:val="en-GB"/>
        </w:rPr>
        <w:tab/>
        <w:t>OTHER SPECIAL WARNING(S), IF NECESSARY</w:t>
      </w:r>
    </w:p>
    <w:p w14:paraId="22270357" w14:textId="77777777" w:rsidR="00CE77AF" w:rsidRPr="00E22999" w:rsidRDefault="00CE77AF" w:rsidP="001D4F19">
      <w:pPr>
        <w:autoSpaceDE w:val="0"/>
        <w:autoSpaceDN w:val="0"/>
        <w:adjustRightInd w:val="0"/>
        <w:spacing w:line="240" w:lineRule="auto"/>
        <w:rPr>
          <w:szCs w:val="22"/>
          <w:lang w:val="en-GB"/>
        </w:rPr>
      </w:pPr>
    </w:p>
    <w:p w14:paraId="4DB7F86C" w14:textId="77777777" w:rsidR="00CE77AF" w:rsidRPr="00E22999" w:rsidRDefault="00CE77AF" w:rsidP="001D4F19">
      <w:pPr>
        <w:autoSpaceDE w:val="0"/>
        <w:autoSpaceDN w:val="0"/>
        <w:adjustRightInd w:val="0"/>
        <w:spacing w:line="240" w:lineRule="auto"/>
        <w:rPr>
          <w:szCs w:val="22"/>
          <w:lang w:val="en-GB"/>
        </w:rPr>
      </w:pPr>
    </w:p>
    <w:p w14:paraId="25C21C94" w14:textId="77777777" w:rsidR="00CE77AF" w:rsidRPr="00E22999" w:rsidRDefault="00061AA1" w:rsidP="001D4F19">
      <w:pPr>
        <w:pBdr>
          <w:top w:val="single" w:sz="4" w:space="1" w:color="auto"/>
          <w:left w:val="single" w:sz="4" w:space="4" w:color="auto"/>
          <w:bottom w:val="single" w:sz="4" w:space="1" w:color="auto"/>
          <w:right w:val="single" w:sz="4" w:space="4" w:color="auto"/>
        </w:pBdr>
        <w:spacing w:line="240" w:lineRule="auto"/>
        <w:ind w:left="567" w:hanging="567"/>
        <w:outlineLvl w:val="1"/>
        <w:rPr>
          <w:noProof/>
          <w:szCs w:val="22"/>
          <w:lang w:val="en-GB"/>
        </w:rPr>
      </w:pPr>
      <w:r w:rsidRPr="00E22999">
        <w:rPr>
          <w:b/>
          <w:noProof/>
          <w:szCs w:val="22"/>
          <w:lang w:val="en-GB"/>
        </w:rPr>
        <w:t>8.</w:t>
      </w:r>
      <w:r w:rsidRPr="00E22999">
        <w:rPr>
          <w:b/>
          <w:noProof/>
          <w:szCs w:val="22"/>
          <w:lang w:val="en-GB"/>
        </w:rPr>
        <w:tab/>
        <w:t>EXPIRY DATE</w:t>
      </w:r>
    </w:p>
    <w:p w14:paraId="22CF2F56" w14:textId="77777777" w:rsidR="00CE77AF" w:rsidRPr="00E22999" w:rsidRDefault="00CE77AF" w:rsidP="001D4F19">
      <w:pPr>
        <w:autoSpaceDE w:val="0"/>
        <w:autoSpaceDN w:val="0"/>
        <w:adjustRightInd w:val="0"/>
        <w:spacing w:line="240" w:lineRule="auto"/>
        <w:rPr>
          <w:szCs w:val="22"/>
          <w:lang w:val="en-GB"/>
        </w:rPr>
      </w:pPr>
    </w:p>
    <w:p w14:paraId="0157BA5B" w14:textId="77777777" w:rsidR="00CE77AF" w:rsidRPr="00E22999" w:rsidRDefault="00061AA1" w:rsidP="001D4F19">
      <w:pPr>
        <w:autoSpaceDE w:val="0"/>
        <w:autoSpaceDN w:val="0"/>
        <w:adjustRightInd w:val="0"/>
        <w:spacing w:line="240" w:lineRule="auto"/>
        <w:rPr>
          <w:szCs w:val="22"/>
          <w:lang w:val="en-GB"/>
        </w:rPr>
      </w:pPr>
      <w:r w:rsidRPr="00E22999">
        <w:rPr>
          <w:szCs w:val="22"/>
          <w:lang w:val="en-GB"/>
        </w:rPr>
        <w:t>EXP</w:t>
      </w:r>
    </w:p>
    <w:p w14:paraId="1D94ECCF" w14:textId="77777777" w:rsidR="00CE77AF" w:rsidRPr="00E22999" w:rsidRDefault="00CE77AF" w:rsidP="001D4F19">
      <w:pPr>
        <w:spacing w:line="240" w:lineRule="auto"/>
        <w:rPr>
          <w:noProof/>
          <w:szCs w:val="22"/>
          <w:lang w:val="en-GB"/>
        </w:rPr>
      </w:pPr>
    </w:p>
    <w:p w14:paraId="754D7A11" w14:textId="77777777" w:rsidR="00CE77AF" w:rsidRPr="00E22999" w:rsidRDefault="00CE77AF" w:rsidP="001D4F19">
      <w:pPr>
        <w:spacing w:line="240" w:lineRule="auto"/>
        <w:rPr>
          <w:noProof/>
          <w:szCs w:val="22"/>
          <w:lang w:val="en-GB"/>
        </w:rPr>
      </w:pPr>
    </w:p>
    <w:p w14:paraId="3850E4B6" w14:textId="77777777" w:rsidR="00CE77AF" w:rsidRPr="00E22999" w:rsidRDefault="00061AA1" w:rsidP="001D4F19">
      <w:pPr>
        <w:keepNext/>
        <w:pBdr>
          <w:top w:val="single" w:sz="4" w:space="1" w:color="auto"/>
          <w:left w:val="single" w:sz="4" w:space="4" w:color="auto"/>
          <w:bottom w:val="single" w:sz="4" w:space="1" w:color="auto"/>
          <w:right w:val="single" w:sz="4" w:space="4" w:color="auto"/>
        </w:pBdr>
        <w:spacing w:line="240" w:lineRule="auto"/>
        <w:ind w:left="567" w:hanging="567"/>
        <w:outlineLvl w:val="1"/>
        <w:rPr>
          <w:noProof/>
          <w:szCs w:val="22"/>
          <w:lang w:val="en-GB"/>
        </w:rPr>
      </w:pPr>
      <w:r w:rsidRPr="00E22999">
        <w:rPr>
          <w:b/>
          <w:noProof/>
          <w:szCs w:val="22"/>
          <w:lang w:val="en-GB"/>
        </w:rPr>
        <w:t>9.</w:t>
      </w:r>
      <w:r w:rsidRPr="00E22999">
        <w:rPr>
          <w:b/>
          <w:noProof/>
          <w:szCs w:val="22"/>
          <w:lang w:val="en-GB"/>
        </w:rPr>
        <w:tab/>
        <w:t>SPECIAL STORAGE CONDITIONS</w:t>
      </w:r>
    </w:p>
    <w:p w14:paraId="1262E606" w14:textId="77777777" w:rsidR="00CE77AF" w:rsidRPr="00E22999" w:rsidRDefault="00CE77AF" w:rsidP="001D4F19">
      <w:pPr>
        <w:spacing w:line="240" w:lineRule="auto"/>
        <w:rPr>
          <w:szCs w:val="22"/>
          <w:lang w:val="en-GB"/>
        </w:rPr>
      </w:pPr>
    </w:p>
    <w:p w14:paraId="771F27BA" w14:textId="77777777" w:rsidR="00CE77AF" w:rsidRPr="00E22999" w:rsidRDefault="00CE77AF" w:rsidP="001D4F19">
      <w:pPr>
        <w:spacing w:line="240" w:lineRule="auto"/>
        <w:rPr>
          <w:noProof/>
          <w:szCs w:val="22"/>
          <w:lang w:val="en-GB"/>
        </w:rPr>
      </w:pPr>
    </w:p>
    <w:p w14:paraId="01440994" w14:textId="77777777" w:rsidR="00CE77AF" w:rsidRPr="00E22999" w:rsidRDefault="00061AA1" w:rsidP="001D4F19">
      <w:pPr>
        <w:keepNext/>
        <w:pBdr>
          <w:top w:val="single" w:sz="4" w:space="1" w:color="auto"/>
          <w:left w:val="single" w:sz="4" w:space="4" w:color="auto"/>
          <w:bottom w:val="single" w:sz="4" w:space="1" w:color="auto"/>
          <w:right w:val="single" w:sz="4" w:space="4" w:color="auto"/>
        </w:pBdr>
        <w:spacing w:line="240" w:lineRule="auto"/>
        <w:outlineLvl w:val="1"/>
        <w:rPr>
          <w:b/>
          <w:noProof/>
          <w:szCs w:val="22"/>
          <w:lang w:val="en-GB"/>
        </w:rPr>
      </w:pPr>
      <w:r w:rsidRPr="00E22999">
        <w:rPr>
          <w:b/>
          <w:noProof/>
          <w:szCs w:val="22"/>
          <w:lang w:val="en-GB"/>
        </w:rPr>
        <w:lastRenderedPageBreak/>
        <w:t>10.</w:t>
      </w:r>
      <w:r w:rsidRPr="00E22999">
        <w:rPr>
          <w:b/>
          <w:noProof/>
          <w:szCs w:val="22"/>
          <w:lang w:val="en-GB"/>
        </w:rPr>
        <w:tab/>
        <w:t>SPECIAL PRECAUTIONS FOR DISPOSAL OF UNUSED MEDICINAL PRODUCTS OR WASTE MATERIALS DERIVED FROM SUCH MEDICINAL PRODUCTS, IF APPROPRIATE</w:t>
      </w:r>
    </w:p>
    <w:p w14:paraId="2A3021BF" w14:textId="77777777" w:rsidR="00CE77AF" w:rsidRPr="00E22999" w:rsidRDefault="00CE77AF" w:rsidP="001D4F19">
      <w:pPr>
        <w:keepNext/>
        <w:spacing w:line="240" w:lineRule="auto"/>
        <w:rPr>
          <w:noProof/>
          <w:szCs w:val="22"/>
          <w:lang w:val="en-GB"/>
        </w:rPr>
      </w:pPr>
    </w:p>
    <w:p w14:paraId="138B71F6" w14:textId="77777777" w:rsidR="00CE77AF" w:rsidRPr="00E22999" w:rsidRDefault="00CE77AF" w:rsidP="001D4F19">
      <w:pPr>
        <w:keepNext/>
        <w:spacing w:line="240" w:lineRule="auto"/>
        <w:rPr>
          <w:noProof/>
          <w:szCs w:val="22"/>
          <w:lang w:val="en-GB"/>
        </w:rPr>
      </w:pPr>
    </w:p>
    <w:p w14:paraId="679F939D" w14:textId="77777777" w:rsidR="00CE77AF" w:rsidRPr="00E22999" w:rsidRDefault="00061AA1" w:rsidP="001D4F19">
      <w:pPr>
        <w:pBdr>
          <w:top w:val="single" w:sz="4" w:space="1" w:color="auto"/>
          <w:left w:val="single" w:sz="4" w:space="4" w:color="auto"/>
          <w:bottom w:val="single" w:sz="4" w:space="1" w:color="auto"/>
          <w:right w:val="single" w:sz="4" w:space="4" w:color="auto"/>
        </w:pBdr>
        <w:spacing w:line="240" w:lineRule="auto"/>
        <w:outlineLvl w:val="1"/>
        <w:rPr>
          <w:b/>
          <w:noProof/>
          <w:szCs w:val="22"/>
          <w:lang w:val="en-GB"/>
        </w:rPr>
      </w:pPr>
      <w:r w:rsidRPr="00E22999">
        <w:rPr>
          <w:b/>
          <w:noProof/>
          <w:szCs w:val="22"/>
          <w:lang w:val="en-GB"/>
        </w:rPr>
        <w:t>11.</w:t>
      </w:r>
      <w:r w:rsidRPr="00E22999">
        <w:rPr>
          <w:b/>
          <w:noProof/>
          <w:szCs w:val="22"/>
          <w:lang w:val="en-GB"/>
        </w:rPr>
        <w:tab/>
        <w:t>NAME AND ADDRESS OF THE MARKETING AUTHORISATION HOLDER</w:t>
      </w:r>
    </w:p>
    <w:p w14:paraId="6FEEDACA" w14:textId="77777777" w:rsidR="00CE77AF" w:rsidRPr="00E22999" w:rsidRDefault="00CE77AF" w:rsidP="001D4F19">
      <w:pPr>
        <w:spacing w:line="240" w:lineRule="auto"/>
        <w:rPr>
          <w:i/>
          <w:noProof/>
          <w:szCs w:val="22"/>
          <w:lang w:val="en-GB"/>
        </w:rPr>
      </w:pPr>
    </w:p>
    <w:p w14:paraId="4C24F7AD" w14:textId="77777777" w:rsidR="00DA185B" w:rsidRPr="00527DD6" w:rsidRDefault="00DA185B" w:rsidP="00DA185B">
      <w:pPr>
        <w:spacing w:line="240" w:lineRule="auto"/>
        <w:rPr>
          <w:szCs w:val="22"/>
          <w:lang w:val="it-IT"/>
        </w:rPr>
      </w:pPr>
      <w:r w:rsidRPr="00527DD6">
        <w:rPr>
          <w:szCs w:val="22"/>
          <w:lang w:val="it-IT"/>
        </w:rPr>
        <w:t>Chiesi Farmaceutici S.p.A.</w:t>
      </w:r>
    </w:p>
    <w:p w14:paraId="413E8369" w14:textId="77777777" w:rsidR="00DA185B" w:rsidRPr="00527DD6" w:rsidRDefault="00DA185B" w:rsidP="00DA185B">
      <w:pPr>
        <w:spacing w:line="240" w:lineRule="auto"/>
        <w:rPr>
          <w:szCs w:val="22"/>
          <w:lang w:val="en-GB"/>
        </w:rPr>
      </w:pPr>
      <w:r w:rsidRPr="00527DD6">
        <w:rPr>
          <w:szCs w:val="22"/>
          <w:lang w:val="en-GB"/>
        </w:rPr>
        <w:t>Via Palermo 26/A</w:t>
      </w:r>
    </w:p>
    <w:p w14:paraId="16442BA3" w14:textId="77777777" w:rsidR="00DA185B" w:rsidRPr="00527DD6" w:rsidRDefault="00DA185B" w:rsidP="00DA185B">
      <w:pPr>
        <w:spacing w:line="240" w:lineRule="auto"/>
        <w:rPr>
          <w:szCs w:val="22"/>
          <w:lang w:val="en-GB"/>
        </w:rPr>
      </w:pPr>
      <w:r w:rsidRPr="00527DD6">
        <w:rPr>
          <w:szCs w:val="22"/>
          <w:lang w:val="en-GB"/>
        </w:rPr>
        <w:t>43122 Parma</w:t>
      </w:r>
    </w:p>
    <w:p w14:paraId="48AEE125" w14:textId="44FCC167" w:rsidR="00CE77AF" w:rsidRPr="007872AA" w:rsidRDefault="00DA185B" w:rsidP="001D4F19">
      <w:pPr>
        <w:spacing w:line="240" w:lineRule="auto"/>
        <w:rPr>
          <w:szCs w:val="22"/>
        </w:rPr>
      </w:pPr>
      <w:r w:rsidRPr="00527DD6">
        <w:rPr>
          <w:szCs w:val="22"/>
          <w:lang w:val="en-GB"/>
        </w:rPr>
        <w:t>Italy</w:t>
      </w:r>
    </w:p>
    <w:p w14:paraId="78001191" w14:textId="77777777" w:rsidR="00CE77AF" w:rsidRPr="007872AA" w:rsidRDefault="00CE77AF" w:rsidP="001D4F19">
      <w:pPr>
        <w:spacing w:line="240" w:lineRule="auto"/>
        <w:rPr>
          <w:noProof/>
          <w:szCs w:val="22"/>
        </w:rPr>
      </w:pPr>
    </w:p>
    <w:p w14:paraId="35AEF2AB" w14:textId="77777777" w:rsidR="00CE77AF" w:rsidRPr="007872AA" w:rsidRDefault="00CE77AF" w:rsidP="001D4F19">
      <w:pPr>
        <w:spacing w:line="240" w:lineRule="auto"/>
        <w:rPr>
          <w:noProof/>
          <w:szCs w:val="22"/>
        </w:rPr>
      </w:pPr>
    </w:p>
    <w:p w14:paraId="13A061DD" w14:textId="77777777" w:rsidR="00CE77AF" w:rsidRPr="00E22999" w:rsidRDefault="00061AA1" w:rsidP="001D4F19">
      <w:pPr>
        <w:pBdr>
          <w:top w:val="single" w:sz="4" w:space="1" w:color="auto"/>
          <w:left w:val="single" w:sz="4" w:space="4" w:color="auto"/>
          <w:bottom w:val="single" w:sz="4" w:space="1" w:color="auto"/>
          <w:right w:val="single" w:sz="4" w:space="4" w:color="auto"/>
        </w:pBdr>
        <w:spacing w:line="240" w:lineRule="auto"/>
        <w:outlineLvl w:val="1"/>
        <w:rPr>
          <w:noProof/>
          <w:szCs w:val="22"/>
          <w:lang w:val="en-GB"/>
        </w:rPr>
      </w:pPr>
      <w:r w:rsidRPr="00E22999">
        <w:rPr>
          <w:b/>
          <w:noProof/>
          <w:szCs w:val="22"/>
          <w:lang w:val="en-GB"/>
        </w:rPr>
        <w:t>12.</w:t>
      </w:r>
      <w:r w:rsidRPr="00E22999">
        <w:rPr>
          <w:b/>
          <w:noProof/>
          <w:szCs w:val="22"/>
          <w:lang w:val="en-GB"/>
        </w:rPr>
        <w:tab/>
        <w:t xml:space="preserve">MARKETING AUTHORISATION NUMBER(S) </w:t>
      </w:r>
    </w:p>
    <w:p w14:paraId="0AD729AA" w14:textId="77777777" w:rsidR="00CE77AF" w:rsidRPr="00E22999" w:rsidRDefault="00CE77AF" w:rsidP="001D4F19">
      <w:pPr>
        <w:spacing w:line="240" w:lineRule="auto"/>
        <w:rPr>
          <w:noProof/>
          <w:szCs w:val="22"/>
          <w:lang w:val="en-GB"/>
        </w:rPr>
      </w:pPr>
    </w:p>
    <w:p w14:paraId="7B661215" w14:textId="77777777" w:rsidR="00651F97" w:rsidRPr="00651F97" w:rsidRDefault="00061AA1" w:rsidP="001D4F19">
      <w:pPr>
        <w:spacing w:line="240" w:lineRule="auto"/>
        <w:rPr>
          <w:noProof/>
          <w:szCs w:val="22"/>
          <w:lang w:val="en-GB"/>
        </w:rPr>
      </w:pPr>
      <w:r w:rsidRPr="00651F97">
        <w:rPr>
          <w:noProof/>
          <w:szCs w:val="22"/>
          <w:lang w:val="en-GB"/>
        </w:rPr>
        <w:t>EU/1/15/1020/001</w:t>
      </w:r>
    </w:p>
    <w:p w14:paraId="15D099BB" w14:textId="77777777" w:rsidR="00CE77AF" w:rsidRPr="00E22999" w:rsidRDefault="00CE77AF" w:rsidP="001D4F19">
      <w:pPr>
        <w:spacing w:line="240" w:lineRule="auto"/>
        <w:rPr>
          <w:noProof/>
          <w:szCs w:val="22"/>
          <w:lang w:val="en-GB"/>
        </w:rPr>
      </w:pPr>
    </w:p>
    <w:p w14:paraId="7EA65633" w14:textId="77777777" w:rsidR="00CE77AF" w:rsidRPr="00E22999" w:rsidRDefault="00CE77AF" w:rsidP="001D4F19">
      <w:pPr>
        <w:spacing w:line="240" w:lineRule="auto"/>
        <w:rPr>
          <w:noProof/>
          <w:szCs w:val="22"/>
          <w:lang w:val="en-GB"/>
        </w:rPr>
      </w:pPr>
    </w:p>
    <w:p w14:paraId="4E45D65E" w14:textId="77777777" w:rsidR="00CE77AF" w:rsidRPr="00E22999" w:rsidRDefault="00061AA1" w:rsidP="001D4F19">
      <w:pPr>
        <w:pBdr>
          <w:top w:val="single" w:sz="4" w:space="1" w:color="auto"/>
          <w:left w:val="single" w:sz="4" w:space="4" w:color="auto"/>
          <w:bottom w:val="single" w:sz="4" w:space="1" w:color="auto"/>
          <w:right w:val="single" w:sz="4" w:space="4" w:color="auto"/>
        </w:pBdr>
        <w:spacing w:line="240" w:lineRule="auto"/>
        <w:outlineLvl w:val="1"/>
        <w:rPr>
          <w:b/>
          <w:noProof/>
          <w:szCs w:val="22"/>
          <w:lang w:val="en-GB"/>
        </w:rPr>
      </w:pPr>
      <w:r w:rsidRPr="00E22999">
        <w:rPr>
          <w:b/>
          <w:noProof/>
          <w:szCs w:val="22"/>
          <w:lang w:val="en-GB"/>
        </w:rPr>
        <w:t>13.</w:t>
      </w:r>
      <w:r w:rsidRPr="00E22999">
        <w:rPr>
          <w:b/>
          <w:noProof/>
          <w:szCs w:val="22"/>
          <w:lang w:val="en-GB"/>
        </w:rPr>
        <w:tab/>
        <w:t>BATCH NUMBER</w:t>
      </w:r>
    </w:p>
    <w:p w14:paraId="683DA718" w14:textId="77777777" w:rsidR="00CE77AF" w:rsidRPr="00E22999" w:rsidRDefault="00CE77AF" w:rsidP="001D4F19">
      <w:pPr>
        <w:spacing w:line="240" w:lineRule="auto"/>
        <w:rPr>
          <w:noProof/>
          <w:szCs w:val="22"/>
          <w:lang w:val="en-GB"/>
        </w:rPr>
      </w:pPr>
    </w:p>
    <w:p w14:paraId="2040207B" w14:textId="77777777" w:rsidR="00CE77AF" w:rsidRPr="00E22999" w:rsidRDefault="00061AA1" w:rsidP="001D4F19">
      <w:pPr>
        <w:spacing w:line="240" w:lineRule="auto"/>
        <w:rPr>
          <w:szCs w:val="22"/>
          <w:lang w:val="en-GB"/>
        </w:rPr>
      </w:pPr>
      <w:r w:rsidRPr="00E22999">
        <w:rPr>
          <w:szCs w:val="22"/>
          <w:lang w:val="en-GB"/>
        </w:rPr>
        <w:t xml:space="preserve">Batch </w:t>
      </w:r>
    </w:p>
    <w:p w14:paraId="572AE394" w14:textId="77777777" w:rsidR="00CE77AF" w:rsidRPr="00E22999" w:rsidRDefault="00CE77AF" w:rsidP="001D4F19">
      <w:pPr>
        <w:spacing w:line="240" w:lineRule="auto"/>
        <w:rPr>
          <w:b/>
          <w:noProof/>
          <w:szCs w:val="22"/>
          <w:lang w:val="en-GB"/>
        </w:rPr>
      </w:pPr>
    </w:p>
    <w:p w14:paraId="236976E4" w14:textId="77777777" w:rsidR="00CE77AF" w:rsidRPr="00E22999" w:rsidRDefault="00CE77AF" w:rsidP="001D4F19">
      <w:pPr>
        <w:spacing w:line="240" w:lineRule="auto"/>
        <w:rPr>
          <w:b/>
          <w:noProof/>
          <w:szCs w:val="22"/>
          <w:lang w:val="en-GB"/>
        </w:rPr>
      </w:pPr>
    </w:p>
    <w:p w14:paraId="2002BF4E" w14:textId="77777777" w:rsidR="00CE77AF" w:rsidRPr="00E22999" w:rsidRDefault="00061AA1" w:rsidP="001D4F19">
      <w:pPr>
        <w:pBdr>
          <w:top w:val="single" w:sz="4" w:space="1" w:color="auto"/>
          <w:left w:val="single" w:sz="4" w:space="4" w:color="auto"/>
          <w:bottom w:val="single" w:sz="4" w:space="1" w:color="auto"/>
          <w:right w:val="single" w:sz="4" w:space="4" w:color="auto"/>
        </w:pBdr>
        <w:spacing w:line="240" w:lineRule="auto"/>
        <w:outlineLvl w:val="1"/>
        <w:rPr>
          <w:noProof/>
          <w:szCs w:val="22"/>
          <w:lang w:val="en-GB"/>
        </w:rPr>
      </w:pPr>
      <w:r w:rsidRPr="00E22999">
        <w:rPr>
          <w:b/>
          <w:noProof/>
          <w:szCs w:val="22"/>
          <w:lang w:val="en-GB"/>
        </w:rPr>
        <w:t>14.</w:t>
      </w:r>
      <w:r w:rsidRPr="00E22999">
        <w:rPr>
          <w:b/>
          <w:noProof/>
          <w:szCs w:val="22"/>
          <w:lang w:val="en-GB"/>
        </w:rPr>
        <w:tab/>
        <w:t>GENERAL CLASSIFICATION FOR SUPPLY</w:t>
      </w:r>
    </w:p>
    <w:p w14:paraId="2471C8D6" w14:textId="77777777" w:rsidR="00CE77AF" w:rsidRPr="00E22999" w:rsidRDefault="00CE77AF" w:rsidP="001D4F19">
      <w:pPr>
        <w:spacing w:line="240" w:lineRule="auto"/>
        <w:rPr>
          <w:noProof/>
          <w:szCs w:val="22"/>
          <w:lang w:val="en-GB"/>
        </w:rPr>
      </w:pPr>
    </w:p>
    <w:p w14:paraId="798E613B" w14:textId="3BDD1372" w:rsidR="00CE77AF" w:rsidRPr="00E22999" w:rsidRDefault="00CE77AF" w:rsidP="001D4F19">
      <w:pPr>
        <w:spacing w:line="240" w:lineRule="auto"/>
        <w:rPr>
          <w:noProof/>
          <w:szCs w:val="22"/>
          <w:lang w:val="en-GB"/>
        </w:rPr>
      </w:pPr>
    </w:p>
    <w:p w14:paraId="1D2C058D" w14:textId="77777777" w:rsidR="00CE77AF" w:rsidRPr="00E22999" w:rsidRDefault="00061AA1" w:rsidP="001D4F19">
      <w:pPr>
        <w:pBdr>
          <w:top w:val="single" w:sz="4" w:space="2" w:color="auto"/>
          <w:left w:val="single" w:sz="4" w:space="4" w:color="auto"/>
          <w:bottom w:val="single" w:sz="4" w:space="1" w:color="auto"/>
          <w:right w:val="single" w:sz="4" w:space="4" w:color="auto"/>
        </w:pBdr>
        <w:spacing w:line="240" w:lineRule="auto"/>
        <w:outlineLvl w:val="1"/>
        <w:rPr>
          <w:noProof/>
          <w:szCs w:val="22"/>
          <w:lang w:val="en-GB"/>
        </w:rPr>
      </w:pPr>
      <w:r w:rsidRPr="00E22999">
        <w:rPr>
          <w:b/>
          <w:noProof/>
          <w:szCs w:val="22"/>
          <w:lang w:val="en-GB"/>
        </w:rPr>
        <w:t>15.</w:t>
      </w:r>
      <w:r w:rsidRPr="00E22999">
        <w:rPr>
          <w:b/>
          <w:noProof/>
          <w:szCs w:val="22"/>
          <w:lang w:val="en-GB"/>
        </w:rPr>
        <w:tab/>
        <w:t>INSTRUCTIONS ON USE</w:t>
      </w:r>
    </w:p>
    <w:p w14:paraId="3CDDB1EA" w14:textId="77777777" w:rsidR="00CE77AF" w:rsidRPr="00E22999" w:rsidRDefault="00CE77AF" w:rsidP="001D4F19">
      <w:pPr>
        <w:spacing w:line="240" w:lineRule="auto"/>
        <w:rPr>
          <w:i/>
          <w:noProof/>
          <w:szCs w:val="22"/>
          <w:lang w:val="en-GB"/>
        </w:rPr>
      </w:pPr>
    </w:p>
    <w:p w14:paraId="1FFF209F" w14:textId="77777777" w:rsidR="00CE77AF" w:rsidRPr="00E22999" w:rsidRDefault="00CE77AF" w:rsidP="001D4F19">
      <w:pPr>
        <w:spacing w:line="240" w:lineRule="auto"/>
        <w:rPr>
          <w:noProof/>
          <w:szCs w:val="22"/>
          <w:lang w:val="en-GB"/>
        </w:rPr>
      </w:pPr>
    </w:p>
    <w:p w14:paraId="19933999" w14:textId="77777777" w:rsidR="00CE77AF" w:rsidRPr="00A610E8" w:rsidRDefault="00061AA1" w:rsidP="001D4F19">
      <w:pPr>
        <w:pBdr>
          <w:top w:val="single" w:sz="4" w:space="1" w:color="auto"/>
          <w:left w:val="single" w:sz="4" w:space="4" w:color="auto"/>
          <w:bottom w:val="single" w:sz="4" w:space="0" w:color="auto"/>
          <w:right w:val="single" w:sz="4" w:space="4" w:color="auto"/>
        </w:pBdr>
        <w:spacing w:line="240" w:lineRule="auto"/>
        <w:outlineLvl w:val="1"/>
        <w:rPr>
          <w:i/>
          <w:noProof/>
          <w:szCs w:val="22"/>
          <w:lang w:val="en-GB"/>
        </w:rPr>
      </w:pPr>
      <w:r w:rsidRPr="00E22999">
        <w:rPr>
          <w:b/>
          <w:noProof/>
          <w:szCs w:val="22"/>
          <w:lang w:val="en-GB"/>
        </w:rPr>
        <w:t>16.</w:t>
      </w:r>
      <w:r w:rsidRPr="00E22999">
        <w:rPr>
          <w:b/>
          <w:noProof/>
          <w:szCs w:val="22"/>
          <w:lang w:val="en-GB"/>
        </w:rPr>
        <w:tab/>
        <w:t xml:space="preserve">INFORMATION IN </w:t>
      </w:r>
      <w:r w:rsidRPr="00A610E8">
        <w:rPr>
          <w:b/>
          <w:noProof/>
          <w:szCs w:val="22"/>
          <w:lang w:val="en-GB"/>
        </w:rPr>
        <w:t>BRAILLE</w:t>
      </w:r>
    </w:p>
    <w:p w14:paraId="40156126" w14:textId="77777777" w:rsidR="00CE77AF" w:rsidRPr="00A610E8" w:rsidRDefault="00CE77AF" w:rsidP="001D4F19">
      <w:pPr>
        <w:spacing w:line="240" w:lineRule="auto"/>
        <w:rPr>
          <w:noProof/>
          <w:szCs w:val="22"/>
          <w:highlight w:val="yellow"/>
          <w:lang w:val="en-GB"/>
        </w:rPr>
      </w:pPr>
    </w:p>
    <w:p w14:paraId="0F3CBBFC" w14:textId="77777777" w:rsidR="00CE77AF" w:rsidRPr="00E22999" w:rsidRDefault="00061AA1" w:rsidP="001D4F19">
      <w:pPr>
        <w:spacing w:line="240" w:lineRule="auto"/>
        <w:rPr>
          <w:noProof/>
          <w:lang w:val="en-GB"/>
        </w:rPr>
      </w:pPr>
      <w:r w:rsidRPr="00E22999">
        <w:rPr>
          <w:noProof/>
          <w:lang w:val="en-GB"/>
        </w:rPr>
        <w:t>Raxone 150 mg</w:t>
      </w:r>
    </w:p>
    <w:p w14:paraId="28046979" w14:textId="77777777" w:rsidR="00CE77AF" w:rsidRPr="00E22999" w:rsidRDefault="00CE77AF" w:rsidP="001D4F19">
      <w:pPr>
        <w:pStyle w:val="TextAr11CarCar"/>
        <w:spacing w:after="0" w:line="240" w:lineRule="auto"/>
        <w:rPr>
          <w:noProof/>
          <w:szCs w:val="22"/>
        </w:rPr>
      </w:pPr>
    </w:p>
    <w:p w14:paraId="0C6F51B8" w14:textId="4F842268" w:rsidR="00BC079A" w:rsidRPr="0007049B" w:rsidRDefault="00061AA1" w:rsidP="001D4F19">
      <w:pPr>
        <w:pBdr>
          <w:top w:val="single" w:sz="4" w:space="1" w:color="auto"/>
          <w:left w:val="single" w:sz="4" w:space="4" w:color="auto"/>
          <w:bottom w:val="single" w:sz="4" w:space="0" w:color="auto"/>
          <w:right w:val="single" w:sz="4" w:space="4" w:color="auto"/>
        </w:pBdr>
        <w:spacing w:line="240" w:lineRule="auto"/>
        <w:outlineLvl w:val="1"/>
        <w:rPr>
          <w:i/>
          <w:noProof/>
          <w:szCs w:val="22"/>
          <w:lang w:val="en-GB"/>
        </w:rPr>
      </w:pPr>
      <w:r w:rsidRPr="0007049B">
        <w:rPr>
          <w:b/>
          <w:noProof/>
          <w:szCs w:val="22"/>
          <w:lang w:val="en-GB"/>
        </w:rPr>
        <w:t>17.</w:t>
      </w:r>
      <w:r w:rsidRPr="0007049B">
        <w:rPr>
          <w:b/>
          <w:noProof/>
          <w:szCs w:val="22"/>
          <w:lang w:val="en-GB"/>
        </w:rPr>
        <w:tab/>
        <w:t>UNIQUE IDENTIFIER – 2D BARCODE</w:t>
      </w:r>
    </w:p>
    <w:p w14:paraId="1EDE2794" w14:textId="77777777" w:rsidR="00BC079A" w:rsidRPr="0007049B" w:rsidRDefault="00BC079A" w:rsidP="001D4F19">
      <w:pPr>
        <w:pStyle w:val="TextAr11CarCar"/>
        <w:spacing w:after="0" w:line="240" w:lineRule="auto"/>
        <w:jc w:val="left"/>
        <w:rPr>
          <w:noProof/>
          <w:szCs w:val="22"/>
          <w:lang w:val="en-GB"/>
        </w:rPr>
      </w:pPr>
    </w:p>
    <w:p w14:paraId="322BB661" w14:textId="47EB8AC0" w:rsidR="00984DEA" w:rsidRPr="00CD37F3" w:rsidRDefault="00061AA1" w:rsidP="001D4F19">
      <w:pPr>
        <w:pStyle w:val="TextAr11CarCar"/>
        <w:spacing w:after="0" w:line="240" w:lineRule="auto"/>
        <w:jc w:val="left"/>
        <w:rPr>
          <w:noProof/>
          <w:sz w:val="22"/>
          <w:szCs w:val="22"/>
        </w:rPr>
      </w:pPr>
      <w:r w:rsidRPr="00CD37F3">
        <w:rPr>
          <w:noProof/>
          <w:sz w:val="22"/>
          <w:szCs w:val="22"/>
          <w:shd w:val="clear" w:color="auto" w:fill="D9D9D9" w:themeFill="background1" w:themeFillShade="D9"/>
        </w:rPr>
        <w:t>&lt;2D barcode carrying t</w:t>
      </w:r>
      <w:r w:rsidR="00BE37AA" w:rsidRPr="00CD37F3">
        <w:rPr>
          <w:noProof/>
          <w:sz w:val="22"/>
          <w:szCs w:val="22"/>
          <w:shd w:val="clear" w:color="auto" w:fill="D9D9D9" w:themeFill="background1" w:themeFillShade="D9"/>
        </w:rPr>
        <w:t>he unique identifier included on the Outer Packaging.&gt;</w:t>
      </w:r>
    </w:p>
    <w:p w14:paraId="30FA0F50" w14:textId="516865B4" w:rsidR="00367842" w:rsidRPr="00CD37F3" w:rsidRDefault="00367842" w:rsidP="001D4F19">
      <w:pPr>
        <w:pStyle w:val="TextAr11CarCar"/>
        <w:spacing w:after="0" w:line="240" w:lineRule="auto"/>
        <w:jc w:val="left"/>
        <w:rPr>
          <w:noProof/>
          <w:szCs w:val="22"/>
        </w:rPr>
      </w:pPr>
    </w:p>
    <w:p w14:paraId="2D129C82" w14:textId="77777777" w:rsidR="00527DD6" w:rsidRPr="00CD37F3" w:rsidRDefault="00527DD6" w:rsidP="001D4F19">
      <w:pPr>
        <w:pStyle w:val="TextAr11CarCar"/>
        <w:spacing w:after="0" w:line="240" w:lineRule="auto"/>
        <w:jc w:val="left"/>
        <w:rPr>
          <w:noProof/>
          <w:szCs w:val="22"/>
        </w:rPr>
      </w:pPr>
    </w:p>
    <w:p w14:paraId="3DED36EE" w14:textId="5ED2D6AA" w:rsidR="00BE37AA" w:rsidRPr="00CD37F3" w:rsidRDefault="00061AA1" w:rsidP="001D4F19">
      <w:pPr>
        <w:pBdr>
          <w:top w:val="single" w:sz="4" w:space="1" w:color="auto"/>
          <w:left w:val="single" w:sz="4" w:space="4" w:color="auto"/>
          <w:bottom w:val="single" w:sz="4" w:space="0" w:color="auto"/>
          <w:right w:val="single" w:sz="4" w:space="4" w:color="auto"/>
        </w:pBdr>
        <w:spacing w:line="240" w:lineRule="auto"/>
        <w:outlineLvl w:val="1"/>
        <w:rPr>
          <w:i/>
          <w:noProof/>
          <w:szCs w:val="22"/>
          <w:lang w:val="en-GB"/>
        </w:rPr>
      </w:pPr>
      <w:r w:rsidRPr="00CD37F3">
        <w:rPr>
          <w:b/>
          <w:noProof/>
          <w:szCs w:val="22"/>
          <w:lang w:val="en-GB"/>
        </w:rPr>
        <w:t>18.</w:t>
      </w:r>
      <w:r w:rsidRPr="00CD37F3">
        <w:rPr>
          <w:b/>
          <w:noProof/>
          <w:szCs w:val="22"/>
          <w:lang w:val="en-GB"/>
        </w:rPr>
        <w:tab/>
        <w:t>UNIQUE IDENTIFIER – HUMAN READABLE DATA</w:t>
      </w:r>
    </w:p>
    <w:p w14:paraId="5982186A" w14:textId="77777777" w:rsidR="00BE37AA" w:rsidRPr="00CD37F3" w:rsidRDefault="00BE37AA" w:rsidP="001D4F19">
      <w:pPr>
        <w:pStyle w:val="TextAr11CarCar"/>
        <w:spacing w:after="0" w:line="240" w:lineRule="auto"/>
        <w:jc w:val="left"/>
        <w:rPr>
          <w:noProof/>
          <w:szCs w:val="22"/>
          <w:lang w:val="en-GB"/>
        </w:rPr>
      </w:pPr>
    </w:p>
    <w:p w14:paraId="7E5983B8" w14:textId="602046D2" w:rsidR="00BE37AA" w:rsidRPr="00CD37F3" w:rsidRDefault="00061AA1" w:rsidP="001D4F19">
      <w:pPr>
        <w:autoSpaceDE w:val="0"/>
        <w:autoSpaceDN w:val="0"/>
        <w:adjustRightInd w:val="0"/>
        <w:spacing w:line="240" w:lineRule="auto"/>
        <w:rPr>
          <w:rFonts w:eastAsia="SimSun"/>
          <w:szCs w:val="22"/>
          <w:lang w:val="en-GB" w:eastAsia="en-GB"/>
        </w:rPr>
      </w:pPr>
      <w:r w:rsidRPr="00CD37F3">
        <w:rPr>
          <w:rFonts w:eastAsia="SimSun"/>
          <w:szCs w:val="22"/>
          <w:lang w:val="en-GB" w:eastAsia="en-GB"/>
        </w:rPr>
        <w:t>&lt;PC {number}</w:t>
      </w:r>
    </w:p>
    <w:p w14:paraId="4B1F2301" w14:textId="415201D8" w:rsidR="00BE37AA" w:rsidRPr="00CD37F3" w:rsidRDefault="00061AA1" w:rsidP="001D4F19">
      <w:pPr>
        <w:autoSpaceDE w:val="0"/>
        <w:autoSpaceDN w:val="0"/>
        <w:adjustRightInd w:val="0"/>
        <w:spacing w:line="240" w:lineRule="auto"/>
        <w:rPr>
          <w:rFonts w:eastAsia="SimSun"/>
          <w:szCs w:val="22"/>
          <w:lang w:val="en-GB" w:eastAsia="en-GB"/>
        </w:rPr>
      </w:pPr>
      <w:r w:rsidRPr="00CD37F3">
        <w:rPr>
          <w:rFonts w:eastAsia="SimSun"/>
          <w:szCs w:val="22"/>
          <w:lang w:val="en-GB" w:eastAsia="en-GB"/>
        </w:rPr>
        <w:t>SN {number}</w:t>
      </w:r>
    </w:p>
    <w:p w14:paraId="1E675C01" w14:textId="4C4D9680" w:rsidR="00BE37AA" w:rsidRPr="00CD37F3" w:rsidRDefault="00061AA1" w:rsidP="001D4F19">
      <w:pPr>
        <w:autoSpaceDE w:val="0"/>
        <w:autoSpaceDN w:val="0"/>
        <w:adjustRightInd w:val="0"/>
        <w:spacing w:line="240" w:lineRule="auto"/>
        <w:rPr>
          <w:noProof/>
          <w:szCs w:val="22"/>
          <w:lang w:val="en-GB"/>
        </w:rPr>
      </w:pPr>
      <w:r w:rsidRPr="00CD37F3">
        <w:rPr>
          <w:rFonts w:eastAsia="SimSun"/>
          <w:szCs w:val="22"/>
          <w:lang w:val="en-GB" w:eastAsia="en-GB"/>
        </w:rPr>
        <w:t>NN {number}</w:t>
      </w:r>
      <w:r w:rsidR="001D4F19" w:rsidRPr="00CD37F3">
        <w:rPr>
          <w:rFonts w:eastAsia="SimSun"/>
          <w:szCs w:val="22"/>
          <w:lang w:val="en-GB" w:eastAsia="en-GB"/>
        </w:rPr>
        <w:t xml:space="preserve"> </w:t>
      </w:r>
      <w:r w:rsidR="001D4F19" w:rsidRPr="00CD37F3">
        <w:rPr>
          <w:noProof/>
          <w:szCs w:val="22"/>
          <w:shd w:val="clear" w:color="auto" w:fill="D9D9D9" w:themeFill="background1" w:themeFillShade="D9"/>
        </w:rPr>
        <w:t xml:space="preserve">if applicable nationally </w:t>
      </w:r>
      <w:r w:rsidRPr="00CD37F3">
        <w:rPr>
          <w:rFonts w:eastAsia="SimSun"/>
          <w:szCs w:val="22"/>
          <w:lang w:val="en-GB" w:eastAsia="en-GB"/>
        </w:rPr>
        <w:t>&gt;</w:t>
      </w:r>
    </w:p>
    <w:p w14:paraId="7E4150A0" w14:textId="77777777" w:rsidR="00BE37AA" w:rsidRPr="00CD37F3" w:rsidRDefault="00BE37AA" w:rsidP="001D4F19">
      <w:pPr>
        <w:pStyle w:val="TextAr11CarCar"/>
        <w:spacing w:after="0" w:line="240" w:lineRule="auto"/>
        <w:jc w:val="left"/>
        <w:rPr>
          <w:noProof/>
          <w:szCs w:val="22"/>
          <w:lang w:val="en-GB"/>
        </w:rPr>
      </w:pPr>
    </w:p>
    <w:p w14:paraId="4C4EFFE7" w14:textId="4BBFE935" w:rsidR="00CE77AF" w:rsidRDefault="00061AA1" w:rsidP="001D4F19">
      <w:pPr>
        <w:pStyle w:val="TextAr11CarCar"/>
        <w:spacing w:after="0" w:line="240" w:lineRule="auto"/>
        <w:jc w:val="left"/>
        <w:rPr>
          <w:noProof/>
          <w:szCs w:val="22"/>
        </w:rPr>
      </w:pPr>
      <w:r w:rsidRPr="00CD37F3">
        <w:rPr>
          <w:noProof/>
          <w:sz w:val="22"/>
          <w:szCs w:val="22"/>
          <w:shd w:val="clear" w:color="auto" w:fill="D9D9D9" w:themeFill="background1" w:themeFillShade="D9"/>
        </w:rPr>
        <w:t>&lt;Not applicable</w:t>
      </w:r>
      <w:r w:rsidR="0007049B" w:rsidRPr="00CD37F3">
        <w:rPr>
          <w:noProof/>
          <w:sz w:val="22"/>
          <w:szCs w:val="22"/>
          <w:shd w:val="clear" w:color="auto" w:fill="D9D9D9" w:themeFill="background1" w:themeFillShade="D9"/>
        </w:rPr>
        <w:t xml:space="preserve"> for the immediate packaging</w:t>
      </w:r>
      <w:r w:rsidRPr="00CD37F3">
        <w:rPr>
          <w:noProof/>
          <w:sz w:val="22"/>
          <w:szCs w:val="22"/>
          <w:shd w:val="clear" w:color="auto" w:fill="D9D9D9" w:themeFill="background1" w:themeFillShade="D9"/>
        </w:rPr>
        <w:t>.&gt;</w:t>
      </w:r>
      <w:r w:rsidR="00513763">
        <w:rPr>
          <w:noProof/>
          <w:szCs w:val="22"/>
        </w:rPr>
        <w:br w:type="page"/>
      </w:r>
    </w:p>
    <w:p w14:paraId="6E4C5328" w14:textId="77777777" w:rsidR="00BE37AA" w:rsidRPr="00AA64B3" w:rsidRDefault="00BE37AA" w:rsidP="001D4F19">
      <w:pPr>
        <w:pStyle w:val="TextAr11CarCar"/>
        <w:spacing w:after="0" w:line="240" w:lineRule="auto"/>
        <w:jc w:val="left"/>
        <w:rPr>
          <w:sz w:val="22"/>
          <w:szCs w:val="22"/>
          <w:lang w:val="en-GB"/>
        </w:rPr>
      </w:pPr>
    </w:p>
    <w:p w14:paraId="0DBC1C8F" w14:textId="77777777" w:rsidR="00CE77AF" w:rsidRPr="00AA64B3" w:rsidRDefault="00CE77AF" w:rsidP="001D4F19">
      <w:pPr>
        <w:spacing w:line="240" w:lineRule="auto"/>
        <w:jc w:val="center"/>
        <w:rPr>
          <w:szCs w:val="22"/>
          <w:lang w:val="en-GB"/>
        </w:rPr>
      </w:pPr>
    </w:p>
    <w:p w14:paraId="04A0530C" w14:textId="77777777" w:rsidR="00CE77AF" w:rsidRPr="00AA64B3" w:rsidRDefault="00CE77AF" w:rsidP="001D4F19">
      <w:pPr>
        <w:spacing w:line="240" w:lineRule="auto"/>
        <w:jc w:val="center"/>
        <w:rPr>
          <w:szCs w:val="22"/>
          <w:lang w:val="en-GB"/>
        </w:rPr>
      </w:pPr>
    </w:p>
    <w:p w14:paraId="159EB693" w14:textId="77777777" w:rsidR="00CE77AF" w:rsidRPr="00AA64B3" w:rsidRDefault="00CE77AF" w:rsidP="001D4F19">
      <w:pPr>
        <w:spacing w:line="240" w:lineRule="auto"/>
        <w:jc w:val="center"/>
        <w:rPr>
          <w:szCs w:val="22"/>
          <w:lang w:val="en-GB"/>
        </w:rPr>
      </w:pPr>
    </w:p>
    <w:p w14:paraId="04CED642" w14:textId="77777777" w:rsidR="00CE77AF" w:rsidRPr="00AA64B3" w:rsidRDefault="00CE77AF" w:rsidP="001D4F19">
      <w:pPr>
        <w:spacing w:line="240" w:lineRule="auto"/>
        <w:jc w:val="center"/>
        <w:rPr>
          <w:szCs w:val="22"/>
          <w:lang w:val="en-GB"/>
        </w:rPr>
      </w:pPr>
    </w:p>
    <w:p w14:paraId="0DFE65F1" w14:textId="77777777" w:rsidR="00CE77AF" w:rsidRPr="00AA64B3" w:rsidRDefault="00CE77AF" w:rsidP="001D4F19">
      <w:pPr>
        <w:pStyle w:val="TextAr11CarCar"/>
        <w:spacing w:after="0" w:line="240" w:lineRule="auto"/>
        <w:jc w:val="center"/>
        <w:rPr>
          <w:noProof/>
          <w:sz w:val="22"/>
          <w:szCs w:val="22"/>
          <w:lang w:val="en-GB"/>
        </w:rPr>
      </w:pPr>
    </w:p>
    <w:p w14:paraId="7399785C" w14:textId="77777777" w:rsidR="00CE77AF" w:rsidRPr="00AA64B3" w:rsidRDefault="00CE77AF" w:rsidP="001D4F19">
      <w:pPr>
        <w:spacing w:line="240" w:lineRule="auto"/>
        <w:jc w:val="center"/>
        <w:rPr>
          <w:noProof/>
          <w:szCs w:val="22"/>
          <w:lang w:val="en-GB"/>
        </w:rPr>
      </w:pPr>
    </w:p>
    <w:p w14:paraId="61AB48E5" w14:textId="77777777" w:rsidR="00CE77AF" w:rsidRPr="00AA64B3" w:rsidRDefault="00CE77AF" w:rsidP="001D4F19">
      <w:pPr>
        <w:spacing w:line="240" w:lineRule="auto"/>
        <w:jc w:val="center"/>
        <w:rPr>
          <w:noProof/>
          <w:szCs w:val="22"/>
          <w:lang w:val="en-GB"/>
        </w:rPr>
      </w:pPr>
    </w:p>
    <w:p w14:paraId="0318738E" w14:textId="77777777" w:rsidR="00CE77AF" w:rsidRPr="00AA64B3" w:rsidRDefault="00CE77AF" w:rsidP="001D4F19">
      <w:pPr>
        <w:spacing w:line="240" w:lineRule="auto"/>
        <w:jc w:val="center"/>
        <w:rPr>
          <w:noProof/>
          <w:szCs w:val="22"/>
          <w:lang w:val="en-GB"/>
        </w:rPr>
      </w:pPr>
    </w:p>
    <w:p w14:paraId="5C15B373" w14:textId="77777777" w:rsidR="00CE77AF" w:rsidRPr="00AA64B3" w:rsidRDefault="00CE77AF" w:rsidP="001D4F19">
      <w:pPr>
        <w:spacing w:line="240" w:lineRule="auto"/>
        <w:jc w:val="center"/>
        <w:rPr>
          <w:noProof/>
          <w:szCs w:val="22"/>
          <w:lang w:val="en-GB"/>
        </w:rPr>
      </w:pPr>
    </w:p>
    <w:p w14:paraId="47922AB5" w14:textId="77777777" w:rsidR="00CE77AF" w:rsidRPr="00AA64B3" w:rsidRDefault="00CE77AF" w:rsidP="001D4F19">
      <w:pPr>
        <w:spacing w:line="240" w:lineRule="auto"/>
        <w:jc w:val="center"/>
        <w:rPr>
          <w:noProof/>
          <w:szCs w:val="22"/>
          <w:lang w:val="en-GB"/>
        </w:rPr>
      </w:pPr>
    </w:p>
    <w:p w14:paraId="4D7D29C2" w14:textId="77777777" w:rsidR="00CE77AF" w:rsidRPr="00AA64B3" w:rsidRDefault="00CE77AF" w:rsidP="001D4F19">
      <w:pPr>
        <w:spacing w:line="240" w:lineRule="auto"/>
        <w:jc w:val="center"/>
        <w:rPr>
          <w:noProof/>
          <w:szCs w:val="22"/>
          <w:lang w:val="en-GB"/>
        </w:rPr>
      </w:pPr>
    </w:p>
    <w:p w14:paraId="55B7E6AB" w14:textId="77777777" w:rsidR="00CE77AF" w:rsidRPr="00AA64B3" w:rsidRDefault="00CE77AF" w:rsidP="001D4F19">
      <w:pPr>
        <w:spacing w:line="240" w:lineRule="auto"/>
        <w:jc w:val="center"/>
        <w:rPr>
          <w:noProof/>
          <w:szCs w:val="22"/>
          <w:lang w:val="en-GB"/>
        </w:rPr>
      </w:pPr>
    </w:p>
    <w:p w14:paraId="0B191D3E" w14:textId="77777777" w:rsidR="00CE77AF" w:rsidRPr="00AA64B3" w:rsidRDefault="00CE77AF" w:rsidP="001D4F19">
      <w:pPr>
        <w:spacing w:line="240" w:lineRule="auto"/>
        <w:jc w:val="center"/>
        <w:rPr>
          <w:noProof/>
          <w:szCs w:val="22"/>
          <w:lang w:val="en-GB"/>
        </w:rPr>
      </w:pPr>
    </w:p>
    <w:p w14:paraId="5D83954F" w14:textId="77777777" w:rsidR="00CE77AF" w:rsidRPr="00AA64B3" w:rsidRDefault="00CE77AF" w:rsidP="001D4F19">
      <w:pPr>
        <w:spacing w:line="240" w:lineRule="auto"/>
        <w:jc w:val="center"/>
        <w:rPr>
          <w:noProof/>
          <w:szCs w:val="22"/>
          <w:lang w:val="en-GB"/>
        </w:rPr>
      </w:pPr>
    </w:p>
    <w:p w14:paraId="1C03E3F9" w14:textId="77777777" w:rsidR="00CE77AF" w:rsidRPr="00AA64B3" w:rsidRDefault="00CE77AF" w:rsidP="001D4F19">
      <w:pPr>
        <w:spacing w:line="240" w:lineRule="auto"/>
        <w:jc w:val="center"/>
        <w:rPr>
          <w:noProof/>
          <w:szCs w:val="22"/>
          <w:lang w:val="en-GB"/>
        </w:rPr>
      </w:pPr>
    </w:p>
    <w:p w14:paraId="5C4D8CFD" w14:textId="77777777" w:rsidR="00CE77AF" w:rsidRPr="00AA64B3" w:rsidRDefault="00CE77AF" w:rsidP="001D4F19">
      <w:pPr>
        <w:spacing w:line="240" w:lineRule="auto"/>
        <w:jc w:val="center"/>
        <w:rPr>
          <w:noProof/>
          <w:szCs w:val="22"/>
          <w:lang w:val="en-GB"/>
        </w:rPr>
      </w:pPr>
    </w:p>
    <w:p w14:paraId="2626B555" w14:textId="77777777" w:rsidR="00CE77AF" w:rsidRPr="00AA64B3" w:rsidRDefault="00CE77AF" w:rsidP="001D4F19">
      <w:pPr>
        <w:spacing w:line="240" w:lineRule="auto"/>
        <w:jc w:val="center"/>
        <w:rPr>
          <w:noProof/>
          <w:szCs w:val="22"/>
          <w:lang w:val="en-GB"/>
        </w:rPr>
      </w:pPr>
    </w:p>
    <w:p w14:paraId="3607352D" w14:textId="77777777" w:rsidR="00CE77AF" w:rsidRPr="00AA64B3" w:rsidRDefault="00CE77AF" w:rsidP="001D4F19">
      <w:pPr>
        <w:spacing w:line="240" w:lineRule="auto"/>
        <w:jc w:val="center"/>
        <w:rPr>
          <w:noProof/>
          <w:szCs w:val="22"/>
          <w:lang w:val="en-GB"/>
        </w:rPr>
      </w:pPr>
    </w:p>
    <w:p w14:paraId="4D8FDB22" w14:textId="77777777" w:rsidR="00CE77AF" w:rsidRPr="00AA64B3" w:rsidRDefault="00CE77AF" w:rsidP="001D4F19">
      <w:pPr>
        <w:spacing w:line="240" w:lineRule="auto"/>
        <w:jc w:val="center"/>
        <w:rPr>
          <w:noProof/>
          <w:szCs w:val="22"/>
          <w:lang w:val="en-GB"/>
        </w:rPr>
      </w:pPr>
    </w:p>
    <w:p w14:paraId="22D694C0" w14:textId="77777777" w:rsidR="00CE77AF" w:rsidRPr="00AA64B3" w:rsidRDefault="00CE77AF" w:rsidP="001D4F19">
      <w:pPr>
        <w:spacing w:line="240" w:lineRule="auto"/>
        <w:jc w:val="center"/>
        <w:rPr>
          <w:noProof/>
          <w:szCs w:val="22"/>
          <w:lang w:val="en-GB"/>
        </w:rPr>
      </w:pPr>
    </w:p>
    <w:p w14:paraId="1D1544B9" w14:textId="77777777" w:rsidR="00CE77AF" w:rsidRPr="00AA64B3" w:rsidRDefault="00CE77AF" w:rsidP="001D4F19">
      <w:pPr>
        <w:spacing w:line="240" w:lineRule="auto"/>
        <w:jc w:val="center"/>
        <w:rPr>
          <w:noProof/>
          <w:szCs w:val="22"/>
          <w:lang w:val="en-GB"/>
        </w:rPr>
      </w:pPr>
    </w:p>
    <w:p w14:paraId="53FA1ECF" w14:textId="77777777" w:rsidR="00CE77AF" w:rsidRPr="00AA64B3" w:rsidRDefault="00CE77AF" w:rsidP="001D4F19">
      <w:pPr>
        <w:spacing w:line="240" w:lineRule="auto"/>
        <w:jc w:val="center"/>
        <w:rPr>
          <w:noProof/>
          <w:szCs w:val="22"/>
          <w:lang w:val="en-GB"/>
        </w:rPr>
      </w:pPr>
    </w:p>
    <w:p w14:paraId="3D7CCE7B" w14:textId="77777777" w:rsidR="00CE77AF" w:rsidRPr="00D23720" w:rsidRDefault="00061AA1" w:rsidP="001D4F19">
      <w:pPr>
        <w:pStyle w:val="TitleA"/>
        <w:outlineLvl w:val="0"/>
      </w:pPr>
      <w:r w:rsidRPr="00D23720">
        <w:t>B. PACKAGE LEAFLET</w:t>
      </w:r>
    </w:p>
    <w:p w14:paraId="780A1202" w14:textId="77777777" w:rsidR="00CE77AF" w:rsidRPr="00E22999" w:rsidRDefault="00061AA1" w:rsidP="001D4F19">
      <w:pPr>
        <w:spacing w:line="240" w:lineRule="auto"/>
        <w:jc w:val="center"/>
        <w:rPr>
          <w:noProof/>
        </w:rPr>
      </w:pPr>
      <w:r w:rsidRPr="00E22999">
        <w:rPr>
          <w:noProof/>
          <w:lang w:val="en-GB"/>
        </w:rPr>
        <w:br w:type="page"/>
      </w:r>
      <w:r w:rsidRPr="00E22999">
        <w:rPr>
          <w:b/>
          <w:noProof/>
        </w:rPr>
        <w:lastRenderedPageBreak/>
        <w:t>Package leaflet: Information for the user</w:t>
      </w:r>
    </w:p>
    <w:p w14:paraId="3561C1F3" w14:textId="77777777" w:rsidR="00CE77AF" w:rsidRPr="00E22999" w:rsidRDefault="00CE77AF" w:rsidP="001D4F19">
      <w:pPr>
        <w:numPr>
          <w:ilvl w:val="12"/>
          <w:numId w:val="0"/>
        </w:numPr>
        <w:shd w:val="clear" w:color="auto" w:fill="FFFFFF"/>
        <w:spacing w:line="240" w:lineRule="auto"/>
        <w:jc w:val="center"/>
        <w:rPr>
          <w:noProof/>
        </w:rPr>
      </w:pPr>
    </w:p>
    <w:p w14:paraId="025A5E6C" w14:textId="77777777" w:rsidR="00CE77AF" w:rsidRPr="00E22999" w:rsidRDefault="00061AA1" w:rsidP="001D4F19">
      <w:pPr>
        <w:tabs>
          <w:tab w:val="left" w:pos="993"/>
        </w:tabs>
        <w:spacing w:line="240" w:lineRule="auto"/>
        <w:jc w:val="center"/>
        <w:rPr>
          <w:b/>
          <w:noProof/>
        </w:rPr>
      </w:pPr>
      <w:r w:rsidRPr="00E22999">
        <w:rPr>
          <w:b/>
          <w:noProof/>
        </w:rPr>
        <w:t>Raxone 150 mg film-coated tablets</w:t>
      </w:r>
    </w:p>
    <w:p w14:paraId="5FE51239" w14:textId="77777777" w:rsidR="00CE77AF" w:rsidRPr="00E22999" w:rsidRDefault="00061AA1" w:rsidP="001D4F19">
      <w:pPr>
        <w:numPr>
          <w:ilvl w:val="12"/>
          <w:numId w:val="0"/>
        </w:numPr>
        <w:spacing w:line="240" w:lineRule="auto"/>
        <w:jc w:val="center"/>
        <w:rPr>
          <w:noProof/>
        </w:rPr>
      </w:pPr>
      <w:r w:rsidRPr="00E22999">
        <w:rPr>
          <w:noProof/>
        </w:rPr>
        <w:t>idebenone</w:t>
      </w:r>
    </w:p>
    <w:p w14:paraId="71F90F5D" w14:textId="77777777" w:rsidR="00CE77AF" w:rsidRPr="00E22999" w:rsidRDefault="00CE77AF" w:rsidP="001D4F19">
      <w:pPr>
        <w:numPr>
          <w:ilvl w:val="12"/>
          <w:numId w:val="0"/>
        </w:numPr>
        <w:spacing w:line="240" w:lineRule="auto"/>
        <w:jc w:val="center"/>
        <w:rPr>
          <w:noProof/>
        </w:rPr>
      </w:pPr>
    </w:p>
    <w:p w14:paraId="7ACF60E3" w14:textId="77777777" w:rsidR="00CE77AF" w:rsidRPr="00E22999" w:rsidRDefault="00CE77AF" w:rsidP="001D4F19">
      <w:pPr>
        <w:numPr>
          <w:ilvl w:val="12"/>
          <w:numId w:val="0"/>
        </w:numPr>
        <w:spacing w:line="240" w:lineRule="auto"/>
        <w:jc w:val="center"/>
        <w:rPr>
          <w:noProof/>
        </w:rPr>
      </w:pPr>
    </w:p>
    <w:p w14:paraId="00C4D948" w14:textId="77777777" w:rsidR="001A5805" w:rsidRPr="001A5805" w:rsidRDefault="00061AA1" w:rsidP="001D4F19">
      <w:pPr>
        <w:tabs>
          <w:tab w:val="left" w:pos="567"/>
        </w:tabs>
        <w:spacing w:line="260" w:lineRule="exact"/>
        <w:rPr>
          <w:szCs w:val="22"/>
          <w:lang w:val="en-GB"/>
        </w:rPr>
      </w:pPr>
      <w:r>
        <w:rPr>
          <w:noProof/>
          <w:lang w:val="en-GB" w:eastAsia="en-GB"/>
        </w:rPr>
        <w:drawing>
          <wp:inline distT="0" distB="0" distL="0" distR="0" wp14:anchorId="49B3679D" wp14:editId="029AC8CE">
            <wp:extent cx="200025" cy="171450"/>
            <wp:effectExtent l="0" t="0" r="9525" b="0"/>
            <wp:docPr id="2"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596094" name="Picture 2" descr="BT_1000x858px"/>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00025" cy="171450"/>
                    </a:xfrm>
                    <a:prstGeom prst="rect">
                      <a:avLst/>
                    </a:prstGeom>
                    <a:noFill/>
                    <a:ln>
                      <a:noFill/>
                    </a:ln>
                  </pic:spPr>
                </pic:pic>
              </a:graphicData>
            </a:graphic>
          </wp:inline>
        </w:drawing>
      </w:r>
      <w:r w:rsidRPr="001A5805">
        <w:rPr>
          <w:szCs w:val="22"/>
          <w:lang w:val="en-GB"/>
        </w:rPr>
        <w:t>This medicine is subject to additional monitoring. This will allow quick identification of new safety information. You can help by reporting any side effects you may get. See the end of section 4 for how to report side effects.</w:t>
      </w:r>
    </w:p>
    <w:p w14:paraId="1AD05987" w14:textId="77777777" w:rsidR="001A5805" w:rsidRPr="00460904" w:rsidRDefault="001A5805" w:rsidP="001D4F19">
      <w:pPr>
        <w:numPr>
          <w:ilvl w:val="12"/>
          <w:numId w:val="0"/>
        </w:numPr>
        <w:spacing w:line="240" w:lineRule="auto"/>
        <w:rPr>
          <w:b/>
          <w:noProof/>
          <w:szCs w:val="22"/>
          <w:lang w:val="en-GB"/>
        </w:rPr>
      </w:pPr>
    </w:p>
    <w:p w14:paraId="460756A0" w14:textId="77777777" w:rsidR="00CE77AF" w:rsidRPr="00E22999" w:rsidRDefault="00061AA1" w:rsidP="001D4F19">
      <w:pPr>
        <w:numPr>
          <w:ilvl w:val="12"/>
          <w:numId w:val="0"/>
        </w:numPr>
        <w:spacing w:line="240" w:lineRule="auto"/>
        <w:rPr>
          <w:b/>
          <w:noProof/>
          <w:szCs w:val="22"/>
        </w:rPr>
      </w:pPr>
      <w:r w:rsidRPr="00E22999">
        <w:rPr>
          <w:b/>
          <w:noProof/>
          <w:szCs w:val="22"/>
        </w:rPr>
        <w:t>Read all of this leaflet carefully before you start taking this medicine because it contains important information for you.</w:t>
      </w:r>
    </w:p>
    <w:p w14:paraId="22932184" w14:textId="77777777" w:rsidR="00CE77AF" w:rsidRPr="00E22999" w:rsidRDefault="00061AA1" w:rsidP="00527DD6">
      <w:pPr>
        <w:numPr>
          <w:ilvl w:val="0"/>
          <w:numId w:val="8"/>
        </w:numPr>
        <w:tabs>
          <w:tab w:val="clear" w:pos="360"/>
        </w:tabs>
        <w:spacing w:line="240" w:lineRule="auto"/>
        <w:ind w:left="567" w:right="-2" w:hanging="567"/>
        <w:rPr>
          <w:noProof/>
        </w:rPr>
      </w:pPr>
      <w:r w:rsidRPr="00E22999">
        <w:rPr>
          <w:noProof/>
        </w:rPr>
        <w:t xml:space="preserve">Keep this leaflet. You may need to read it again. </w:t>
      </w:r>
    </w:p>
    <w:p w14:paraId="0179779C" w14:textId="77777777" w:rsidR="00CE77AF" w:rsidRPr="00E22999" w:rsidRDefault="00061AA1" w:rsidP="00527DD6">
      <w:pPr>
        <w:numPr>
          <w:ilvl w:val="0"/>
          <w:numId w:val="8"/>
        </w:numPr>
        <w:tabs>
          <w:tab w:val="clear" w:pos="360"/>
        </w:tabs>
        <w:spacing w:line="240" w:lineRule="auto"/>
        <w:ind w:left="567" w:right="-2" w:hanging="567"/>
        <w:rPr>
          <w:noProof/>
        </w:rPr>
      </w:pPr>
      <w:r w:rsidRPr="00E22999">
        <w:rPr>
          <w:noProof/>
        </w:rPr>
        <w:t>If you have any further questions, ask your doctor or pharmacist.</w:t>
      </w:r>
    </w:p>
    <w:p w14:paraId="2BEE470F" w14:textId="77777777" w:rsidR="00CE77AF" w:rsidRPr="00E22999" w:rsidRDefault="00061AA1" w:rsidP="00527DD6">
      <w:pPr>
        <w:numPr>
          <w:ilvl w:val="0"/>
          <w:numId w:val="8"/>
        </w:numPr>
        <w:tabs>
          <w:tab w:val="clear" w:pos="360"/>
        </w:tabs>
        <w:spacing w:line="240" w:lineRule="auto"/>
        <w:ind w:left="567" w:right="-2" w:hanging="567"/>
        <w:rPr>
          <w:noProof/>
        </w:rPr>
      </w:pPr>
      <w:r w:rsidRPr="00E22999">
        <w:rPr>
          <w:noProof/>
        </w:rPr>
        <w:t>This medicine has been prescribed for you only. Do not pass it on to others. It may harm them, even if their signs of illness are the same as yours.</w:t>
      </w:r>
      <w:r w:rsidRPr="00E22999">
        <w:rPr>
          <w:noProof/>
          <w:color w:val="008000"/>
        </w:rPr>
        <w:t xml:space="preserve"> </w:t>
      </w:r>
    </w:p>
    <w:p w14:paraId="6F28C471" w14:textId="77777777" w:rsidR="00CE77AF" w:rsidRPr="00E22999" w:rsidRDefault="00061AA1" w:rsidP="00527DD6">
      <w:pPr>
        <w:numPr>
          <w:ilvl w:val="0"/>
          <w:numId w:val="8"/>
        </w:numPr>
        <w:tabs>
          <w:tab w:val="clear" w:pos="360"/>
          <w:tab w:val="left" w:pos="567"/>
        </w:tabs>
        <w:spacing w:line="240" w:lineRule="auto"/>
        <w:ind w:left="567" w:right="-2" w:hanging="567"/>
        <w:rPr>
          <w:noProof/>
        </w:rPr>
      </w:pPr>
      <w:r w:rsidRPr="00E22999">
        <w:rPr>
          <w:noProof/>
        </w:rPr>
        <w:t>If you get any side effects, talk to your doctor</w:t>
      </w:r>
      <w:r w:rsidR="00083543" w:rsidRPr="00E22999">
        <w:rPr>
          <w:noProof/>
        </w:rPr>
        <w:t xml:space="preserve"> or pharmacist</w:t>
      </w:r>
      <w:r w:rsidRPr="00E22999">
        <w:rPr>
          <w:noProof/>
        </w:rPr>
        <w:t>.</w:t>
      </w:r>
      <w:r w:rsidRPr="009A59E2">
        <w:rPr>
          <w:color w:val="FF0000"/>
          <w:szCs w:val="22"/>
        </w:rPr>
        <w:t xml:space="preserve"> </w:t>
      </w:r>
      <w:r w:rsidRPr="00E22999">
        <w:rPr>
          <w:noProof/>
        </w:rPr>
        <w:t>This includes any possible side effects not listed in this leaflet. See section</w:t>
      </w:r>
      <w:r w:rsidR="00F17946">
        <w:rPr>
          <w:noProof/>
        </w:rPr>
        <w:t> </w:t>
      </w:r>
      <w:r w:rsidRPr="00E22999">
        <w:rPr>
          <w:noProof/>
        </w:rPr>
        <w:t>4.</w:t>
      </w:r>
    </w:p>
    <w:p w14:paraId="0A051F06" w14:textId="77777777" w:rsidR="00CE77AF" w:rsidRPr="00E22999" w:rsidRDefault="00CE77AF" w:rsidP="001D4F19">
      <w:pPr>
        <w:spacing w:line="240" w:lineRule="auto"/>
        <w:ind w:right="-2"/>
        <w:rPr>
          <w:noProof/>
        </w:rPr>
      </w:pPr>
    </w:p>
    <w:p w14:paraId="0183DDB5" w14:textId="77777777" w:rsidR="00CE77AF" w:rsidRDefault="00061AA1" w:rsidP="00527DD6">
      <w:pPr>
        <w:keepNext/>
        <w:numPr>
          <w:ilvl w:val="12"/>
          <w:numId w:val="0"/>
        </w:numPr>
        <w:spacing w:line="240" w:lineRule="auto"/>
        <w:rPr>
          <w:b/>
          <w:noProof/>
          <w:szCs w:val="22"/>
        </w:rPr>
      </w:pPr>
      <w:r w:rsidRPr="00E22999">
        <w:rPr>
          <w:b/>
          <w:noProof/>
          <w:szCs w:val="22"/>
        </w:rPr>
        <w:t>What is in this leaflet</w:t>
      </w:r>
    </w:p>
    <w:p w14:paraId="3ADD28E5" w14:textId="77777777" w:rsidR="00974E62" w:rsidRPr="00E22999" w:rsidRDefault="00974E62" w:rsidP="00527DD6">
      <w:pPr>
        <w:keepNext/>
        <w:numPr>
          <w:ilvl w:val="12"/>
          <w:numId w:val="0"/>
        </w:numPr>
        <w:spacing w:line="240" w:lineRule="auto"/>
        <w:rPr>
          <w:noProof/>
        </w:rPr>
      </w:pPr>
    </w:p>
    <w:p w14:paraId="51769F40" w14:textId="77777777" w:rsidR="00CE77AF" w:rsidRPr="00E22999" w:rsidRDefault="00061AA1" w:rsidP="00CD37F3">
      <w:pPr>
        <w:keepNext/>
        <w:numPr>
          <w:ilvl w:val="12"/>
          <w:numId w:val="0"/>
        </w:numPr>
        <w:spacing w:line="240" w:lineRule="auto"/>
        <w:ind w:left="567" w:right="-29" w:hanging="567"/>
        <w:rPr>
          <w:noProof/>
        </w:rPr>
      </w:pPr>
      <w:r w:rsidRPr="00E22999">
        <w:rPr>
          <w:noProof/>
        </w:rPr>
        <w:t>1.</w:t>
      </w:r>
      <w:r w:rsidRPr="00E22999">
        <w:rPr>
          <w:noProof/>
        </w:rPr>
        <w:tab/>
        <w:t xml:space="preserve">What Raxone is and what it is used for </w:t>
      </w:r>
    </w:p>
    <w:p w14:paraId="4EC8392F" w14:textId="77777777" w:rsidR="00CE77AF" w:rsidRPr="00E22999" w:rsidRDefault="00061AA1" w:rsidP="00CD37F3">
      <w:pPr>
        <w:keepNext/>
        <w:numPr>
          <w:ilvl w:val="12"/>
          <w:numId w:val="0"/>
        </w:numPr>
        <w:spacing w:line="240" w:lineRule="auto"/>
        <w:ind w:left="567" w:right="-29" w:hanging="567"/>
        <w:rPr>
          <w:noProof/>
        </w:rPr>
      </w:pPr>
      <w:r w:rsidRPr="00E22999">
        <w:rPr>
          <w:noProof/>
        </w:rPr>
        <w:t>2.</w:t>
      </w:r>
      <w:r w:rsidRPr="00E22999">
        <w:rPr>
          <w:noProof/>
        </w:rPr>
        <w:tab/>
        <w:t xml:space="preserve">What you need to know before you take Raxone </w:t>
      </w:r>
    </w:p>
    <w:p w14:paraId="72469F3B" w14:textId="77777777" w:rsidR="00CE77AF" w:rsidRPr="00E22999" w:rsidRDefault="00061AA1" w:rsidP="00CD37F3">
      <w:pPr>
        <w:keepNext/>
        <w:numPr>
          <w:ilvl w:val="12"/>
          <w:numId w:val="0"/>
        </w:numPr>
        <w:spacing w:line="240" w:lineRule="auto"/>
        <w:ind w:left="567" w:right="-29" w:hanging="567"/>
        <w:rPr>
          <w:noProof/>
        </w:rPr>
      </w:pPr>
      <w:r w:rsidRPr="00E22999">
        <w:rPr>
          <w:noProof/>
        </w:rPr>
        <w:t>3.</w:t>
      </w:r>
      <w:r w:rsidRPr="00E22999">
        <w:rPr>
          <w:noProof/>
        </w:rPr>
        <w:tab/>
        <w:t xml:space="preserve">How to take Raxone </w:t>
      </w:r>
    </w:p>
    <w:p w14:paraId="1A578E80" w14:textId="77777777" w:rsidR="00CE77AF" w:rsidRPr="00E22999" w:rsidRDefault="00061AA1" w:rsidP="00CD37F3">
      <w:pPr>
        <w:keepNext/>
        <w:numPr>
          <w:ilvl w:val="12"/>
          <w:numId w:val="0"/>
        </w:numPr>
        <w:spacing w:line="240" w:lineRule="auto"/>
        <w:ind w:left="567" w:right="-29" w:hanging="567"/>
        <w:rPr>
          <w:noProof/>
        </w:rPr>
      </w:pPr>
      <w:r w:rsidRPr="00E22999">
        <w:rPr>
          <w:noProof/>
        </w:rPr>
        <w:t>4.</w:t>
      </w:r>
      <w:r w:rsidRPr="00E22999">
        <w:rPr>
          <w:noProof/>
        </w:rPr>
        <w:tab/>
        <w:t xml:space="preserve">Possible side effects </w:t>
      </w:r>
    </w:p>
    <w:p w14:paraId="2C0285EA" w14:textId="77777777" w:rsidR="00CE77AF" w:rsidRPr="00E22999" w:rsidRDefault="00061AA1" w:rsidP="00CD37F3">
      <w:pPr>
        <w:keepNext/>
        <w:spacing w:line="240" w:lineRule="auto"/>
        <w:ind w:left="567" w:right="-29" w:hanging="567"/>
        <w:rPr>
          <w:noProof/>
        </w:rPr>
      </w:pPr>
      <w:r w:rsidRPr="00E22999">
        <w:rPr>
          <w:noProof/>
        </w:rPr>
        <w:t>5.</w:t>
      </w:r>
      <w:r w:rsidRPr="00E22999">
        <w:rPr>
          <w:noProof/>
        </w:rPr>
        <w:tab/>
        <w:t xml:space="preserve">How to store Raxone </w:t>
      </w:r>
    </w:p>
    <w:p w14:paraId="77D82B6F" w14:textId="77777777" w:rsidR="00CE77AF" w:rsidRPr="00E22999" w:rsidRDefault="00061AA1" w:rsidP="00CD37F3">
      <w:pPr>
        <w:spacing w:line="240" w:lineRule="auto"/>
        <w:ind w:left="567" w:right="-29" w:hanging="567"/>
        <w:rPr>
          <w:noProof/>
        </w:rPr>
      </w:pPr>
      <w:r w:rsidRPr="00E22999">
        <w:rPr>
          <w:noProof/>
        </w:rPr>
        <w:t>6.</w:t>
      </w:r>
      <w:r w:rsidRPr="00E22999">
        <w:rPr>
          <w:noProof/>
        </w:rPr>
        <w:tab/>
        <w:t>Contents of the pack and other information</w:t>
      </w:r>
    </w:p>
    <w:p w14:paraId="3B0741D4" w14:textId="77777777" w:rsidR="00CE77AF" w:rsidRPr="00E22999" w:rsidRDefault="00CE77AF" w:rsidP="001D4F19">
      <w:pPr>
        <w:numPr>
          <w:ilvl w:val="12"/>
          <w:numId w:val="0"/>
        </w:numPr>
        <w:spacing w:line="240" w:lineRule="auto"/>
        <w:ind w:right="-2"/>
        <w:rPr>
          <w:noProof/>
        </w:rPr>
      </w:pPr>
    </w:p>
    <w:p w14:paraId="20752946" w14:textId="77777777" w:rsidR="00CE77AF" w:rsidRPr="00E22999" w:rsidRDefault="00CE77AF" w:rsidP="001D4F19">
      <w:pPr>
        <w:numPr>
          <w:ilvl w:val="12"/>
          <w:numId w:val="0"/>
        </w:numPr>
        <w:spacing w:line="240" w:lineRule="auto"/>
        <w:rPr>
          <w:noProof/>
          <w:szCs w:val="22"/>
        </w:rPr>
      </w:pPr>
    </w:p>
    <w:p w14:paraId="49BD324E" w14:textId="77777777" w:rsidR="00CE77AF" w:rsidRPr="00E22999" w:rsidRDefault="00061AA1" w:rsidP="00527DD6">
      <w:pPr>
        <w:keepNext/>
        <w:spacing w:line="240" w:lineRule="auto"/>
        <w:ind w:right="-2"/>
        <w:outlineLvl w:val="1"/>
        <w:rPr>
          <w:b/>
          <w:noProof/>
          <w:szCs w:val="22"/>
        </w:rPr>
      </w:pPr>
      <w:r w:rsidRPr="00E22999">
        <w:rPr>
          <w:b/>
          <w:noProof/>
          <w:szCs w:val="22"/>
        </w:rPr>
        <w:t>1.</w:t>
      </w:r>
      <w:r w:rsidRPr="00E22999">
        <w:rPr>
          <w:b/>
          <w:noProof/>
          <w:szCs w:val="22"/>
        </w:rPr>
        <w:tab/>
        <w:t>What Raxone is and what it is used for</w:t>
      </w:r>
    </w:p>
    <w:p w14:paraId="7A3FA5EF" w14:textId="77777777" w:rsidR="00CE77AF" w:rsidRPr="00E22999" w:rsidRDefault="00CE77AF" w:rsidP="00527DD6">
      <w:pPr>
        <w:keepNext/>
        <w:numPr>
          <w:ilvl w:val="12"/>
          <w:numId w:val="0"/>
        </w:numPr>
        <w:spacing w:line="240" w:lineRule="auto"/>
        <w:rPr>
          <w:b/>
          <w:noProof/>
          <w:szCs w:val="22"/>
        </w:rPr>
      </w:pPr>
    </w:p>
    <w:p w14:paraId="76CDCC97" w14:textId="77777777" w:rsidR="00CE77AF" w:rsidRPr="00E22999" w:rsidRDefault="00061AA1" w:rsidP="00527DD6">
      <w:pPr>
        <w:pStyle w:val="Default"/>
        <w:keepNext/>
        <w:rPr>
          <w:color w:val="auto"/>
          <w:sz w:val="22"/>
          <w:szCs w:val="22"/>
          <w:lang w:val="en-GB"/>
        </w:rPr>
      </w:pPr>
      <w:r w:rsidRPr="00E22999">
        <w:rPr>
          <w:color w:val="auto"/>
          <w:sz w:val="22"/>
          <w:szCs w:val="22"/>
          <w:lang w:val="en-GB"/>
        </w:rPr>
        <w:t xml:space="preserve">Raxone contains a substance called idebenone. </w:t>
      </w:r>
    </w:p>
    <w:p w14:paraId="502EA5FB" w14:textId="77777777" w:rsidR="00CE77AF" w:rsidRPr="00E22999" w:rsidRDefault="00CE77AF" w:rsidP="00527DD6">
      <w:pPr>
        <w:pStyle w:val="Default"/>
        <w:keepNext/>
        <w:rPr>
          <w:color w:val="auto"/>
          <w:sz w:val="22"/>
          <w:szCs w:val="22"/>
          <w:lang w:val="en-GB"/>
        </w:rPr>
      </w:pPr>
    </w:p>
    <w:p w14:paraId="28A26208" w14:textId="77777777" w:rsidR="00CE77AF" w:rsidRPr="00E22999" w:rsidRDefault="00061AA1" w:rsidP="00527DD6">
      <w:pPr>
        <w:pStyle w:val="Default"/>
        <w:keepNext/>
        <w:rPr>
          <w:color w:val="auto"/>
          <w:sz w:val="22"/>
          <w:szCs w:val="22"/>
          <w:lang w:val="en-GB"/>
        </w:rPr>
      </w:pPr>
      <w:r w:rsidRPr="00E22999">
        <w:rPr>
          <w:color w:val="auto"/>
          <w:sz w:val="22"/>
          <w:szCs w:val="22"/>
          <w:lang w:val="en-GB"/>
        </w:rPr>
        <w:t xml:space="preserve">Idebenone is used to treat </w:t>
      </w:r>
      <w:r w:rsidR="00C05FCB">
        <w:rPr>
          <w:color w:val="auto"/>
          <w:sz w:val="22"/>
          <w:szCs w:val="22"/>
          <w:lang w:val="en-GB"/>
        </w:rPr>
        <w:t xml:space="preserve">vision </w:t>
      </w:r>
      <w:r w:rsidR="00712479">
        <w:rPr>
          <w:color w:val="auto"/>
          <w:sz w:val="22"/>
          <w:szCs w:val="22"/>
          <w:lang w:val="en-GB"/>
        </w:rPr>
        <w:t>impairment</w:t>
      </w:r>
      <w:r w:rsidR="00C05FCB">
        <w:rPr>
          <w:color w:val="auto"/>
          <w:sz w:val="22"/>
          <w:szCs w:val="22"/>
          <w:lang w:val="en-GB"/>
        </w:rPr>
        <w:t xml:space="preserve"> in </w:t>
      </w:r>
      <w:r w:rsidR="00624051" w:rsidRPr="00E22999">
        <w:rPr>
          <w:color w:val="auto"/>
          <w:sz w:val="22"/>
          <w:szCs w:val="22"/>
          <w:lang w:val="en-GB"/>
        </w:rPr>
        <w:t xml:space="preserve">adults and adolescents with </w:t>
      </w:r>
      <w:r w:rsidRPr="00E22999">
        <w:rPr>
          <w:color w:val="auto"/>
          <w:sz w:val="22"/>
          <w:szCs w:val="22"/>
          <w:lang w:val="en-GB"/>
        </w:rPr>
        <w:t xml:space="preserve">an eye </w:t>
      </w:r>
      <w:r w:rsidR="00A8760A" w:rsidRPr="00E22999">
        <w:rPr>
          <w:color w:val="auto"/>
          <w:sz w:val="22"/>
          <w:szCs w:val="22"/>
          <w:lang w:val="en-GB"/>
        </w:rPr>
        <w:t>disease</w:t>
      </w:r>
      <w:r w:rsidRPr="00E22999">
        <w:rPr>
          <w:color w:val="auto"/>
          <w:sz w:val="22"/>
          <w:szCs w:val="22"/>
          <w:lang w:val="en-GB"/>
        </w:rPr>
        <w:t xml:space="preserve"> called </w:t>
      </w:r>
      <w:r w:rsidRPr="00E22999">
        <w:rPr>
          <w:sz w:val="22"/>
          <w:szCs w:val="22"/>
          <w:lang w:val="en-GB"/>
        </w:rPr>
        <w:t>Leber’s Hereditary Optic Neuropathy (LHON)</w:t>
      </w:r>
      <w:r w:rsidRPr="00E22999">
        <w:rPr>
          <w:color w:val="auto"/>
          <w:sz w:val="22"/>
          <w:szCs w:val="22"/>
          <w:lang w:val="en-GB"/>
        </w:rPr>
        <w:t xml:space="preserve">. </w:t>
      </w:r>
    </w:p>
    <w:p w14:paraId="78978A32" w14:textId="77777777" w:rsidR="00CE77AF" w:rsidRPr="00E22999" w:rsidRDefault="00061AA1" w:rsidP="00527DD6">
      <w:pPr>
        <w:keepNext/>
        <w:numPr>
          <w:ilvl w:val="0"/>
          <w:numId w:val="7"/>
        </w:numPr>
        <w:tabs>
          <w:tab w:val="clear" w:pos="360"/>
          <w:tab w:val="num" w:pos="567"/>
        </w:tabs>
        <w:spacing w:line="240" w:lineRule="auto"/>
        <w:ind w:left="567" w:hanging="567"/>
        <w:rPr>
          <w:noProof/>
          <w:szCs w:val="22"/>
        </w:rPr>
      </w:pPr>
      <w:r w:rsidRPr="00E22999">
        <w:rPr>
          <w:noProof/>
          <w:szCs w:val="22"/>
        </w:rPr>
        <w:t>This eye problem is inherited – this means it runs in families.</w:t>
      </w:r>
    </w:p>
    <w:p w14:paraId="689D9054" w14:textId="77777777" w:rsidR="00CE77AF" w:rsidRPr="00E22999" w:rsidRDefault="00061AA1" w:rsidP="001D4F19">
      <w:pPr>
        <w:numPr>
          <w:ilvl w:val="0"/>
          <w:numId w:val="7"/>
        </w:numPr>
        <w:tabs>
          <w:tab w:val="clear" w:pos="360"/>
          <w:tab w:val="num" w:pos="567"/>
        </w:tabs>
        <w:spacing w:line="240" w:lineRule="auto"/>
        <w:ind w:left="567" w:hanging="567"/>
        <w:rPr>
          <w:noProof/>
          <w:szCs w:val="22"/>
        </w:rPr>
      </w:pPr>
      <w:r w:rsidRPr="00E22999">
        <w:rPr>
          <w:noProof/>
          <w:szCs w:val="22"/>
        </w:rPr>
        <w:t>It is caused by a problem with your genes (called a “genetic mutation”)</w:t>
      </w:r>
      <w:r w:rsidR="004C4C82" w:rsidRPr="00E22999">
        <w:rPr>
          <w:noProof/>
          <w:szCs w:val="22"/>
        </w:rPr>
        <w:t xml:space="preserve"> that affects the ability of cells in the eye to produce the energy they need to work normally</w:t>
      </w:r>
      <w:r w:rsidR="006F6913" w:rsidRPr="00E22999">
        <w:rPr>
          <w:noProof/>
          <w:szCs w:val="22"/>
        </w:rPr>
        <w:t xml:space="preserve">, so they become </w:t>
      </w:r>
      <w:r w:rsidR="006C7B22" w:rsidRPr="00E22999">
        <w:rPr>
          <w:noProof/>
          <w:szCs w:val="22"/>
        </w:rPr>
        <w:t>inactive</w:t>
      </w:r>
      <w:r w:rsidRPr="00E22999">
        <w:rPr>
          <w:noProof/>
          <w:szCs w:val="22"/>
        </w:rPr>
        <w:t>.</w:t>
      </w:r>
    </w:p>
    <w:p w14:paraId="7FB6E391" w14:textId="77777777" w:rsidR="00CE77AF" w:rsidRPr="00E22999" w:rsidRDefault="00061AA1" w:rsidP="001D4F19">
      <w:pPr>
        <w:numPr>
          <w:ilvl w:val="0"/>
          <w:numId w:val="7"/>
        </w:numPr>
        <w:tabs>
          <w:tab w:val="clear" w:pos="360"/>
          <w:tab w:val="num" w:pos="567"/>
        </w:tabs>
        <w:spacing w:line="240" w:lineRule="auto"/>
        <w:ind w:left="567" w:hanging="567"/>
        <w:rPr>
          <w:noProof/>
          <w:szCs w:val="22"/>
        </w:rPr>
      </w:pPr>
      <w:r w:rsidRPr="00E22999">
        <w:rPr>
          <w:noProof/>
          <w:szCs w:val="22"/>
        </w:rPr>
        <w:t>LHON can lead to loss of eyesight due to the inactivity of cells responsible for vision.</w:t>
      </w:r>
      <w:r w:rsidR="003136B7" w:rsidRPr="00E22999">
        <w:rPr>
          <w:noProof/>
          <w:szCs w:val="22"/>
        </w:rPr>
        <w:t xml:space="preserve"> </w:t>
      </w:r>
    </w:p>
    <w:p w14:paraId="264537F3" w14:textId="77777777" w:rsidR="00CE77AF" w:rsidRPr="00E22999" w:rsidRDefault="00CE77AF" w:rsidP="001D4F19">
      <w:pPr>
        <w:pStyle w:val="Default"/>
        <w:rPr>
          <w:color w:val="auto"/>
          <w:sz w:val="22"/>
          <w:szCs w:val="22"/>
          <w:lang w:val="en-GB"/>
        </w:rPr>
      </w:pPr>
    </w:p>
    <w:p w14:paraId="48802BEF" w14:textId="77777777" w:rsidR="00CE77AF" w:rsidRPr="00E22999" w:rsidRDefault="00061AA1" w:rsidP="001D4F19">
      <w:pPr>
        <w:pStyle w:val="Default"/>
        <w:rPr>
          <w:color w:val="auto"/>
          <w:sz w:val="22"/>
          <w:szCs w:val="22"/>
          <w:lang w:val="en-GB"/>
        </w:rPr>
      </w:pPr>
      <w:r w:rsidRPr="00E22999">
        <w:rPr>
          <w:color w:val="auto"/>
          <w:sz w:val="22"/>
          <w:szCs w:val="22"/>
          <w:lang w:val="en-GB"/>
        </w:rPr>
        <w:t xml:space="preserve">Treatment with Raxone </w:t>
      </w:r>
      <w:r w:rsidR="00624051" w:rsidRPr="00E22999">
        <w:rPr>
          <w:color w:val="auto"/>
          <w:sz w:val="22"/>
          <w:szCs w:val="22"/>
          <w:lang w:val="en-GB"/>
        </w:rPr>
        <w:t>can restore</w:t>
      </w:r>
      <w:r w:rsidRPr="00E22999">
        <w:rPr>
          <w:color w:val="auto"/>
          <w:sz w:val="22"/>
          <w:szCs w:val="22"/>
          <w:lang w:val="en-GB"/>
        </w:rPr>
        <w:t xml:space="preserve"> the ability of cells to produce energy</w:t>
      </w:r>
      <w:r w:rsidR="00624051" w:rsidRPr="00E22999">
        <w:rPr>
          <w:color w:val="auto"/>
          <w:sz w:val="22"/>
          <w:szCs w:val="22"/>
          <w:lang w:val="en-GB"/>
        </w:rPr>
        <w:t xml:space="preserve"> and </w:t>
      </w:r>
      <w:r w:rsidR="006F6913" w:rsidRPr="00E22999">
        <w:rPr>
          <w:color w:val="auto"/>
          <w:sz w:val="22"/>
          <w:szCs w:val="22"/>
          <w:lang w:val="en-GB"/>
        </w:rPr>
        <w:t xml:space="preserve">so </w:t>
      </w:r>
      <w:r w:rsidR="00624051" w:rsidRPr="00E22999">
        <w:rPr>
          <w:color w:val="auto"/>
          <w:sz w:val="22"/>
          <w:szCs w:val="22"/>
          <w:lang w:val="en-GB"/>
        </w:rPr>
        <w:t xml:space="preserve">allow </w:t>
      </w:r>
      <w:r w:rsidR="006F6913" w:rsidRPr="00E22999">
        <w:rPr>
          <w:color w:val="auto"/>
          <w:sz w:val="22"/>
          <w:szCs w:val="22"/>
          <w:lang w:val="en-GB"/>
        </w:rPr>
        <w:t>inactive</w:t>
      </w:r>
      <w:r w:rsidR="003B636F" w:rsidRPr="00E22999">
        <w:rPr>
          <w:color w:val="auto"/>
          <w:sz w:val="22"/>
          <w:szCs w:val="22"/>
          <w:lang w:val="en-GB"/>
        </w:rPr>
        <w:t xml:space="preserve"> </w:t>
      </w:r>
      <w:r w:rsidR="006F6913" w:rsidRPr="00E22999">
        <w:rPr>
          <w:color w:val="auto"/>
          <w:sz w:val="22"/>
          <w:szCs w:val="22"/>
          <w:lang w:val="en-GB"/>
        </w:rPr>
        <w:t>eye cells</w:t>
      </w:r>
      <w:r w:rsidR="00624051" w:rsidRPr="00E22999">
        <w:rPr>
          <w:color w:val="auto"/>
          <w:sz w:val="22"/>
          <w:szCs w:val="22"/>
          <w:lang w:val="en-GB"/>
        </w:rPr>
        <w:t xml:space="preserve"> to work </w:t>
      </w:r>
      <w:r w:rsidR="006F6913" w:rsidRPr="00E22999">
        <w:rPr>
          <w:color w:val="auto"/>
          <w:sz w:val="22"/>
          <w:szCs w:val="22"/>
          <w:lang w:val="en-GB"/>
        </w:rPr>
        <w:t>again</w:t>
      </w:r>
      <w:r w:rsidR="00624051" w:rsidRPr="00E22999">
        <w:rPr>
          <w:color w:val="auto"/>
          <w:sz w:val="22"/>
          <w:szCs w:val="22"/>
          <w:lang w:val="en-GB"/>
        </w:rPr>
        <w:t>. This can lead to some improvement in lost eyesight.</w:t>
      </w:r>
      <w:r w:rsidRPr="00E22999">
        <w:rPr>
          <w:color w:val="auto"/>
          <w:sz w:val="22"/>
          <w:szCs w:val="22"/>
          <w:lang w:val="en-GB"/>
        </w:rPr>
        <w:t xml:space="preserve"> </w:t>
      </w:r>
    </w:p>
    <w:p w14:paraId="782254AD" w14:textId="77777777" w:rsidR="00CE77AF" w:rsidRPr="00E22999" w:rsidRDefault="00CE77AF" w:rsidP="001D4F19">
      <w:pPr>
        <w:pStyle w:val="Default"/>
        <w:rPr>
          <w:color w:val="auto"/>
          <w:sz w:val="22"/>
          <w:szCs w:val="22"/>
          <w:lang w:val="en-GB"/>
        </w:rPr>
      </w:pPr>
    </w:p>
    <w:p w14:paraId="58175D6B" w14:textId="77777777" w:rsidR="00CE77AF" w:rsidRPr="00E22999" w:rsidRDefault="00CE77AF" w:rsidP="001D4F19">
      <w:pPr>
        <w:spacing w:line="240" w:lineRule="auto"/>
        <w:ind w:right="-2"/>
        <w:rPr>
          <w:noProof/>
          <w:szCs w:val="22"/>
        </w:rPr>
      </w:pPr>
    </w:p>
    <w:p w14:paraId="1367B35B" w14:textId="77777777" w:rsidR="00CE77AF" w:rsidRPr="00E22999" w:rsidRDefault="00061AA1" w:rsidP="00527DD6">
      <w:pPr>
        <w:keepNext/>
        <w:spacing w:line="240" w:lineRule="auto"/>
        <w:ind w:right="-2"/>
        <w:outlineLvl w:val="1"/>
        <w:rPr>
          <w:b/>
          <w:noProof/>
        </w:rPr>
      </w:pPr>
      <w:r w:rsidRPr="00E22999">
        <w:rPr>
          <w:b/>
          <w:noProof/>
        </w:rPr>
        <w:t>2.</w:t>
      </w:r>
      <w:r w:rsidRPr="00E22999">
        <w:rPr>
          <w:b/>
          <w:noProof/>
        </w:rPr>
        <w:tab/>
        <w:t xml:space="preserve">What you need to know before you take Raxone </w:t>
      </w:r>
    </w:p>
    <w:p w14:paraId="0C58699A" w14:textId="77777777" w:rsidR="00CE77AF" w:rsidRPr="00E22999" w:rsidRDefault="00CE77AF" w:rsidP="00527DD6">
      <w:pPr>
        <w:keepNext/>
        <w:spacing w:line="240" w:lineRule="auto"/>
        <w:ind w:right="-2"/>
        <w:rPr>
          <w:b/>
          <w:noProof/>
        </w:rPr>
      </w:pPr>
    </w:p>
    <w:p w14:paraId="36D7ED9F" w14:textId="77777777" w:rsidR="00CE77AF" w:rsidRPr="00E22999" w:rsidRDefault="00061AA1" w:rsidP="00527DD6">
      <w:pPr>
        <w:keepNext/>
        <w:numPr>
          <w:ilvl w:val="12"/>
          <w:numId w:val="0"/>
        </w:numPr>
        <w:spacing w:line="240" w:lineRule="auto"/>
        <w:rPr>
          <w:noProof/>
          <w:szCs w:val="22"/>
        </w:rPr>
      </w:pPr>
      <w:r w:rsidRPr="00E22999">
        <w:rPr>
          <w:b/>
          <w:noProof/>
          <w:szCs w:val="22"/>
        </w:rPr>
        <w:t xml:space="preserve">Do not take </w:t>
      </w:r>
      <w:r w:rsidRPr="00E22999">
        <w:rPr>
          <w:b/>
          <w:szCs w:val="22"/>
          <w:lang w:val="en-GB"/>
        </w:rPr>
        <w:t>Raxone</w:t>
      </w:r>
      <w:r w:rsidRPr="00E22999">
        <w:rPr>
          <w:b/>
          <w:noProof/>
          <w:szCs w:val="22"/>
        </w:rPr>
        <w:t xml:space="preserve"> </w:t>
      </w:r>
    </w:p>
    <w:p w14:paraId="14C3BAD7" w14:textId="77777777" w:rsidR="00CE77AF" w:rsidRPr="00E22999" w:rsidRDefault="00061AA1" w:rsidP="00527DD6">
      <w:pPr>
        <w:numPr>
          <w:ilvl w:val="12"/>
          <w:numId w:val="0"/>
        </w:numPr>
        <w:spacing w:line="240" w:lineRule="auto"/>
        <w:ind w:left="567" w:hanging="567"/>
        <w:rPr>
          <w:noProof/>
          <w:szCs w:val="22"/>
        </w:rPr>
      </w:pPr>
      <w:r w:rsidRPr="00E22999">
        <w:rPr>
          <w:noProof/>
          <w:szCs w:val="22"/>
        </w:rPr>
        <w:t>-</w:t>
      </w:r>
      <w:r w:rsidRPr="00E22999">
        <w:rPr>
          <w:noProof/>
          <w:szCs w:val="22"/>
        </w:rPr>
        <w:tab/>
        <w:t xml:space="preserve">if you are allergic to idebenone or any of the other ingredients of </w:t>
      </w:r>
      <w:r w:rsidRPr="00E22999">
        <w:rPr>
          <w:noProof/>
        </w:rPr>
        <w:t xml:space="preserve">this medicine (listed in </w:t>
      </w:r>
      <w:r w:rsidRPr="00E22999">
        <w:rPr>
          <w:noProof/>
        </w:rPr>
        <w:br/>
        <w:t>section</w:t>
      </w:r>
      <w:r w:rsidR="00F17946">
        <w:rPr>
          <w:noProof/>
        </w:rPr>
        <w:t> </w:t>
      </w:r>
      <w:r w:rsidRPr="00E22999">
        <w:rPr>
          <w:noProof/>
        </w:rPr>
        <w:t>6)</w:t>
      </w:r>
      <w:r w:rsidRPr="00E22999">
        <w:rPr>
          <w:noProof/>
          <w:szCs w:val="22"/>
        </w:rPr>
        <w:t xml:space="preserve">. </w:t>
      </w:r>
    </w:p>
    <w:p w14:paraId="33E387EC" w14:textId="77777777" w:rsidR="00CE77AF" w:rsidRPr="00E22999" w:rsidRDefault="00CE77AF" w:rsidP="001D4F19">
      <w:pPr>
        <w:numPr>
          <w:ilvl w:val="12"/>
          <w:numId w:val="0"/>
        </w:numPr>
        <w:spacing w:line="240" w:lineRule="auto"/>
        <w:rPr>
          <w:noProof/>
          <w:szCs w:val="22"/>
        </w:rPr>
      </w:pPr>
    </w:p>
    <w:p w14:paraId="3AE23CF4" w14:textId="77777777" w:rsidR="00CE77AF" w:rsidRPr="00E22999" w:rsidRDefault="00061AA1" w:rsidP="00527DD6">
      <w:pPr>
        <w:keepNext/>
        <w:numPr>
          <w:ilvl w:val="12"/>
          <w:numId w:val="0"/>
        </w:numPr>
        <w:spacing w:line="240" w:lineRule="auto"/>
        <w:rPr>
          <w:b/>
          <w:noProof/>
          <w:szCs w:val="22"/>
        </w:rPr>
      </w:pPr>
      <w:r w:rsidRPr="00E22999">
        <w:rPr>
          <w:b/>
          <w:noProof/>
        </w:rPr>
        <w:t xml:space="preserve">Warnings and precautions </w:t>
      </w:r>
    </w:p>
    <w:p w14:paraId="14493CC7" w14:textId="77777777" w:rsidR="00CE77AF" w:rsidRPr="00E22999" w:rsidRDefault="00061AA1" w:rsidP="00527DD6">
      <w:pPr>
        <w:keepNext/>
        <w:numPr>
          <w:ilvl w:val="12"/>
          <w:numId w:val="0"/>
        </w:numPr>
        <w:spacing w:line="240" w:lineRule="auto"/>
        <w:rPr>
          <w:noProof/>
        </w:rPr>
      </w:pPr>
      <w:r w:rsidRPr="00E22999">
        <w:rPr>
          <w:noProof/>
        </w:rPr>
        <w:t xml:space="preserve">Talk to your doctor or pharmacist before taking </w:t>
      </w:r>
      <w:r w:rsidRPr="00E22999">
        <w:rPr>
          <w:szCs w:val="22"/>
          <w:lang w:val="en-GB"/>
        </w:rPr>
        <w:t>Raxone</w:t>
      </w:r>
      <w:r w:rsidRPr="00E22999">
        <w:rPr>
          <w:noProof/>
        </w:rPr>
        <w:t xml:space="preserve"> if:</w:t>
      </w:r>
    </w:p>
    <w:p w14:paraId="58AD537E" w14:textId="77777777" w:rsidR="00CE77AF" w:rsidRPr="00E22999" w:rsidRDefault="00061AA1" w:rsidP="001D4F19">
      <w:pPr>
        <w:numPr>
          <w:ilvl w:val="0"/>
          <w:numId w:val="7"/>
        </w:numPr>
        <w:tabs>
          <w:tab w:val="clear" w:pos="360"/>
          <w:tab w:val="num" w:pos="567"/>
        </w:tabs>
        <w:spacing w:line="240" w:lineRule="auto"/>
        <w:ind w:left="567" w:hanging="567"/>
        <w:rPr>
          <w:noProof/>
          <w:szCs w:val="22"/>
        </w:rPr>
      </w:pPr>
      <w:r w:rsidRPr="00E22999">
        <w:rPr>
          <w:noProof/>
          <w:szCs w:val="22"/>
        </w:rPr>
        <w:t xml:space="preserve">you have any blood, liver or kidney problems. </w:t>
      </w:r>
    </w:p>
    <w:p w14:paraId="0C68E144" w14:textId="77777777" w:rsidR="00CE77AF" w:rsidRPr="00E22999" w:rsidRDefault="00CE77AF" w:rsidP="001D4F19">
      <w:pPr>
        <w:tabs>
          <w:tab w:val="left" w:pos="567"/>
        </w:tabs>
        <w:spacing w:line="240" w:lineRule="auto"/>
        <w:ind w:left="357"/>
        <w:rPr>
          <w:noProof/>
          <w:szCs w:val="22"/>
        </w:rPr>
      </w:pPr>
    </w:p>
    <w:p w14:paraId="2E96B509" w14:textId="77777777" w:rsidR="00CE77AF" w:rsidRPr="00E22999" w:rsidRDefault="00061AA1" w:rsidP="00527DD6">
      <w:pPr>
        <w:keepNext/>
        <w:keepLines/>
        <w:tabs>
          <w:tab w:val="left" w:pos="567"/>
        </w:tabs>
        <w:spacing w:line="240" w:lineRule="auto"/>
        <w:rPr>
          <w:noProof/>
          <w:szCs w:val="22"/>
          <w:u w:val="single"/>
        </w:rPr>
      </w:pPr>
      <w:r w:rsidRPr="00E22999">
        <w:rPr>
          <w:noProof/>
          <w:szCs w:val="22"/>
          <w:u w:val="single"/>
        </w:rPr>
        <w:lastRenderedPageBreak/>
        <w:t xml:space="preserve">Change in urine colour </w:t>
      </w:r>
    </w:p>
    <w:p w14:paraId="66ABF11C" w14:textId="77777777" w:rsidR="00CE77AF" w:rsidRPr="00E22999" w:rsidRDefault="00061AA1" w:rsidP="00527DD6">
      <w:pPr>
        <w:pStyle w:val="Default"/>
        <w:keepNext/>
        <w:keepLines/>
        <w:rPr>
          <w:noProof/>
          <w:color w:val="auto"/>
          <w:sz w:val="22"/>
          <w:szCs w:val="22"/>
          <w:lang w:val="en-GB"/>
        </w:rPr>
      </w:pPr>
      <w:r w:rsidRPr="00E22999">
        <w:rPr>
          <w:color w:val="auto"/>
          <w:sz w:val="22"/>
          <w:szCs w:val="22"/>
          <w:lang w:val="en-GB"/>
        </w:rPr>
        <w:t>Raxone</w:t>
      </w:r>
      <w:r w:rsidRPr="00E22999">
        <w:rPr>
          <w:noProof/>
          <w:color w:val="auto"/>
          <w:sz w:val="22"/>
          <w:szCs w:val="22"/>
          <w:lang w:val="en-GB"/>
        </w:rPr>
        <w:t xml:space="preserve"> may make your urine become reddish brown. This change in colour is harmless – it does not mean your treatment needs to change. However, the change in colour could mean that you have problems with your kidneys or bladder. </w:t>
      </w:r>
    </w:p>
    <w:p w14:paraId="6D4DAD04" w14:textId="77777777" w:rsidR="00CE77AF" w:rsidRPr="00E22999" w:rsidRDefault="00061AA1" w:rsidP="00527DD6">
      <w:pPr>
        <w:pStyle w:val="Default"/>
        <w:keepNext/>
        <w:keepLines/>
        <w:numPr>
          <w:ilvl w:val="0"/>
          <w:numId w:val="7"/>
        </w:numPr>
        <w:tabs>
          <w:tab w:val="clear" w:pos="360"/>
          <w:tab w:val="num" w:pos="567"/>
        </w:tabs>
        <w:ind w:left="567" w:hanging="567"/>
        <w:rPr>
          <w:noProof/>
          <w:color w:val="auto"/>
          <w:sz w:val="22"/>
          <w:szCs w:val="22"/>
          <w:lang w:val="en-GB"/>
        </w:rPr>
      </w:pPr>
      <w:r w:rsidRPr="00E22999">
        <w:rPr>
          <w:noProof/>
          <w:color w:val="auto"/>
          <w:sz w:val="22"/>
          <w:szCs w:val="22"/>
          <w:lang w:val="en-GB"/>
        </w:rPr>
        <w:t>Tell your doctor if your urine changes colour.</w:t>
      </w:r>
    </w:p>
    <w:p w14:paraId="57F3573B" w14:textId="77777777" w:rsidR="00CE77AF" w:rsidRPr="00E22999" w:rsidRDefault="00061AA1" w:rsidP="001D4F19">
      <w:pPr>
        <w:pStyle w:val="Default"/>
        <w:numPr>
          <w:ilvl w:val="0"/>
          <w:numId w:val="7"/>
        </w:numPr>
        <w:tabs>
          <w:tab w:val="clear" w:pos="360"/>
          <w:tab w:val="num" w:pos="567"/>
        </w:tabs>
        <w:ind w:left="567" w:hanging="567"/>
        <w:rPr>
          <w:noProof/>
          <w:color w:val="auto"/>
          <w:sz w:val="22"/>
          <w:szCs w:val="22"/>
          <w:lang w:val="en-GB"/>
        </w:rPr>
      </w:pPr>
      <w:r w:rsidRPr="00E22999">
        <w:rPr>
          <w:noProof/>
          <w:color w:val="auto"/>
          <w:sz w:val="22"/>
          <w:szCs w:val="22"/>
          <w:lang w:val="en-GB"/>
        </w:rPr>
        <w:t>He or she may do a urine check to make sure the change in colour is not hiding other problems.</w:t>
      </w:r>
    </w:p>
    <w:p w14:paraId="2D66581D" w14:textId="77777777" w:rsidR="00CE77AF" w:rsidRPr="00E22999" w:rsidRDefault="00CE77AF" w:rsidP="001D4F19">
      <w:pPr>
        <w:pStyle w:val="Default"/>
        <w:rPr>
          <w:noProof/>
          <w:szCs w:val="22"/>
          <w:lang w:val="en-GB"/>
        </w:rPr>
      </w:pPr>
    </w:p>
    <w:p w14:paraId="4A4F16AB" w14:textId="77777777" w:rsidR="00083543" w:rsidRPr="00E22999" w:rsidRDefault="00061AA1" w:rsidP="001D4F19">
      <w:pPr>
        <w:keepNext/>
        <w:numPr>
          <w:ilvl w:val="12"/>
          <w:numId w:val="0"/>
        </w:numPr>
        <w:spacing w:line="240" w:lineRule="auto"/>
        <w:rPr>
          <w:b/>
          <w:noProof/>
          <w:szCs w:val="22"/>
        </w:rPr>
      </w:pPr>
      <w:r w:rsidRPr="00E22999">
        <w:rPr>
          <w:b/>
          <w:noProof/>
          <w:szCs w:val="22"/>
        </w:rPr>
        <w:t>Tests</w:t>
      </w:r>
    </w:p>
    <w:p w14:paraId="5725788F" w14:textId="77777777" w:rsidR="00083543" w:rsidRPr="00E22999" w:rsidRDefault="00061AA1" w:rsidP="001D4F19">
      <w:pPr>
        <w:numPr>
          <w:ilvl w:val="12"/>
          <w:numId w:val="0"/>
        </w:numPr>
        <w:spacing w:line="240" w:lineRule="auto"/>
        <w:rPr>
          <w:noProof/>
          <w:szCs w:val="22"/>
        </w:rPr>
      </w:pPr>
      <w:r w:rsidRPr="00E22999">
        <w:rPr>
          <w:noProof/>
        </w:rPr>
        <w:t>Your doctor will check your eye-sight before you start taking this medicine</w:t>
      </w:r>
      <w:r w:rsidR="003136B7" w:rsidRPr="00E22999">
        <w:rPr>
          <w:noProof/>
        </w:rPr>
        <w:t xml:space="preserve"> and</w:t>
      </w:r>
      <w:r w:rsidRPr="00E22999">
        <w:rPr>
          <w:noProof/>
        </w:rPr>
        <w:t xml:space="preserve"> </w:t>
      </w:r>
      <w:r w:rsidR="002861F6">
        <w:rPr>
          <w:noProof/>
        </w:rPr>
        <w:t>then at regular visits</w:t>
      </w:r>
      <w:r w:rsidR="004237F8">
        <w:rPr>
          <w:noProof/>
        </w:rPr>
        <w:t xml:space="preserve"> </w:t>
      </w:r>
      <w:r w:rsidR="004237F8" w:rsidRPr="00E22999">
        <w:rPr>
          <w:noProof/>
        </w:rPr>
        <w:t>while you are taking it</w:t>
      </w:r>
      <w:r w:rsidR="0027152A">
        <w:rPr>
          <w:noProof/>
        </w:rPr>
        <w:t>.</w:t>
      </w:r>
      <w:r w:rsidR="004237F8" w:rsidRPr="00E22999">
        <w:rPr>
          <w:noProof/>
        </w:rPr>
        <w:t xml:space="preserve"> </w:t>
      </w:r>
    </w:p>
    <w:p w14:paraId="538EE901" w14:textId="77777777" w:rsidR="00083543" w:rsidRPr="00E22999" w:rsidRDefault="00083543" w:rsidP="001D4F19">
      <w:pPr>
        <w:numPr>
          <w:ilvl w:val="12"/>
          <w:numId w:val="0"/>
        </w:numPr>
        <w:spacing w:line="240" w:lineRule="auto"/>
        <w:rPr>
          <w:b/>
          <w:bCs/>
          <w:noProof/>
        </w:rPr>
      </w:pPr>
    </w:p>
    <w:p w14:paraId="2C8DAA26" w14:textId="77777777" w:rsidR="00CE77AF" w:rsidRPr="00E22999" w:rsidRDefault="00061AA1" w:rsidP="00527DD6">
      <w:pPr>
        <w:keepNext/>
        <w:numPr>
          <w:ilvl w:val="12"/>
          <w:numId w:val="0"/>
        </w:numPr>
        <w:spacing w:line="240" w:lineRule="auto"/>
        <w:rPr>
          <w:b/>
          <w:bCs/>
          <w:noProof/>
        </w:rPr>
      </w:pPr>
      <w:r w:rsidRPr="00E22999">
        <w:rPr>
          <w:b/>
          <w:bCs/>
          <w:noProof/>
        </w:rPr>
        <w:t xml:space="preserve">Children and </w:t>
      </w:r>
      <w:r w:rsidR="00083543" w:rsidRPr="00E22999">
        <w:rPr>
          <w:b/>
          <w:bCs/>
          <w:noProof/>
        </w:rPr>
        <w:t>adolescents</w:t>
      </w:r>
    </w:p>
    <w:p w14:paraId="51C54507" w14:textId="77777777" w:rsidR="00CE77AF" w:rsidRPr="00E22999" w:rsidRDefault="00061AA1" w:rsidP="001D4F19">
      <w:pPr>
        <w:numPr>
          <w:ilvl w:val="12"/>
          <w:numId w:val="0"/>
        </w:numPr>
        <w:spacing w:line="240" w:lineRule="auto"/>
        <w:rPr>
          <w:bCs/>
          <w:noProof/>
        </w:rPr>
      </w:pPr>
      <w:r w:rsidRPr="00E22999">
        <w:rPr>
          <w:bCs/>
          <w:noProof/>
        </w:rPr>
        <w:t xml:space="preserve">This medicine should not be used in children This is because </w:t>
      </w:r>
      <w:r w:rsidR="00720873" w:rsidRPr="00E22999">
        <w:rPr>
          <w:bCs/>
          <w:noProof/>
        </w:rPr>
        <w:t>it is</w:t>
      </w:r>
      <w:r w:rsidRPr="00E22999">
        <w:rPr>
          <w:bCs/>
          <w:noProof/>
        </w:rPr>
        <w:t xml:space="preserve"> not know</w:t>
      </w:r>
      <w:r w:rsidR="00720873" w:rsidRPr="00E22999">
        <w:rPr>
          <w:bCs/>
          <w:noProof/>
        </w:rPr>
        <w:t>n</w:t>
      </w:r>
      <w:r w:rsidRPr="00E22999">
        <w:rPr>
          <w:bCs/>
          <w:noProof/>
        </w:rPr>
        <w:t xml:space="preserve"> if </w:t>
      </w:r>
      <w:r w:rsidRPr="00E22999">
        <w:rPr>
          <w:szCs w:val="22"/>
          <w:lang w:val="en-GB"/>
        </w:rPr>
        <w:t>Raxone</w:t>
      </w:r>
      <w:r w:rsidRPr="00E22999">
        <w:rPr>
          <w:bCs/>
          <w:noProof/>
        </w:rPr>
        <w:t xml:space="preserve"> is safe or works in </w:t>
      </w:r>
      <w:r w:rsidR="00A05721">
        <w:rPr>
          <w:bCs/>
          <w:noProof/>
        </w:rPr>
        <w:t>patients</w:t>
      </w:r>
      <w:r w:rsidR="00A05721" w:rsidRPr="00E22999">
        <w:rPr>
          <w:bCs/>
          <w:noProof/>
        </w:rPr>
        <w:t xml:space="preserve"> </w:t>
      </w:r>
      <w:r w:rsidRPr="00E22999">
        <w:rPr>
          <w:bCs/>
          <w:noProof/>
        </w:rPr>
        <w:t>under 1</w:t>
      </w:r>
      <w:r w:rsidR="00A05721">
        <w:rPr>
          <w:bCs/>
          <w:noProof/>
        </w:rPr>
        <w:t>2</w:t>
      </w:r>
      <w:r w:rsidR="00F17946">
        <w:rPr>
          <w:bCs/>
          <w:noProof/>
        </w:rPr>
        <w:t> </w:t>
      </w:r>
      <w:r w:rsidRPr="00E22999">
        <w:rPr>
          <w:bCs/>
          <w:noProof/>
        </w:rPr>
        <w:t>years of age.</w:t>
      </w:r>
    </w:p>
    <w:p w14:paraId="17F5F37D" w14:textId="77777777" w:rsidR="00CE77AF" w:rsidRPr="00E22999" w:rsidRDefault="00CE77AF" w:rsidP="001D4F19">
      <w:pPr>
        <w:numPr>
          <w:ilvl w:val="12"/>
          <w:numId w:val="0"/>
        </w:numPr>
        <w:spacing w:line="240" w:lineRule="auto"/>
        <w:ind w:right="-2"/>
        <w:rPr>
          <w:b/>
          <w:noProof/>
          <w:szCs w:val="22"/>
        </w:rPr>
      </w:pPr>
    </w:p>
    <w:p w14:paraId="518AC2FF" w14:textId="77777777" w:rsidR="00CE77AF" w:rsidRPr="00E22999" w:rsidRDefault="00061AA1" w:rsidP="00527DD6">
      <w:pPr>
        <w:keepNext/>
        <w:numPr>
          <w:ilvl w:val="12"/>
          <w:numId w:val="0"/>
        </w:numPr>
        <w:spacing w:line="240" w:lineRule="auto"/>
        <w:ind w:right="-2"/>
        <w:rPr>
          <w:b/>
          <w:noProof/>
          <w:szCs w:val="22"/>
        </w:rPr>
      </w:pPr>
      <w:r w:rsidRPr="00E22999">
        <w:rPr>
          <w:b/>
          <w:noProof/>
          <w:szCs w:val="22"/>
        </w:rPr>
        <w:t>Other medicines and Raxone</w:t>
      </w:r>
    </w:p>
    <w:p w14:paraId="5367A081" w14:textId="77777777" w:rsidR="00116264" w:rsidRDefault="00061AA1" w:rsidP="00527DD6">
      <w:pPr>
        <w:keepNext/>
        <w:numPr>
          <w:ilvl w:val="12"/>
          <w:numId w:val="0"/>
        </w:numPr>
        <w:spacing w:line="240" w:lineRule="auto"/>
        <w:ind w:right="-2"/>
        <w:rPr>
          <w:noProof/>
          <w:szCs w:val="22"/>
        </w:rPr>
      </w:pPr>
      <w:r w:rsidRPr="00E22999">
        <w:rPr>
          <w:noProof/>
          <w:szCs w:val="22"/>
        </w:rPr>
        <w:t>Some medicine</w:t>
      </w:r>
      <w:r w:rsidR="00C4364B">
        <w:rPr>
          <w:noProof/>
          <w:szCs w:val="22"/>
        </w:rPr>
        <w:t>s</w:t>
      </w:r>
      <w:r w:rsidRPr="00E22999">
        <w:rPr>
          <w:noProof/>
          <w:szCs w:val="22"/>
        </w:rPr>
        <w:t xml:space="preserve"> may interact with Raxone. </w:t>
      </w:r>
      <w:r w:rsidR="00CE77AF" w:rsidRPr="00E22999">
        <w:rPr>
          <w:noProof/>
          <w:szCs w:val="22"/>
        </w:rPr>
        <w:t>Tell your doctor if you are taking</w:t>
      </w:r>
      <w:r w:rsidR="004C48DB">
        <w:rPr>
          <w:noProof/>
          <w:szCs w:val="22"/>
        </w:rPr>
        <w:t>, have recently taken or might take</w:t>
      </w:r>
      <w:r>
        <w:rPr>
          <w:noProof/>
          <w:szCs w:val="22"/>
        </w:rPr>
        <w:t xml:space="preserve"> any other medicines, especially any of the following:</w:t>
      </w:r>
    </w:p>
    <w:p w14:paraId="498555F8" w14:textId="77777777" w:rsidR="00116264" w:rsidRDefault="00061AA1" w:rsidP="00527DD6">
      <w:pPr>
        <w:keepNext/>
        <w:numPr>
          <w:ilvl w:val="0"/>
          <w:numId w:val="7"/>
        </w:numPr>
        <w:tabs>
          <w:tab w:val="clear" w:pos="360"/>
          <w:tab w:val="num" w:pos="567"/>
        </w:tabs>
        <w:spacing w:line="240" w:lineRule="auto"/>
        <w:ind w:left="567" w:right="-2" w:hanging="567"/>
        <w:rPr>
          <w:noProof/>
          <w:szCs w:val="22"/>
        </w:rPr>
      </w:pPr>
      <w:r>
        <w:rPr>
          <w:noProof/>
          <w:szCs w:val="22"/>
        </w:rPr>
        <w:t>antihistamines to treat al</w:t>
      </w:r>
      <w:r w:rsidR="005B1ADB">
        <w:rPr>
          <w:noProof/>
          <w:szCs w:val="22"/>
        </w:rPr>
        <w:t>l</w:t>
      </w:r>
      <w:r>
        <w:rPr>
          <w:noProof/>
          <w:szCs w:val="22"/>
        </w:rPr>
        <w:t>ergies (astemizol</w:t>
      </w:r>
      <w:r w:rsidR="00EA2207">
        <w:rPr>
          <w:noProof/>
          <w:szCs w:val="22"/>
        </w:rPr>
        <w:t>e</w:t>
      </w:r>
      <w:r>
        <w:rPr>
          <w:noProof/>
          <w:szCs w:val="22"/>
        </w:rPr>
        <w:t>, terfenadin</w:t>
      </w:r>
      <w:r w:rsidR="00EA2207">
        <w:rPr>
          <w:noProof/>
          <w:szCs w:val="22"/>
        </w:rPr>
        <w:t>e</w:t>
      </w:r>
      <w:r>
        <w:rPr>
          <w:noProof/>
          <w:szCs w:val="22"/>
        </w:rPr>
        <w:t>)</w:t>
      </w:r>
    </w:p>
    <w:p w14:paraId="1B3FF485" w14:textId="77777777" w:rsidR="00116264" w:rsidRDefault="00061AA1" w:rsidP="001D4F19">
      <w:pPr>
        <w:numPr>
          <w:ilvl w:val="0"/>
          <w:numId w:val="7"/>
        </w:numPr>
        <w:tabs>
          <w:tab w:val="clear" w:pos="360"/>
          <w:tab w:val="num" w:pos="567"/>
        </w:tabs>
        <w:spacing w:line="240" w:lineRule="auto"/>
        <w:ind w:left="567" w:right="-2" w:hanging="567"/>
        <w:rPr>
          <w:noProof/>
          <w:szCs w:val="22"/>
        </w:rPr>
      </w:pPr>
      <w:r>
        <w:rPr>
          <w:noProof/>
          <w:szCs w:val="22"/>
        </w:rPr>
        <w:t>to treat heartburn (cisaprid</w:t>
      </w:r>
      <w:r w:rsidR="00EA2207">
        <w:rPr>
          <w:noProof/>
          <w:szCs w:val="22"/>
        </w:rPr>
        <w:t>e</w:t>
      </w:r>
      <w:r>
        <w:rPr>
          <w:noProof/>
          <w:szCs w:val="22"/>
        </w:rPr>
        <w:t>)</w:t>
      </w:r>
    </w:p>
    <w:p w14:paraId="7F945B98" w14:textId="77777777" w:rsidR="00116264" w:rsidRDefault="00061AA1" w:rsidP="001D4F19">
      <w:pPr>
        <w:numPr>
          <w:ilvl w:val="0"/>
          <w:numId w:val="7"/>
        </w:numPr>
        <w:tabs>
          <w:tab w:val="clear" w:pos="360"/>
          <w:tab w:val="num" w:pos="567"/>
        </w:tabs>
        <w:spacing w:line="240" w:lineRule="auto"/>
        <w:ind w:left="567" w:right="-2" w:hanging="567"/>
        <w:rPr>
          <w:noProof/>
          <w:szCs w:val="22"/>
        </w:rPr>
      </w:pPr>
      <w:r>
        <w:rPr>
          <w:noProof/>
          <w:szCs w:val="22"/>
        </w:rPr>
        <w:t>to treat muscle and speech tics associated with Tourette syndrome (pimozid</w:t>
      </w:r>
      <w:r w:rsidR="00EA2207">
        <w:rPr>
          <w:noProof/>
          <w:szCs w:val="22"/>
        </w:rPr>
        <w:t>e</w:t>
      </w:r>
      <w:r>
        <w:rPr>
          <w:noProof/>
          <w:szCs w:val="22"/>
        </w:rPr>
        <w:t>)</w:t>
      </w:r>
    </w:p>
    <w:p w14:paraId="798AC8C8" w14:textId="77777777" w:rsidR="001075EF" w:rsidRDefault="00061AA1" w:rsidP="001D4F19">
      <w:pPr>
        <w:numPr>
          <w:ilvl w:val="0"/>
          <w:numId w:val="7"/>
        </w:numPr>
        <w:tabs>
          <w:tab w:val="clear" w:pos="360"/>
          <w:tab w:val="num" w:pos="567"/>
        </w:tabs>
        <w:spacing w:line="240" w:lineRule="auto"/>
        <w:ind w:left="567" w:right="-2" w:hanging="567"/>
        <w:rPr>
          <w:noProof/>
          <w:szCs w:val="22"/>
        </w:rPr>
      </w:pPr>
      <w:r>
        <w:rPr>
          <w:noProof/>
          <w:szCs w:val="22"/>
        </w:rPr>
        <w:t>to treat hearth rhythm disorders (quinidine)</w:t>
      </w:r>
    </w:p>
    <w:p w14:paraId="5C459684" w14:textId="77777777" w:rsidR="001075EF" w:rsidRDefault="00061AA1" w:rsidP="001D4F19">
      <w:pPr>
        <w:numPr>
          <w:ilvl w:val="0"/>
          <w:numId w:val="7"/>
        </w:numPr>
        <w:tabs>
          <w:tab w:val="clear" w:pos="360"/>
          <w:tab w:val="num" w:pos="567"/>
        </w:tabs>
        <w:spacing w:line="240" w:lineRule="auto"/>
        <w:ind w:left="567" w:right="-2" w:hanging="567"/>
        <w:rPr>
          <w:noProof/>
          <w:szCs w:val="22"/>
        </w:rPr>
      </w:pPr>
      <w:r>
        <w:rPr>
          <w:noProof/>
          <w:szCs w:val="22"/>
        </w:rPr>
        <w:t>to treat migraine (dihydr</w:t>
      </w:r>
      <w:r w:rsidR="00B151AC">
        <w:rPr>
          <w:noProof/>
          <w:szCs w:val="22"/>
        </w:rPr>
        <w:t>o</w:t>
      </w:r>
      <w:r>
        <w:rPr>
          <w:noProof/>
          <w:szCs w:val="22"/>
        </w:rPr>
        <w:t>ergotamin</w:t>
      </w:r>
      <w:r w:rsidR="004E16D6">
        <w:rPr>
          <w:noProof/>
          <w:szCs w:val="22"/>
        </w:rPr>
        <w:t>e</w:t>
      </w:r>
      <w:r>
        <w:rPr>
          <w:noProof/>
          <w:szCs w:val="22"/>
        </w:rPr>
        <w:t>, ergotamine)</w:t>
      </w:r>
    </w:p>
    <w:p w14:paraId="74AC3B83" w14:textId="77777777" w:rsidR="00EA2207" w:rsidRPr="00AA3B26" w:rsidRDefault="00061AA1" w:rsidP="001D4F19">
      <w:pPr>
        <w:numPr>
          <w:ilvl w:val="0"/>
          <w:numId w:val="7"/>
        </w:numPr>
        <w:tabs>
          <w:tab w:val="clear" w:pos="360"/>
          <w:tab w:val="num" w:pos="567"/>
        </w:tabs>
        <w:spacing w:line="240" w:lineRule="auto"/>
        <w:ind w:left="567" w:right="-2" w:hanging="567"/>
        <w:rPr>
          <w:noProof/>
          <w:szCs w:val="22"/>
        </w:rPr>
      </w:pPr>
      <w:r>
        <w:rPr>
          <w:noProof/>
          <w:szCs w:val="22"/>
        </w:rPr>
        <w:t>to</w:t>
      </w:r>
      <w:r w:rsidRPr="00AA3B26">
        <w:rPr>
          <w:noProof/>
          <w:szCs w:val="22"/>
        </w:rPr>
        <w:t xml:space="preserve"> put you to sleep called “anaesthetics” (alfentanil)</w:t>
      </w:r>
    </w:p>
    <w:p w14:paraId="0E741092" w14:textId="77777777" w:rsidR="00EA2207" w:rsidRDefault="00061AA1" w:rsidP="001D4F19">
      <w:pPr>
        <w:numPr>
          <w:ilvl w:val="0"/>
          <w:numId w:val="7"/>
        </w:numPr>
        <w:tabs>
          <w:tab w:val="clear" w:pos="360"/>
          <w:tab w:val="num" w:pos="567"/>
        </w:tabs>
        <w:spacing w:line="240" w:lineRule="auto"/>
        <w:ind w:left="567" w:right="-2" w:hanging="567"/>
        <w:rPr>
          <w:noProof/>
          <w:szCs w:val="22"/>
        </w:rPr>
      </w:pPr>
      <w:r>
        <w:rPr>
          <w:noProof/>
          <w:szCs w:val="22"/>
        </w:rPr>
        <w:t>to treat inflamation in rheumatoid arthritis and psoriasis (cyclosporine)</w:t>
      </w:r>
    </w:p>
    <w:p w14:paraId="15AC6DCF" w14:textId="77777777" w:rsidR="00EA2207" w:rsidRDefault="00061AA1" w:rsidP="001D4F19">
      <w:pPr>
        <w:numPr>
          <w:ilvl w:val="0"/>
          <w:numId w:val="7"/>
        </w:numPr>
        <w:tabs>
          <w:tab w:val="clear" w:pos="360"/>
          <w:tab w:val="num" w:pos="567"/>
        </w:tabs>
        <w:spacing w:line="240" w:lineRule="auto"/>
        <w:ind w:left="567" w:right="-2" w:hanging="567"/>
        <w:rPr>
          <w:noProof/>
          <w:szCs w:val="22"/>
        </w:rPr>
      </w:pPr>
      <w:r>
        <w:rPr>
          <w:noProof/>
          <w:szCs w:val="22"/>
        </w:rPr>
        <w:t>to prevent the rejection of an organ transplant (sirolimus, tacrolimus)</w:t>
      </w:r>
    </w:p>
    <w:p w14:paraId="12FD5D97" w14:textId="77777777" w:rsidR="001075EF" w:rsidRDefault="00061AA1" w:rsidP="001D4F19">
      <w:pPr>
        <w:numPr>
          <w:ilvl w:val="0"/>
          <w:numId w:val="7"/>
        </w:numPr>
        <w:tabs>
          <w:tab w:val="clear" w:pos="360"/>
          <w:tab w:val="num" w:pos="567"/>
        </w:tabs>
        <w:spacing w:line="240" w:lineRule="auto"/>
        <w:ind w:left="567" w:right="-2" w:hanging="567"/>
        <w:rPr>
          <w:noProof/>
          <w:szCs w:val="22"/>
        </w:rPr>
      </w:pPr>
      <w:r>
        <w:rPr>
          <w:noProof/>
          <w:szCs w:val="22"/>
        </w:rPr>
        <w:t>to treat strong pain called “opioids” (fentanyl)</w:t>
      </w:r>
    </w:p>
    <w:p w14:paraId="1CFC36F6" w14:textId="77777777" w:rsidR="00083543" w:rsidRPr="00E22999" w:rsidRDefault="00083543" w:rsidP="001D4F19">
      <w:pPr>
        <w:spacing w:line="240" w:lineRule="auto"/>
        <w:ind w:left="360" w:right="-2"/>
        <w:rPr>
          <w:noProof/>
          <w:szCs w:val="22"/>
        </w:rPr>
      </w:pPr>
    </w:p>
    <w:p w14:paraId="12D52B53" w14:textId="77777777" w:rsidR="00CE77AF" w:rsidRPr="00E22999" w:rsidRDefault="00061AA1" w:rsidP="00527DD6">
      <w:pPr>
        <w:keepNext/>
        <w:numPr>
          <w:ilvl w:val="12"/>
          <w:numId w:val="0"/>
        </w:numPr>
        <w:spacing w:line="240" w:lineRule="auto"/>
        <w:ind w:right="-2"/>
        <w:rPr>
          <w:b/>
          <w:noProof/>
          <w:szCs w:val="22"/>
        </w:rPr>
      </w:pPr>
      <w:r w:rsidRPr="00E22999">
        <w:rPr>
          <w:b/>
          <w:noProof/>
          <w:szCs w:val="22"/>
        </w:rPr>
        <w:t xml:space="preserve">Pregnancy and breast-feeding </w:t>
      </w:r>
    </w:p>
    <w:p w14:paraId="16EBCC39" w14:textId="77777777" w:rsidR="00CE77AF" w:rsidRPr="00E22999" w:rsidRDefault="00061AA1" w:rsidP="00527DD6">
      <w:pPr>
        <w:keepNext/>
        <w:numPr>
          <w:ilvl w:val="12"/>
          <w:numId w:val="0"/>
        </w:numPr>
        <w:spacing w:line="240" w:lineRule="auto"/>
        <w:rPr>
          <w:noProof/>
          <w:szCs w:val="22"/>
        </w:rPr>
      </w:pPr>
      <w:r w:rsidRPr="00E22999">
        <w:rPr>
          <w:noProof/>
        </w:rPr>
        <w:t xml:space="preserve">If you are pregnant or breast-feeding, think you might be pregnant or are planning to have a baby, </w:t>
      </w:r>
      <w:r w:rsidRPr="00E22999">
        <w:rPr>
          <w:noProof/>
          <w:szCs w:val="22"/>
        </w:rPr>
        <w:t xml:space="preserve">ask your doctor for advice before taking this medicine. </w:t>
      </w:r>
    </w:p>
    <w:p w14:paraId="6F065B9B" w14:textId="77777777" w:rsidR="00CE77AF" w:rsidRPr="00E22999" w:rsidRDefault="00061AA1" w:rsidP="00527DD6">
      <w:pPr>
        <w:keepNext/>
        <w:numPr>
          <w:ilvl w:val="0"/>
          <w:numId w:val="7"/>
        </w:numPr>
        <w:tabs>
          <w:tab w:val="clear" w:pos="360"/>
          <w:tab w:val="num" w:pos="567"/>
        </w:tabs>
        <w:spacing w:line="240" w:lineRule="auto"/>
        <w:ind w:left="567" w:hanging="567"/>
        <w:rPr>
          <w:noProof/>
          <w:szCs w:val="22"/>
        </w:rPr>
      </w:pPr>
      <w:r w:rsidRPr="00E22999">
        <w:rPr>
          <w:noProof/>
          <w:szCs w:val="22"/>
        </w:rPr>
        <w:t>Your doctor will prescribe Raxone to you only if the benefits of the treatment are greater than the risks to the unborn child.</w:t>
      </w:r>
    </w:p>
    <w:p w14:paraId="61F52C4A" w14:textId="77777777" w:rsidR="00CE77AF" w:rsidRPr="00E22999" w:rsidRDefault="00061AA1" w:rsidP="001D4F19">
      <w:pPr>
        <w:numPr>
          <w:ilvl w:val="0"/>
          <w:numId w:val="7"/>
        </w:numPr>
        <w:tabs>
          <w:tab w:val="clear" w:pos="360"/>
          <w:tab w:val="num" w:pos="567"/>
        </w:tabs>
        <w:spacing w:line="240" w:lineRule="auto"/>
        <w:ind w:left="567" w:hanging="567"/>
        <w:rPr>
          <w:noProof/>
          <w:szCs w:val="22"/>
        </w:rPr>
      </w:pPr>
      <w:r w:rsidRPr="00E22999">
        <w:rPr>
          <w:noProof/>
          <w:szCs w:val="22"/>
        </w:rPr>
        <w:t xml:space="preserve">Raxone may pass into the mother’s milk. If you are breast-feeding your doctor will </w:t>
      </w:r>
      <w:r w:rsidR="003136B7" w:rsidRPr="00E22999">
        <w:rPr>
          <w:noProof/>
          <w:szCs w:val="22"/>
        </w:rPr>
        <w:t xml:space="preserve">discuss with </w:t>
      </w:r>
      <w:r w:rsidRPr="00E22999">
        <w:rPr>
          <w:noProof/>
          <w:szCs w:val="22"/>
        </w:rPr>
        <w:t xml:space="preserve">you </w:t>
      </w:r>
      <w:r w:rsidR="003136B7" w:rsidRPr="00E22999">
        <w:rPr>
          <w:noProof/>
          <w:szCs w:val="22"/>
        </w:rPr>
        <w:t xml:space="preserve">whether </w:t>
      </w:r>
      <w:r w:rsidRPr="00E22999">
        <w:rPr>
          <w:noProof/>
          <w:szCs w:val="22"/>
        </w:rPr>
        <w:t xml:space="preserve">to stop breast-feeding or to stop taking the medicine. </w:t>
      </w:r>
      <w:r w:rsidR="0047018A" w:rsidRPr="00E22999">
        <w:rPr>
          <w:noProof/>
          <w:szCs w:val="22"/>
        </w:rPr>
        <w:t xml:space="preserve">This </w:t>
      </w:r>
      <w:r w:rsidRPr="00E22999">
        <w:rPr>
          <w:noProof/>
          <w:szCs w:val="22"/>
        </w:rPr>
        <w:t>will take into account the benefit of breast-feeding to the child and the benefit of the medicine for you.</w:t>
      </w:r>
    </w:p>
    <w:p w14:paraId="15B0EAC7" w14:textId="77777777" w:rsidR="00CE77AF" w:rsidRPr="00E22999" w:rsidRDefault="00CE77AF" w:rsidP="001D4F19">
      <w:pPr>
        <w:numPr>
          <w:ilvl w:val="12"/>
          <w:numId w:val="0"/>
        </w:numPr>
        <w:spacing w:line="240" w:lineRule="auto"/>
        <w:rPr>
          <w:noProof/>
          <w:szCs w:val="22"/>
        </w:rPr>
      </w:pPr>
    </w:p>
    <w:p w14:paraId="3F2B8A3E" w14:textId="77777777" w:rsidR="00CE77AF" w:rsidRPr="00E22999" w:rsidRDefault="00061AA1" w:rsidP="00527DD6">
      <w:pPr>
        <w:keepNext/>
        <w:numPr>
          <w:ilvl w:val="12"/>
          <w:numId w:val="0"/>
        </w:numPr>
        <w:spacing w:line="240" w:lineRule="auto"/>
        <w:ind w:right="-2"/>
        <w:rPr>
          <w:b/>
          <w:noProof/>
          <w:szCs w:val="22"/>
        </w:rPr>
      </w:pPr>
      <w:r w:rsidRPr="00E22999">
        <w:rPr>
          <w:b/>
          <w:noProof/>
          <w:szCs w:val="22"/>
        </w:rPr>
        <w:t>Driving and using machines</w:t>
      </w:r>
    </w:p>
    <w:p w14:paraId="04633DF9" w14:textId="77777777" w:rsidR="00CE77AF" w:rsidRPr="00E22999" w:rsidRDefault="00061AA1" w:rsidP="001D4F19">
      <w:pPr>
        <w:numPr>
          <w:ilvl w:val="12"/>
          <w:numId w:val="0"/>
        </w:numPr>
        <w:spacing w:line="240" w:lineRule="auto"/>
        <w:ind w:right="-2"/>
        <w:rPr>
          <w:noProof/>
          <w:szCs w:val="22"/>
        </w:rPr>
      </w:pPr>
      <w:r w:rsidRPr="00E22999">
        <w:rPr>
          <w:noProof/>
          <w:szCs w:val="22"/>
        </w:rPr>
        <w:t xml:space="preserve">Raxone is not expected to affect your ability to drive or use machines. </w:t>
      </w:r>
    </w:p>
    <w:p w14:paraId="6E4D3DF0" w14:textId="77777777" w:rsidR="00CE77AF" w:rsidRPr="00E22999" w:rsidRDefault="00CE77AF" w:rsidP="001D4F19">
      <w:pPr>
        <w:numPr>
          <w:ilvl w:val="12"/>
          <w:numId w:val="0"/>
        </w:numPr>
        <w:spacing w:line="240" w:lineRule="auto"/>
        <w:ind w:right="-2"/>
        <w:rPr>
          <w:noProof/>
          <w:szCs w:val="22"/>
        </w:rPr>
      </w:pPr>
    </w:p>
    <w:p w14:paraId="244E2124" w14:textId="77777777" w:rsidR="00CE77AF" w:rsidRPr="00E22999" w:rsidRDefault="00061AA1" w:rsidP="00527DD6">
      <w:pPr>
        <w:keepNext/>
        <w:numPr>
          <w:ilvl w:val="12"/>
          <w:numId w:val="0"/>
        </w:numPr>
        <w:spacing w:line="240" w:lineRule="auto"/>
        <w:ind w:right="-2"/>
        <w:rPr>
          <w:b/>
          <w:noProof/>
          <w:color w:val="000000"/>
          <w:szCs w:val="22"/>
        </w:rPr>
      </w:pPr>
      <w:r w:rsidRPr="00E22999">
        <w:rPr>
          <w:b/>
          <w:noProof/>
          <w:color w:val="000000"/>
          <w:szCs w:val="22"/>
        </w:rPr>
        <w:t>Raxone contains lactose and sunset yellow (E110)</w:t>
      </w:r>
    </w:p>
    <w:p w14:paraId="645A2CC8" w14:textId="4B6D08E3" w:rsidR="00CE77AF" w:rsidRPr="00091C77" w:rsidRDefault="00061AA1" w:rsidP="00527DD6">
      <w:pPr>
        <w:keepNext/>
        <w:numPr>
          <w:ilvl w:val="0"/>
          <w:numId w:val="6"/>
        </w:numPr>
        <w:tabs>
          <w:tab w:val="clear" w:pos="360"/>
          <w:tab w:val="num" w:pos="567"/>
        </w:tabs>
        <w:spacing w:line="240" w:lineRule="auto"/>
        <w:ind w:left="567" w:hanging="567"/>
        <w:rPr>
          <w:noProof/>
          <w:color w:val="000000"/>
          <w:szCs w:val="22"/>
        </w:rPr>
      </w:pPr>
      <w:r w:rsidRPr="00091C77">
        <w:rPr>
          <w:noProof/>
          <w:color w:val="000000"/>
          <w:szCs w:val="22"/>
        </w:rPr>
        <w:t xml:space="preserve">Raxone contains lactose (a type of sugar). </w:t>
      </w:r>
      <w:r w:rsidR="00091C77" w:rsidRPr="00091C77">
        <w:rPr>
          <w:noProof/>
          <w:color w:val="000000"/>
          <w:szCs w:val="22"/>
        </w:rPr>
        <w:t>If you have been told by your doctor that you have an intolerance to some sugars, contact your doctor</w:t>
      </w:r>
      <w:r w:rsidR="00091C77">
        <w:rPr>
          <w:noProof/>
          <w:color w:val="000000"/>
          <w:szCs w:val="22"/>
        </w:rPr>
        <w:t xml:space="preserve"> </w:t>
      </w:r>
      <w:r w:rsidR="00091C77" w:rsidRPr="00091C77">
        <w:rPr>
          <w:noProof/>
          <w:color w:val="000000"/>
          <w:szCs w:val="22"/>
        </w:rPr>
        <w:t>before taking this medicinal product.</w:t>
      </w:r>
      <w:r w:rsidRPr="00091C77">
        <w:rPr>
          <w:noProof/>
          <w:color w:val="000000"/>
          <w:szCs w:val="22"/>
        </w:rPr>
        <w:t>.</w:t>
      </w:r>
    </w:p>
    <w:p w14:paraId="7274D22A" w14:textId="77777777" w:rsidR="00CE77AF" w:rsidRDefault="00061AA1" w:rsidP="001D4F19">
      <w:pPr>
        <w:pStyle w:val="Default"/>
        <w:numPr>
          <w:ilvl w:val="0"/>
          <w:numId w:val="7"/>
        </w:numPr>
        <w:tabs>
          <w:tab w:val="clear" w:pos="360"/>
          <w:tab w:val="num" w:pos="567"/>
        </w:tabs>
        <w:ind w:left="567" w:hanging="567"/>
        <w:rPr>
          <w:noProof/>
          <w:color w:val="auto"/>
          <w:sz w:val="22"/>
          <w:szCs w:val="22"/>
          <w:lang w:val="en-GB"/>
        </w:rPr>
      </w:pPr>
      <w:r w:rsidRPr="00E22999">
        <w:rPr>
          <w:noProof/>
          <w:color w:val="auto"/>
          <w:sz w:val="22"/>
          <w:szCs w:val="22"/>
          <w:lang w:val="en-GB"/>
        </w:rPr>
        <w:t>Raxone contains a colourant called “sunset yellow” (also called E110). This may cause allergic reactions.</w:t>
      </w:r>
    </w:p>
    <w:p w14:paraId="06AF897A" w14:textId="77777777" w:rsidR="009A59E2" w:rsidRPr="00E22999" w:rsidRDefault="009A59E2" w:rsidP="001D4F19">
      <w:pPr>
        <w:pStyle w:val="Default"/>
        <w:rPr>
          <w:noProof/>
          <w:color w:val="auto"/>
          <w:sz w:val="22"/>
          <w:szCs w:val="22"/>
          <w:lang w:val="en-GB"/>
        </w:rPr>
      </w:pPr>
    </w:p>
    <w:p w14:paraId="1739B64F" w14:textId="77777777" w:rsidR="00CE77AF" w:rsidRPr="00E22999" w:rsidRDefault="00CE77AF" w:rsidP="001D4F19">
      <w:pPr>
        <w:numPr>
          <w:ilvl w:val="12"/>
          <w:numId w:val="0"/>
        </w:numPr>
        <w:spacing w:line="240" w:lineRule="auto"/>
        <w:ind w:right="-2"/>
        <w:rPr>
          <w:noProof/>
          <w:szCs w:val="22"/>
        </w:rPr>
      </w:pPr>
    </w:p>
    <w:p w14:paraId="1C13B5E4" w14:textId="77777777" w:rsidR="00CE77AF" w:rsidRPr="00E22999" w:rsidRDefault="00061AA1" w:rsidP="00527DD6">
      <w:pPr>
        <w:keepNext/>
        <w:spacing w:line="240" w:lineRule="auto"/>
        <w:ind w:right="-2"/>
        <w:outlineLvl w:val="1"/>
        <w:rPr>
          <w:b/>
          <w:noProof/>
          <w:szCs w:val="22"/>
        </w:rPr>
      </w:pPr>
      <w:r w:rsidRPr="00E22999">
        <w:rPr>
          <w:b/>
          <w:noProof/>
          <w:szCs w:val="22"/>
        </w:rPr>
        <w:t>3.</w:t>
      </w:r>
      <w:r w:rsidRPr="00E22999">
        <w:rPr>
          <w:b/>
          <w:noProof/>
          <w:szCs w:val="22"/>
        </w:rPr>
        <w:tab/>
        <w:t>H</w:t>
      </w:r>
      <w:r w:rsidRPr="00E22999">
        <w:rPr>
          <w:b/>
          <w:noProof/>
        </w:rPr>
        <w:t>ow to take Raxone</w:t>
      </w:r>
    </w:p>
    <w:p w14:paraId="3B35A05A" w14:textId="77777777" w:rsidR="00CE77AF" w:rsidRPr="00E22999" w:rsidRDefault="00CE77AF" w:rsidP="00527DD6">
      <w:pPr>
        <w:keepNext/>
        <w:numPr>
          <w:ilvl w:val="12"/>
          <w:numId w:val="0"/>
        </w:numPr>
        <w:spacing w:line="240" w:lineRule="auto"/>
        <w:ind w:right="-2"/>
        <w:rPr>
          <w:noProof/>
          <w:szCs w:val="22"/>
        </w:rPr>
      </w:pPr>
    </w:p>
    <w:p w14:paraId="13558333" w14:textId="77777777" w:rsidR="00CE77AF" w:rsidRPr="00E22999" w:rsidRDefault="00061AA1" w:rsidP="001D4F19">
      <w:pPr>
        <w:numPr>
          <w:ilvl w:val="12"/>
          <w:numId w:val="0"/>
        </w:numPr>
        <w:spacing w:line="240" w:lineRule="auto"/>
        <w:ind w:right="-2"/>
        <w:rPr>
          <w:noProof/>
          <w:szCs w:val="22"/>
        </w:rPr>
      </w:pPr>
      <w:r w:rsidRPr="00E22999">
        <w:rPr>
          <w:noProof/>
          <w:szCs w:val="22"/>
        </w:rPr>
        <w:t xml:space="preserve">Always take </w:t>
      </w:r>
      <w:r w:rsidRPr="00E22999">
        <w:rPr>
          <w:noProof/>
        </w:rPr>
        <w:t>this medicine</w:t>
      </w:r>
      <w:r w:rsidRPr="00E22999">
        <w:rPr>
          <w:noProof/>
          <w:szCs w:val="22"/>
        </w:rPr>
        <w:t xml:space="preserve"> exactly as your doctor or pharmacist has told you. Check with your doctor or pharmacist if you are not sure. </w:t>
      </w:r>
    </w:p>
    <w:p w14:paraId="52970196" w14:textId="77777777" w:rsidR="00CE77AF" w:rsidRPr="00E22999" w:rsidRDefault="00CE77AF" w:rsidP="001D4F19">
      <w:pPr>
        <w:pStyle w:val="Default"/>
        <w:rPr>
          <w:color w:val="auto"/>
          <w:sz w:val="22"/>
          <w:szCs w:val="22"/>
          <w:lang w:val="en-GB"/>
        </w:rPr>
      </w:pPr>
    </w:p>
    <w:p w14:paraId="0624AAF7" w14:textId="77777777" w:rsidR="00CE77AF" w:rsidRPr="00E22999" w:rsidRDefault="00061AA1" w:rsidP="00527DD6">
      <w:pPr>
        <w:pStyle w:val="Default"/>
        <w:keepNext/>
        <w:rPr>
          <w:b/>
          <w:noProof/>
          <w:sz w:val="22"/>
          <w:szCs w:val="22"/>
          <w:lang w:val="en-GB"/>
        </w:rPr>
      </w:pPr>
      <w:r w:rsidRPr="00E22999">
        <w:rPr>
          <w:b/>
          <w:noProof/>
          <w:sz w:val="22"/>
          <w:szCs w:val="22"/>
          <w:lang w:val="en-GB"/>
        </w:rPr>
        <w:t>How much to take</w:t>
      </w:r>
    </w:p>
    <w:p w14:paraId="47BF868B" w14:textId="77777777" w:rsidR="00CE77AF" w:rsidRPr="00E22999" w:rsidRDefault="00061AA1" w:rsidP="001D4F19">
      <w:pPr>
        <w:pStyle w:val="Default"/>
        <w:rPr>
          <w:color w:val="auto"/>
          <w:sz w:val="22"/>
          <w:szCs w:val="22"/>
          <w:lang w:val="en-GB"/>
        </w:rPr>
      </w:pPr>
      <w:r w:rsidRPr="00E22999">
        <w:rPr>
          <w:noProof/>
          <w:sz w:val="22"/>
          <w:szCs w:val="22"/>
          <w:lang w:val="en-GB"/>
        </w:rPr>
        <w:t>The recommended dose is 2</w:t>
      </w:r>
      <w:r w:rsidR="00F17946">
        <w:rPr>
          <w:noProof/>
          <w:sz w:val="22"/>
          <w:szCs w:val="22"/>
          <w:lang w:val="en-GB"/>
        </w:rPr>
        <w:t> </w:t>
      </w:r>
      <w:r w:rsidRPr="00E22999">
        <w:rPr>
          <w:noProof/>
          <w:sz w:val="22"/>
          <w:szCs w:val="22"/>
          <w:lang w:val="en-GB"/>
        </w:rPr>
        <w:t xml:space="preserve">tablets three times a day </w:t>
      </w:r>
      <w:r w:rsidR="00F17946">
        <w:rPr>
          <w:color w:val="auto"/>
          <w:sz w:val="22"/>
          <w:szCs w:val="22"/>
          <w:lang w:val="en-GB"/>
        </w:rPr>
        <w:t>-</w:t>
      </w:r>
      <w:r w:rsidRPr="00E22999">
        <w:rPr>
          <w:noProof/>
          <w:sz w:val="22"/>
          <w:szCs w:val="22"/>
          <w:lang w:val="en-GB"/>
        </w:rPr>
        <w:t xml:space="preserve"> this is a total of 6</w:t>
      </w:r>
      <w:r w:rsidR="00F17946">
        <w:rPr>
          <w:noProof/>
          <w:sz w:val="22"/>
          <w:szCs w:val="22"/>
          <w:lang w:val="en-GB"/>
        </w:rPr>
        <w:t> </w:t>
      </w:r>
      <w:r w:rsidRPr="00E22999">
        <w:rPr>
          <w:noProof/>
          <w:sz w:val="22"/>
          <w:szCs w:val="22"/>
          <w:lang w:val="en-GB"/>
        </w:rPr>
        <w:t xml:space="preserve">tablets per day. </w:t>
      </w:r>
    </w:p>
    <w:p w14:paraId="199960E9" w14:textId="77777777" w:rsidR="00CE77AF" w:rsidRPr="00E22999" w:rsidRDefault="00CE77AF" w:rsidP="001D4F19">
      <w:pPr>
        <w:pStyle w:val="Default"/>
        <w:ind w:left="360"/>
        <w:rPr>
          <w:noProof/>
          <w:sz w:val="22"/>
          <w:szCs w:val="22"/>
        </w:rPr>
      </w:pPr>
    </w:p>
    <w:p w14:paraId="2C277907" w14:textId="77777777" w:rsidR="00CE77AF" w:rsidRPr="00E22999" w:rsidRDefault="00061AA1" w:rsidP="00527DD6">
      <w:pPr>
        <w:pStyle w:val="Default"/>
        <w:keepNext/>
        <w:keepLines/>
        <w:rPr>
          <w:noProof/>
          <w:sz w:val="22"/>
          <w:szCs w:val="22"/>
          <w:u w:val="single"/>
          <w:lang w:val="en-GB"/>
        </w:rPr>
      </w:pPr>
      <w:r w:rsidRPr="00E22999">
        <w:rPr>
          <w:b/>
          <w:noProof/>
          <w:sz w:val="22"/>
          <w:szCs w:val="22"/>
          <w:lang w:val="en-GB"/>
        </w:rPr>
        <w:lastRenderedPageBreak/>
        <w:t>Taking this medicine</w:t>
      </w:r>
    </w:p>
    <w:p w14:paraId="015AC5BB" w14:textId="77777777" w:rsidR="00CE77AF" w:rsidRPr="00E22999" w:rsidRDefault="00061AA1" w:rsidP="00527DD6">
      <w:pPr>
        <w:pStyle w:val="Default"/>
        <w:keepNext/>
        <w:keepLines/>
        <w:numPr>
          <w:ilvl w:val="0"/>
          <w:numId w:val="4"/>
        </w:numPr>
        <w:tabs>
          <w:tab w:val="clear" w:pos="360"/>
          <w:tab w:val="num" w:pos="567"/>
        </w:tabs>
        <w:ind w:left="567" w:hanging="567"/>
        <w:rPr>
          <w:color w:val="auto"/>
          <w:sz w:val="22"/>
          <w:szCs w:val="22"/>
          <w:lang w:val="en-GB"/>
        </w:rPr>
      </w:pPr>
      <w:r w:rsidRPr="00E22999">
        <w:rPr>
          <w:color w:val="auto"/>
          <w:sz w:val="22"/>
          <w:szCs w:val="22"/>
          <w:lang w:val="en-GB"/>
        </w:rPr>
        <w:t>Take the tablets with food - this helps to get more of the medicine from your stomach into your blood.</w:t>
      </w:r>
    </w:p>
    <w:p w14:paraId="126055A7" w14:textId="77777777" w:rsidR="00CE77AF" w:rsidRPr="00E22999" w:rsidRDefault="00061AA1" w:rsidP="001D4F19">
      <w:pPr>
        <w:pStyle w:val="Default"/>
        <w:numPr>
          <w:ilvl w:val="0"/>
          <w:numId w:val="4"/>
        </w:numPr>
        <w:tabs>
          <w:tab w:val="clear" w:pos="360"/>
          <w:tab w:val="num" w:pos="567"/>
        </w:tabs>
        <w:ind w:left="567" w:hanging="567"/>
        <w:rPr>
          <w:color w:val="auto"/>
          <w:sz w:val="22"/>
          <w:szCs w:val="22"/>
          <w:lang w:val="en-GB"/>
        </w:rPr>
      </w:pPr>
      <w:r w:rsidRPr="00E22999">
        <w:rPr>
          <w:color w:val="auto"/>
          <w:sz w:val="22"/>
          <w:szCs w:val="22"/>
          <w:lang w:val="en-GB"/>
        </w:rPr>
        <w:t>Swallow the tablets whole with a glass of liquid.</w:t>
      </w:r>
    </w:p>
    <w:p w14:paraId="14C29C6C" w14:textId="77777777" w:rsidR="00CE77AF" w:rsidRPr="00E22999" w:rsidRDefault="00061AA1" w:rsidP="001D4F19">
      <w:pPr>
        <w:pStyle w:val="Default"/>
        <w:numPr>
          <w:ilvl w:val="0"/>
          <w:numId w:val="4"/>
        </w:numPr>
        <w:tabs>
          <w:tab w:val="clear" w:pos="360"/>
          <w:tab w:val="num" w:pos="567"/>
        </w:tabs>
        <w:ind w:left="567" w:hanging="567"/>
        <w:rPr>
          <w:color w:val="auto"/>
          <w:sz w:val="22"/>
          <w:szCs w:val="22"/>
          <w:lang w:val="en-GB"/>
        </w:rPr>
      </w:pPr>
      <w:r w:rsidRPr="00E22999">
        <w:rPr>
          <w:color w:val="auto"/>
          <w:sz w:val="22"/>
          <w:szCs w:val="22"/>
          <w:lang w:val="en-GB"/>
        </w:rPr>
        <w:t>Do not crush or chew the tablets.</w:t>
      </w:r>
    </w:p>
    <w:p w14:paraId="08F7956B" w14:textId="77777777" w:rsidR="00CE77AF" w:rsidRPr="00E22999" w:rsidRDefault="00061AA1" w:rsidP="001D4F19">
      <w:pPr>
        <w:pStyle w:val="Default"/>
        <w:numPr>
          <w:ilvl w:val="0"/>
          <w:numId w:val="4"/>
        </w:numPr>
        <w:tabs>
          <w:tab w:val="clear" w:pos="360"/>
          <w:tab w:val="num" w:pos="567"/>
        </w:tabs>
        <w:ind w:left="567" w:hanging="567"/>
        <w:rPr>
          <w:color w:val="auto"/>
          <w:sz w:val="22"/>
          <w:szCs w:val="22"/>
          <w:lang w:val="en-GB"/>
        </w:rPr>
      </w:pPr>
      <w:r w:rsidRPr="00E22999">
        <w:rPr>
          <w:color w:val="auto"/>
          <w:sz w:val="22"/>
          <w:szCs w:val="22"/>
          <w:lang w:val="en-GB"/>
        </w:rPr>
        <w:t>Take the tablets at the same time of day each day. For example in the morning at breakfast, with lunch at mid-day and with dinner in the evening.</w:t>
      </w:r>
    </w:p>
    <w:p w14:paraId="1D2BF238" w14:textId="77777777" w:rsidR="00CE77AF" w:rsidRPr="00E22999" w:rsidRDefault="00CE77AF" w:rsidP="001D4F19">
      <w:pPr>
        <w:numPr>
          <w:ilvl w:val="12"/>
          <w:numId w:val="0"/>
        </w:numPr>
        <w:spacing w:line="240" w:lineRule="auto"/>
        <w:ind w:right="-2"/>
        <w:rPr>
          <w:szCs w:val="22"/>
        </w:rPr>
      </w:pPr>
    </w:p>
    <w:p w14:paraId="39F7FCFD" w14:textId="77777777" w:rsidR="00CE77AF" w:rsidRPr="00E22999" w:rsidRDefault="00061AA1" w:rsidP="00527DD6">
      <w:pPr>
        <w:keepNext/>
        <w:numPr>
          <w:ilvl w:val="12"/>
          <w:numId w:val="0"/>
        </w:numPr>
        <w:spacing w:line="240" w:lineRule="auto"/>
        <w:ind w:right="-2"/>
        <w:rPr>
          <w:b/>
          <w:noProof/>
          <w:szCs w:val="22"/>
        </w:rPr>
      </w:pPr>
      <w:r w:rsidRPr="00E22999">
        <w:rPr>
          <w:b/>
          <w:noProof/>
          <w:szCs w:val="22"/>
        </w:rPr>
        <w:t>If you take more Raxone than you should</w:t>
      </w:r>
    </w:p>
    <w:p w14:paraId="79B13F4D" w14:textId="77777777" w:rsidR="00CE77AF" w:rsidRPr="00E22999" w:rsidRDefault="00061AA1" w:rsidP="001D4F19">
      <w:pPr>
        <w:numPr>
          <w:ilvl w:val="12"/>
          <w:numId w:val="0"/>
        </w:numPr>
        <w:spacing w:line="240" w:lineRule="auto"/>
        <w:ind w:right="-2"/>
        <w:rPr>
          <w:noProof/>
          <w:szCs w:val="22"/>
        </w:rPr>
      </w:pPr>
      <w:r w:rsidRPr="00E22999">
        <w:rPr>
          <w:noProof/>
          <w:szCs w:val="22"/>
        </w:rPr>
        <w:t>If you take more Raxone than you should, talk to your doctor straight away.</w:t>
      </w:r>
    </w:p>
    <w:p w14:paraId="1FD656C6" w14:textId="77777777" w:rsidR="00CE77AF" w:rsidRPr="00E22999" w:rsidRDefault="00CE77AF" w:rsidP="001D4F19">
      <w:pPr>
        <w:numPr>
          <w:ilvl w:val="12"/>
          <w:numId w:val="0"/>
        </w:numPr>
        <w:spacing w:line="240" w:lineRule="auto"/>
        <w:ind w:right="-2"/>
        <w:rPr>
          <w:b/>
          <w:noProof/>
          <w:szCs w:val="22"/>
        </w:rPr>
      </w:pPr>
    </w:p>
    <w:p w14:paraId="7CCBAFAF" w14:textId="77777777" w:rsidR="00CE77AF" w:rsidRPr="00E22999" w:rsidRDefault="00061AA1" w:rsidP="00527DD6">
      <w:pPr>
        <w:keepNext/>
        <w:numPr>
          <w:ilvl w:val="12"/>
          <w:numId w:val="0"/>
        </w:numPr>
        <w:spacing w:line="240" w:lineRule="auto"/>
        <w:ind w:right="-2"/>
        <w:rPr>
          <w:b/>
          <w:noProof/>
          <w:szCs w:val="22"/>
        </w:rPr>
      </w:pPr>
      <w:r w:rsidRPr="00E22999">
        <w:rPr>
          <w:b/>
          <w:noProof/>
          <w:szCs w:val="22"/>
        </w:rPr>
        <w:t>If you forget to take Raxone</w:t>
      </w:r>
    </w:p>
    <w:p w14:paraId="2D1FD0E6" w14:textId="77777777" w:rsidR="00CE77AF" w:rsidRPr="00E22999" w:rsidRDefault="00061AA1" w:rsidP="001D4F19">
      <w:pPr>
        <w:numPr>
          <w:ilvl w:val="12"/>
          <w:numId w:val="0"/>
        </w:numPr>
        <w:spacing w:line="240" w:lineRule="auto"/>
        <w:ind w:right="-2"/>
        <w:rPr>
          <w:noProof/>
          <w:szCs w:val="22"/>
        </w:rPr>
      </w:pPr>
      <w:r w:rsidRPr="00E22999">
        <w:rPr>
          <w:noProof/>
          <w:szCs w:val="22"/>
        </w:rPr>
        <w:t>If you forget a dose, skip the missed dose. Take the next dose at the usual time.</w:t>
      </w:r>
    </w:p>
    <w:p w14:paraId="389DD901" w14:textId="77777777" w:rsidR="00CE77AF" w:rsidRPr="00E22999" w:rsidRDefault="00061AA1" w:rsidP="001D4F19">
      <w:pPr>
        <w:numPr>
          <w:ilvl w:val="12"/>
          <w:numId w:val="0"/>
        </w:numPr>
        <w:spacing w:line="240" w:lineRule="auto"/>
        <w:ind w:right="-2"/>
        <w:rPr>
          <w:noProof/>
          <w:szCs w:val="22"/>
        </w:rPr>
      </w:pPr>
      <w:r w:rsidRPr="00E22999">
        <w:rPr>
          <w:noProof/>
          <w:szCs w:val="22"/>
        </w:rPr>
        <w:t xml:space="preserve">Do not take a double dose to make up for a forgotten dose. </w:t>
      </w:r>
    </w:p>
    <w:p w14:paraId="1A9ABFDA" w14:textId="77777777" w:rsidR="00CE77AF" w:rsidRPr="00E22999" w:rsidRDefault="00CE77AF" w:rsidP="001D4F19">
      <w:pPr>
        <w:numPr>
          <w:ilvl w:val="12"/>
          <w:numId w:val="0"/>
        </w:numPr>
        <w:spacing w:line="240" w:lineRule="auto"/>
        <w:ind w:right="-2"/>
        <w:rPr>
          <w:noProof/>
          <w:szCs w:val="22"/>
        </w:rPr>
      </w:pPr>
    </w:p>
    <w:p w14:paraId="3DBEC26C" w14:textId="77777777" w:rsidR="00CE77AF" w:rsidRPr="00E22999" w:rsidRDefault="00061AA1" w:rsidP="00527DD6">
      <w:pPr>
        <w:keepNext/>
        <w:numPr>
          <w:ilvl w:val="12"/>
          <w:numId w:val="0"/>
        </w:numPr>
        <w:spacing w:line="240" w:lineRule="auto"/>
        <w:ind w:right="-2"/>
        <w:rPr>
          <w:b/>
          <w:noProof/>
          <w:szCs w:val="22"/>
        </w:rPr>
      </w:pPr>
      <w:r w:rsidRPr="00E22999">
        <w:rPr>
          <w:b/>
          <w:noProof/>
          <w:szCs w:val="22"/>
        </w:rPr>
        <w:t>If you stop taking Raxone</w:t>
      </w:r>
    </w:p>
    <w:p w14:paraId="5A3573DD" w14:textId="77777777" w:rsidR="00CE77AF" w:rsidRPr="00E22999" w:rsidRDefault="00061AA1" w:rsidP="001D4F19">
      <w:pPr>
        <w:numPr>
          <w:ilvl w:val="12"/>
          <w:numId w:val="0"/>
        </w:numPr>
        <w:spacing w:line="240" w:lineRule="auto"/>
        <w:ind w:right="-2"/>
        <w:rPr>
          <w:noProof/>
          <w:szCs w:val="22"/>
        </w:rPr>
      </w:pPr>
      <w:r w:rsidRPr="00E22999">
        <w:rPr>
          <w:noProof/>
          <w:szCs w:val="22"/>
        </w:rPr>
        <w:t>Talk to your doctor before you stop taking this medicine.</w:t>
      </w:r>
    </w:p>
    <w:p w14:paraId="4FAABBD4" w14:textId="77777777" w:rsidR="00CE77AF" w:rsidRPr="00E22999" w:rsidRDefault="00CE77AF" w:rsidP="001D4F19">
      <w:pPr>
        <w:numPr>
          <w:ilvl w:val="12"/>
          <w:numId w:val="0"/>
        </w:numPr>
        <w:spacing w:line="240" w:lineRule="auto"/>
        <w:ind w:right="-2"/>
        <w:rPr>
          <w:noProof/>
          <w:szCs w:val="22"/>
        </w:rPr>
      </w:pPr>
    </w:p>
    <w:p w14:paraId="63F485FC" w14:textId="77777777" w:rsidR="00CE77AF" w:rsidRPr="00E22999" w:rsidRDefault="00061AA1" w:rsidP="001D4F19">
      <w:pPr>
        <w:numPr>
          <w:ilvl w:val="12"/>
          <w:numId w:val="0"/>
        </w:numPr>
        <w:spacing w:line="240" w:lineRule="auto"/>
        <w:ind w:right="-29"/>
        <w:rPr>
          <w:noProof/>
          <w:szCs w:val="22"/>
        </w:rPr>
      </w:pPr>
      <w:r w:rsidRPr="00E22999">
        <w:rPr>
          <w:noProof/>
          <w:szCs w:val="22"/>
        </w:rPr>
        <w:t>If you have any further questions on the use of this medicine, ask your doctor or pharmacist.</w:t>
      </w:r>
    </w:p>
    <w:p w14:paraId="36C509CF" w14:textId="77777777" w:rsidR="00CE77AF" w:rsidRPr="00E22999" w:rsidRDefault="00CE77AF" w:rsidP="001D4F19">
      <w:pPr>
        <w:numPr>
          <w:ilvl w:val="12"/>
          <w:numId w:val="0"/>
        </w:numPr>
        <w:spacing w:line="240" w:lineRule="auto"/>
        <w:rPr>
          <w:noProof/>
          <w:szCs w:val="22"/>
        </w:rPr>
      </w:pPr>
    </w:p>
    <w:p w14:paraId="40162E4E" w14:textId="77777777" w:rsidR="00CE77AF" w:rsidRPr="00E22999" w:rsidRDefault="00CE77AF" w:rsidP="001D4F19">
      <w:pPr>
        <w:numPr>
          <w:ilvl w:val="12"/>
          <w:numId w:val="0"/>
        </w:numPr>
        <w:spacing w:line="240" w:lineRule="auto"/>
        <w:rPr>
          <w:noProof/>
          <w:szCs w:val="22"/>
        </w:rPr>
      </w:pPr>
    </w:p>
    <w:p w14:paraId="2DFB3397" w14:textId="77777777" w:rsidR="00CE77AF" w:rsidRPr="00E22999" w:rsidRDefault="00061AA1" w:rsidP="00527DD6">
      <w:pPr>
        <w:keepNext/>
        <w:numPr>
          <w:ilvl w:val="12"/>
          <w:numId w:val="0"/>
        </w:numPr>
        <w:spacing w:line="240" w:lineRule="auto"/>
        <w:ind w:left="567" w:right="-2" w:hanging="567"/>
        <w:outlineLvl w:val="1"/>
        <w:rPr>
          <w:noProof/>
          <w:szCs w:val="22"/>
        </w:rPr>
      </w:pPr>
      <w:r w:rsidRPr="00E22999">
        <w:rPr>
          <w:b/>
          <w:noProof/>
          <w:szCs w:val="22"/>
        </w:rPr>
        <w:t>4.</w:t>
      </w:r>
      <w:r w:rsidRPr="00E22999">
        <w:rPr>
          <w:b/>
          <w:noProof/>
          <w:szCs w:val="22"/>
        </w:rPr>
        <w:tab/>
        <w:t>Possible side effects</w:t>
      </w:r>
    </w:p>
    <w:p w14:paraId="18F6E5C0" w14:textId="77777777" w:rsidR="00CE77AF" w:rsidRPr="00E22999" w:rsidRDefault="00CE77AF" w:rsidP="00527DD6">
      <w:pPr>
        <w:keepNext/>
        <w:numPr>
          <w:ilvl w:val="12"/>
          <w:numId w:val="0"/>
        </w:numPr>
        <w:spacing w:line="240" w:lineRule="auto"/>
        <w:rPr>
          <w:noProof/>
          <w:szCs w:val="22"/>
        </w:rPr>
      </w:pPr>
    </w:p>
    <w:p w14:paraId="52D8AB93" w14:textId="77777777" w:rsidR="00CE77AF" w:rsidRPr="00E22999" w:rsidRDefault="00061AA1" w:rsidP="001D4F19">
      <w:pPr>
        <w:numPr>
          <w:ilvl w:val="12"/>
          <w:numId w:val="0"/>
        </w:numPr>
        <w:spacing w:line="240" w:lineRule="auto"/>
        <w:ind w:right="-29"/>
        <w:rPr>
          <w:noProof/>
          <w:szCs w:val="22"/>
        </w:rPr>
      </w:pPr>
      <w:r w:rsidRPr="00E22999">
        <w:rPr>
          <w:noProof/>
          <w:szCs w:val="22"/>
        </w:rPr>
        <w:t>Like all medicines, this medicine can cause side effects, although not everybody gets them. The following side effect may happen with this medicine:</w:t>
      </w:r>
    </w:p>
    <w:p w14:paraId="5D3B026A" w14:textId="77777777" w:rsidR="00CE77AF" w:rsidRPr="00E22999" w:rsidRDefault="00CE77AF" w:rsidP="001D4F19">
      <w:pPr>
        <w:numPr>
          <w:ilvl w:val="12"/>
          <w:numId w:val="0"/>
        </w:numPr>
        <w:spacing w:line="240" w:lineRule="auto"/>
        <w:ind w:right="-29"/>
        <w:rPr>
          <w:noProof/>
          <w:szCs w:val="22"/>
        </w:rPr>
      </w:pPr>
    </w:p>
    <w:p w14:paraId="3BD87872" w14:textId="77777777" w:rsidR="00EA5036" w:rsidRDefault="00061AA1" w:rsidP="00527DD6">
      <w:pPr>
        <w:keepNext/>
        <w:numPr>
          <w:ilvl w:val="12"/>
          <w:numId w:val="0"/>
        </w:numPr>
        <w:spacing w:line="240" w:lineRule="auto"/>
        <w:ind w:right="-29"/>
        <w:rPr>
          <w:noProof/>
          <w:szCs w:val="22"/>
        </w:rPr>
      </w:pPr>
      <w:r w:rsidRPr="00E22999">
        <w:rPr>
          <w:b/>
          <w:noProof/>
          <w:szCs w:val="22"/>
        </w:rPr>
        <w:t>Very c</w:t>
      </w:r>
      <w:r w:rsidR="00CE77AF" w:rsidRPr="00E22999">
        <w:rPr>
          <w:b/>
          <w:noProof/>
          <w:szCs w:val="22"/>
        </w:rPr>
        <w:t>ommon</w:t>
      </w:r>
      <w:r w:rsidR="00AD7B7C">
        <w:rPr>
          <w:b/>
          <w:noProof/>
          <w:szCs w:val="22"/>
        </w:rPr>
        <w:t xml:space="preserve"> </w:t>
      </w:r>
      <w:r w:rsidR="00AD7B7C" w:rsidRPr="00C97FE0">
        <w:rPr>
          <w:noProof/>
          <w:szCs w:val="22"/>
        </w:rPr>
        <w:t>(</w:t>
      </w:r>
      <w:r w:rsidR="00AD7B7C" w:rsidRPr="00AD7B7C">
        <w:rPr>
          <w:rFonts w:eastAsia="Arial" w:cs="Arial"/>
        </w:rPr>
        <w:t>may affect more than 1 in 10 people</w:t>
      </w:r>
      <w:r w:rsidR="00AD7B7C" w:rsidRPr="00C97FE0">
        <w:rPr>
          <w:noProof/>
          <w:szCs w:val="22"/>
        </w:rPr>
        <w:t>)</w:t>
      </w:r>
      <w:r w:rsidR="00C40450">
        <w:rPr>
          <w:noProof/>
          <w:szCs w:val="22"/>
        </w:rPr>
        <w:t>:</w:t>
      </w:r>
      <w:r w:rsidRPr="00E22999">
        <w:rPr>
          <w:noProof/>
          <w:szCs w:val="22"/>
        </w:rPr>
        <w:t xml:space="preserve"> </w:t>
      </w:r>
    </w:p>
    <w:p w14:paraId="7A918261" w14:textId="77777777" w:rsidR="00EA5036" w:rsidRDefault="00061AA1" w:rsidP="00527DD6">
      <w:pPr>
        <w:keepNext/>
        <w:numPr>
          <w:ilvl w:val="0"/>
          <w:numId w:val="4"/>
        </w:numPr>
        <w:tabs>
          <w:tab w:val="clear" w:pos="360"/>
          <w:tab w:val="num" w:pos="567"/>
        </w:tabs>
        <w:spacing w:line="240" w:lineRule="auto"/>
        <w:ind w:left="567" w:right="-29" w:hanging="567"/>
        <w:rPr>
          <w:noProof/>
          <w:szCs w:val="22"/>
        </w:rPr>
      </w:pPr>
      <w:r>
        <w:rPr>
          <w:noProof/>
          <w:szCs w:val="22"/>
        </w:rPr>
        <w:t>n</w:t>
      </w:r>
      <w:r w:rsidR="00C123DF" w:rsidRPr="00E22999">
        <w:rPr>
          <w:noProof/>
          <w:szCs w:val="22"/>
        </w:rPr>
        <w:t>asopharyngitis</w:t>
      </w:r>
      <w:r w:rsidR="00BD0F2E">
        <w:rPr>
          <w:noProof/>
          <w:szCs w:val="22"/>
        </w:rPr>
        <w:t xml:space="preserve"> (</w:t>
      </w:r>
      <w:r w:rsidR="002A7BB3">
        <w:rPr>
          <w:noProof/>
          <w:szCs w:val="22"/>
        </w:rPr>
        <w:t>c</w:t>
      </w:r>
      <w:r w:rsidR="00BD0F2E">
        <w:rPr>
          <w:noProof/>
          <w:szCs w:val="22"/>
        </w:rPr>
        <w:t>old)</w:t>
      </w:r>
    </w:p>
    <w:p w14:paraId="3B43C2B1" w14:textId="77777777" w:rsidR="00CE77AF" w:rsidRDefault="00061AA1" w:rsidP="001D4F19">
      <w:pPr>
        <w:numPr>
          <w:ilvl w:val="0"/>
          <w:numId w:val="4"/>
        </w:numPr>
        <w:tabs>
          <w:tab w:val="clear" w:pos="360"/>
          <w:tab w:val="num" w:pos="567"/>
        </w:tabs>
        <w:spacing w:line="240" w:lineRule="auto"/>
        <w:ind w:left="567" w:right="-29" w:hanging="567"/>
        <w:rPr>
          <w:noProof/>
          <w:szCs w:val="22"/>
        </w:rPr>
      </w:pPr>
      <w:r>
        <w:rPr>
          <w:noProof/>
          <w:szCs w:val="22"/>
        </w:rPr>
        <w:t>c</w:t>
      </w:r>
      <w:r w:rsidR="00C123DF" w:rsidRPr="00E22999">
        <w:rPr>
          <w:noProof/>
          <w:szCs w:val="22"/>
        </w:rPr>
        <w:t>ough</w:t>
      </w:r>
    </w:p>
    <w:p w14:paraId="3190D918" w14:textId="77777777" w:rsidR="00EA5036" w:rsidRPr="00E22999" w:rsidRDefault="00EA5036" w:rsidP="001D4F19">
      <w:pPr>
        <w:spacing w:line="240" w:lineRule="auto"/>
        <w:ind w:left="360" w:right="-29"/>
        <w:rPr>
          <w:noProof/>
          <w:szCs w:val="22"/>
        </w:rPr>
      </w:pPr>
    </w:p>
    <w:p w14:paraId="1CE52A90" w14:textId="77777777" w:rsidR="00EA5036" w:rsidRDefault="00061AA1" w:rsidP="00527DD6">
      <w:pPr>
        <w:keepNext/>
        <w:numPr>
          <w:ilvl w:val="12"/>
          <w:numId w:val="0"/>
        </w:numPr>
        <w:spacing w:line="240" w:lineRule="auto"/>
        <w:ind w:right="-29"/>
        <w:rPr>
          <w:noProof/>
          <w:szCs w:val="22"/>
        </w:rPr>
      </w:pPr>
      <w:r w:rsidRPr="00E22999">
        <w:rPr>
          <w:b/>
          <w:noProof/>
          <w:szCs w:val="22"/>
        </w:rPr>
        <w:t>Common</w:t>
      </w:r>
      <w:r w:rsidR="00AD7B7C" w:rsidRPr="00C97FE0">
        <w:rPr>
          <w:noProof/>
          <w:szCs w:val="22"/>
        </w:rPr>
        <w:t xml:space="preserve"> (</w:t>
      </w:r>
      <w:r w:rsidR="00AD7B7C">
        <w:rPr>
          <w:rFonts w:eastAsia="Arial" w:cs="Arial"/>
        </w:rPr>
        <w:t>may affect up to 1 in 10 people)</w:t>
      </w:r>
      <w:r w:rsidRPr="00E22999">
        <w:rPr>
          <w:noProof/>
          <w:szCs w:val="22"/>
        </w:rPr>
        <w:t xml:space="preserve">: </w:t>
      </w:r>
    </w:p>
    <w:p w14:paraId="1E9E9CAC" w14:textId="77777777" w:rsidR="00C123DF" w:rsidRDefault="00061AA1" w:rsidP="00527DD6">
      <w:pPr>
        <w:keepNext/>
        <w:numPr>
          <w:ilvl w:val="0"/>
          <w:numId w:val="4"/>
        </w:numPr>
        <w:tabs>
          <w:tab w:val="clear" w:pos="360"/>
          <w:tab w:val="num" w:pos="567"/>
        </w:tabs>
        <w:spacing w:line="240" w:lineRule="auto"/>
        <w:ind w:left="567" w:right="-29" w:hanging="567"/>
        <w:rPr>
          <w:noProof/>
          <w:szCs w:val="22"/>
        </w:rPr>
      </w:pPr>
      <w:r>
        <w:rPr>
          <w:noProof/>
          <w:szCs w:val="22"/>
        </w:rPr>
        <w:t>d</w:t>
      </w:r>
      <w:r w:rsidR="007F1738" w:rsidRPr="00E22999">
        <w:rPr>
          <w:noProof/>
          <w:szCs w:val="22"/>
        </w:rPr>
        <w:t>iarrhoea</w:t>
      </w:r>
      <w:r w:rsidR="007F1738">
        <w:rPr>
          <w:noProof/>
          <w:szCs w:val="22"/>
        </w:rPr>
        <w:t xml:space="preserve"> (mild to moderate that usually does not require discontinuation of treatment)</w:t>
      </w:r>
    </w:p>
    <w:p w14:paraId="45ED3B77" w14:textId="77777777" w:rsidR="00EA5036" w:rsidRDefault="00061AA1" w:rsidP="001D4F19">
      <w:pPr>
        <w:numPr>
          <w:ilvl w:val="0"/>
          <w:numId w:val="4"/>
        </w:numPr>
        <w:tabs>
          <w:tab w:val="clear" w:pos="360"/>
          <w:tab w:val="num" w:pos="567"/>
        </w:tabs>
        <w:spacing w:line="240" w:lineRule="auto"/>
        <w:ind w:left="567" w:right="-29" w:hanging="567"/>
        <w:rPr>
          <w:noProof/>
          <w:szCs w:val="22"/>
        </w:rPr>
      </w:pPr>
      <w:r>
        <w:rPr>
          <w:noProof/>
          <w:szCs w:val="22"/>
        </w:rPr>
        <w:t>b</w:t>
      </w:r>
      <w:r w:rsidRPr="00E22999">
        <w:rPr>
          <w:noProof/>
          <w:szCs w:val="22"/>
        </w:rPr>
        <w:t>ack pain</w:t>
      </w:r>
    </w:p>
    <w:p w14:paraId="390F1AEC" w14:textId="77777777" w:rsidR="00EA5036" w:rsidRPr="00E22999" w:rsidRDefault="00EA5036" w:rsidP="001D4F19">
      <w:pPr>
        <w:spacing w:line="240" w:lineRule="auto"/>
        <w:ind w:left="360" w:right="-29"/>
        <w:rPr>
          <w:noProof/>
          <w:szCs w:val="22"/>
        </w:rPr>
      </w:pPr>
    </w:p>
    <w:p w14:paraId="1388AFA5" w14:textId="77777777" w:rsidR="00EA5036" w:rsidRDefault="00061AA1" w:rsidP="00527DD6">
      <w:pPr>
        <w:keepNext/>
        <w:spacing w:line="240" w:lineRule="auto"/>
        <w:rPr>
          <w:noProof/>
          <w:szCs w:val="22"/>
        </w:rPr>
      </w:pPr>
      <w:r w:rsidRPr="00E22999">
        <w:rPr>
          <w:b/>
          <w:noProof/>
          <w:szCs w:val="22"/>
        </w:rPr>
        <w:t>Unknown frequency</w:t>
      </w:r>
      <w:r w:rsidR="008129A6">
        <w:rPr>
          <w:noProof/>
          <w:szCs w:val="22"/>
        </w:rPr>
        <w:t xml:space="preserve"> (</w:t>
      </w:r>
      <w:r w:rsidR="008129A6">
        <w:rPr>
          <w:rFonts w:eastAsia="Arial" w:cs="Arial"/>
        </w:rPr>
        <w:t>frequency cannot be estimated from the available data</w:t>
      </w:r>
      <w:r w:rsidR="008129A6">
        <w:rPr>
          <w:noProof/>
          <w:szCs w:val="22"/>
        </w:rPr>
        <w:t xml:space="preserve">): </w:t>
      </w:r>
    </w:p>
    <w:p w14:paraId="7DC71398" w14:textId="77777777" w:rsidR="00EA5036" w:rsidRDefault="00061AA1" w:rsidP="00527DD6">
      <w:pPr>
        <w:keepNext/>
        <w:numPr>
          <w:ilvl w:val="0"/>
          <w:numId w:val="4"/>
        </w:numPr>
        <w:tabs>
          <w:tab w:val="clear" w:pos="360"/>
          <w:tab w:val="num" w:pos="567"/>
        </w:tabs>
        <w:spacing w:line="240" w:lineRule="auto"/>
        <w:ind w:left="567" w:hanging="567"/>
        <w:rPr>
          <w:noProof/>
          <w:szCs w:val="22"/>
        </w:rPr>
      </w:pPr>
      <w:r>
        <w:rPr>
          <w:noProof/>
          <w:szCs w:val="22"/>
        </w:rPr>
        <w:t>b</w:t>
      </w:r>
      <w:r w:rsidR="00C123DF" w:rsidRPr="00E22999">
        <w:rPr>
          <w:noProof/>
          <w:szCs w:val="22"/>
        </w:rPr>
        <w:t>ronchitis</w:t>
      </w:r>
    </w:p>
    <w:p w14:paraId="5947B96F" w14:textId="77777777" w:rsidR="00EA5036" w:rsidRPr="00A55F50" w:rsidRDefault="00061AA1" w:rsidP="001D4F19">
      <w:pPr>
        <w:numPr>
          <w:ilvl w:val="0"/>
          <w:numId w:val="4"/>
        </w:numPr>
        <w:tabs>
          <w:tab w:val="clear" w:pos="360"/>
          <w:tab w:val="num" w:pos="567"/>
        </w:tabs>
        <w:spacing w:line="240" w:lineRule="auto"/>
        <w:ind w:left="567" w:hanging="567"/>
        <w:rPr>
          <w:noProof/>
          <w:szCs w:val="22"/>
        </w:rPr>
      </w:pPr>
      <w:r>
        <w:rPr>
          <w:lang w:eastAsia="ja-JP"/>
        </w:rPr>
        <w:t>changes in blood test results: low level of white blood cells, or low level of red blood cells, or low level of platelets</w:t>
      </w:r>
    </w:p>
    <w:p w14:paraId="2FA1C40C" w14:textId="77777777" w:rsidR="00EA5036" w:rsidRPr="00A55F50" w:rsidRDefault="00061AA1" w:rsidP="001D4F19">
      <w:pPr>
        <w:numPr>
          <w:ilvl w:val="0"/>
          <w:numId w:val="4"/>
        </w:numPr>
        <w:tabs>
          <w:tab w:val="clear" w:pos="360"/>
          <w:tab w:val="num" w:pos="567"/>
        </w:tabs>
        <w:spacing w:line="240" w:lineRule="auto"/>
        <w:ind w:left="567" w:hanging="567"/>
        <w:rPr>
          <w:noProof/>
          <w:szCs w:val="22"/>
        </w:rPr>
      </w:pPr>
      <w:r>
        <w:rPr>
          <w:lang w:eastAsia="ja-JP"/>
        </w:rPr>
        <w:t>increased cholesterol or fat in the blood –shown in tests</w:t>
      </w:r>
    </w:p>
    <w:p w14:paraId="6BEAC956" w14:textId="2184D9C4" w:rsidR="00EA5036" w:rsidRPr="00A55F50" w:rsidRDefault="00061AA1" w:rsidP="001D4F19">
      <w:pPr>
        <w:numPr>
          <w:ilvl w:val="0"/>
          <w:numId w:val="4"/>
        </w:numPr>
        <w:tabs>
          <w:tab w:val="clear" w:pos="360"/>
          <w:tab w:val="num" w:pos="567"/>
        </w:tabs>
        <w:spacing w:line="240" w:lineRule="auto"/>
        <w:ind w:left="567" w:hanging="567"/>
        <w:rPr>
          <w:noProof/>
          <w:szCs w:val="22"/>
        </w:rPr>
      </w:pPr>
      <w:r>
        <w:rPr>
          <w:lang w:eastAsia="ja-JP"/>
        </w:rPr>
        <w:t>fits,</w:t>
      </w:r>
      <w:r w:rsidRPr="004B7EDA">
        <w:rPr>
          <w:lang w:eastAsia="ja-JP"/>
        </w:rPr>
        <w:t xml:space="preserve"> </w:t>
      </w:r>
      <w:r>
        <w:rPr>
          <w:lang w:eastAsia="ja-JP"/>
        </w:rPr>
        <w:t xml:space="preserve">feeling confused, </w:t>
      </w:r>
      <w:r w:rsidRPr="004B7EDA">
        <w:rPr>
          <w:lang w:eastAsia="ja-JP"/>
        </w:rPr>
        <w:t xml:space="preserve"> </w:t>
      </w:r>
      <w:r>
        <w:rPr>
          <w:lang w:eastAsia="ja-JP"/>
        </w:rPr>
        <w:t>seeing or hearing things that are not real (h</w:t>
      </w:r>
      <w:r w:rsidRPr="004B7EDA">
        <w:rPr>
          <w:lang w:eastAsia="ja-JP"/>
        </w:rPr>
        <w:t>allucinations</w:t>
      </w:r>
      <w:r>
        <w:rPr>
          <w:lang w:eastAsia="ja-JP"/>
        </w:rPr>
        <w:t>), feeling excited,</w:t>
      </w:r>
      <w:r w:rsidRPr="004B7EDA">
        <w:rPr>
          <w:lang w:eastAsia="ja-JP"/>
        </w:rPr>
        <w:t xml:space="preserve"> </w:t>
      </w:r>
      <w:r>
        <w:rPr>
          <w:lang w:eastAsia="ja-JP"/>
        </w:rPr>
        <w:t>movements that you cannot control,</w:t>
      </w:r>
      <w:r w:rsidRPr="004B7EDA">
        <w:rPr>
          <w:lang w:eastAsia="ja-JP"/>
        </w:rPr>
        <w:t xml:space="preserve"> </w:t>
      </w:r>
      <w:r>
        <w:rPr>
          <w:lang w:eastAsia="ja-JP"/>
        </w:rPr>
        <w:t>a tendency to wonder away,</w:t>
      </w:r>
      <w:r w:rsidRPr="004B7EDA">
        <w:rPr>
          <w:lang w:eastAsia="ja-JP"/>
        </w:rPr>
        <w:t xml:space="preserve"> </w:t>
      </w:r>
      <w:r>
        <w:rPr>
          <w:lang w:eastAsia="ja-JP"/>
        </w:rPr>
        <w:t>feeling dizzy,</w:t>
      </w:r>
      <w:r w:rsidRPr="004B7EDA">
        <w:rPr>
          <w:lang w:eastAsia="ja-JP"/>
        </w:rPr>
        <w:t xml:space="preserve"> </w:t>
      </w:r>
      <w:r>
        <w:rPr>
          <w:lang w:eastAsia="ja-JP"/>
        </w:rPr>
        <w:t>h</w:t>
      </w:r>
      <w:r w:rsidRPr="004B7EDA">
        <w:rPr>
          <w:lang w:eastAsia="ja-JP"/>
        </w:rPr>
        <w:t>eadache</w:t>
      </w:r>
      <w:r>
        <w:rPr>
          <w:lang w:eastAsia="ja-JP"/>
        </w:rPr>
        <w:t>,</w:t>
      </w:r>
      <w:r w:rsidRPr="004B7EDA">
        <w:rPr>
          <w:lang w:eastAsia="ja-JP"/>
        </w:rPr>
        <w:t xml:space="preserve"> </w:t>
      </w:r>
      <w:r>
        <w:rPr>
          <w:lang w:eastAsia="ja-JP"/>
        </w:rPr>
        <w:t>feeling rest</w:t>
      </w:r>
      <w:r w:rsidRPr="004B7EDA">
        <w:rPr>
          <w:lang w:eastAsia="ja-JP"/>
        </w:rPr>
        <w:t>less</w:t>
      </w:r>
      <w:r>
        <w:rPr>
          <w:lang w:eastAsia="ja-JP"/>
        </w:rPr>
        <w:t>,</w:t>
      </w:r>
      <w:r w:rsidRPr="004B7EDA">
        <w:rPr>
          <w:lang w:eastAsia="ja-JP"/>
        </w:rPr>
        <w:t xml:space="preserve"> </w:t>
      </w:r>
      <w:r w:rsidR="00091C77">
        <w:rPr>
          <w:lang w:eastAsia="ja-JP"/>
        </w:rPr>
        <w:t>dazed and unable to act or think normally</w:t>
      </w:r>
    </w:p>
    <w:p w14:paraId="293AE54D" w14:textId="078FEE01" w:rsidR="00EA5036" w:rsidRPr="00A55F50" w:rsidRDefault="00061AA1" w:rsidP="001D4F19">
      <w:pPr>
        <w:numPr>
          <w:ilvl w:val="0"/>
          <w:numId w:val="4"/>
        </w:numPr>
        <w:tabs>
          <w:tab w:val="clear" w:pos="360"/>
          <w:tab w:val="num" w:pos="567"/>
        </w:tabs>
        <w:spacing w:line="240" w:lineRule="auto"/>
        <w:ind w:left="567" w:hanging="567"/>
        <w:rPr>
          <w:noProof/>
          <w:szCs w:val="22"/>
        </w:rPr>
      </w:pPr>
      <w:r>
        <w:rPr>
          <w:lang w:eastAsia="ja-JP"/>
        </w:rPr>
        <w:t>n</w:t>
      </w:r>
      <w:r w:rsidRPr="004B7EDA">
        <w:rPr>
          <w:lang w:eastAsia="ja-JP"/>
        </w:rPr>
        <w:t>ausea</w:t>
      </w:r>
      <w:r>
        <w:rPr>
          <w:lang w:eastAsia="ja-JP"/>
        </w:rPr>
        <w:t>,</w:t>
      </w:r>
      <w:r w:rsidRPr="004B7EDA">
        <w:rPr>
          <w:lang w:eastAsia="ja-JP"/>
        </w:rPr>
        <w:t xml:space="preserve"> </w:t>
      </w:r>
      <w:r>
        <w:rPr>
          <w:lang w:eastAsia="ja-JP"/>
        </w:rPr>
        <w:t>v</w:t>
      </w:r>
      <w:r w:rsidRPr="004B7EDA">
        <w:rPr>
          <w:lang w:eastAsia="ja-JP"/>
        </w:rPr>
        <w:t>omiting</w:t>
      </w:r>
      <w:r>
        <w:rPr>
          <w:lang w:eastAsia="ja-JP"/>
        </w:rPr>
        <w:t>,</w:t>
      </w:r>
      <w:r w:rsidRPr="004B7EDA">
        <w:rPr>
          <w:lang w:eastAsia="ja-JP"/>
        </w:rPr>
        <w:t xml:space="preserve"> </w:t>
      </w:r>
      <w:r>
        <w:rPr>
          <w:lang w:eastAsia="ja-JP"/>
        </w:rPr>
        <w:t>loss of appetite,</w:t>
      </w:r>
      <w:r w:rsidR="00091C77">
        <w:rPr>
          <w:lang w:eastAsia="ja-JP"/>
        </w:rPr>
        <w:t xml:space="preserve"> </w:t>
      </w:r>
      <w:r w:rsidR="008817CA">
        <w:rPr>
          <w:lang w:eastAsia="ja-JP"/>
        </w:rPr>
        <w:t>indigestion</w:t>
      </w:r>
    </w:p>
    <w:p w14:paraId="537B7497" w14:textId="77777777" w:rsidR="00EA5036" w:rsidRPr="00A55F50" w:rsidRDefault="00061AA1" w:rsidP="001D4F19">
      <w:pPr>
        <w:numPr>
          <w:ilvl w:val="0"/>
          <w:numId w:val="4"/>
        </w:numPr>
        <w:tabs>
          <w:tab w:val="clear" w:pos="360"/>
          <w:tab w:val="num" w:pos="567"/>
        </w:tabs>
        <w:spacing w:line="240" w:lineRule="auto"/>
        <w:ind w:left="567" w:hanging="567"/>
        <w:rPr>
          <w:noProof/>
          <w:szCs w:val="22"/>
        </w:rPr>
      </w:pPr>
      <w:r>
        <w:rPr>
          <w:lang w:eastAsia="ja-JP"/>
        </w:rPr>
        <w:t>high levels of some liver enzymes in the body which mean you have liver problems – shown in tests, high levels of “bilirubin” – this can make your skin and the whites of your eyes look yellow, hepatitis</w:t>
      </w:r>
    </w:p>
    <w:p w14:paraId="4234B8D8" w14:textId="77777777" w:rsidR="00EA5036" w:rsidRDefault="00061AA1" w:rsidP="001D4F19">
      <w:pPr>
        <w:numPr>
          <w:ilvl w:val="0"/>
          <w:numId w:val="4"/>
        </w:numPr>
        <w:tabs>
          <w:tab w:val="clear" w:pos="360"/>
          <w:tab w:val="num" w:pos="567"/>
        </w:tabs>
        <w:spacing w:line="240" w:lineRule="auto"/>
        <w:ind w:left="567" w:hanging="567"/>
        <w:rPr>
          <w:noProof/>
          <w:szCs w:val="22"/>
        </w:rPr>
      </w:pPr>
      <w:r>
        <w:rPr>
          <w:lang w:eastAsia="ja-JP"/>
        </w:rPr>
        <w:t>r</w:t>
      </w:r>
      <w:r w:rsidRPr="004B7EDA">
        <w:rPr>
          <w:lang w:eastAsia="ja-JP"/>
        </w:rPr>
        <w:t>ash</w:t>
      </w:r>
      <w:r>
        <w:rPr>
          <w:lang w:eastAsia="ja-JP"/>
        </w:rPr>
        <w:t>,</w:t>
      </w:r>
      <w:r w:rsidRPr="004B7EDA">
        <w:rPr>
          <w:lang w:eastAsia="ja-JP"/>
        </w:rPr>
        <w:t xml:space="preserve"> </w:t>
      </w:r>
      <w:r>
        <w:rPr>
          <w:lang w:eastAsia="ja-JP"/>
        </w:rPr>
        <w:t>itching</w:t>
      </w:r>
    </w:p>
    <w:p w14:paraId="7BA41733" w14:textId="77777777" w:rsidR="00EA5036" w:rsidRPr="00A55F50" w:rsidRDefault="00061AA1" w:rsidP="001D4F19">
      <w:pPr>
        <w:numPr>
          <w:ilvl w:val="0"/>
          <w:numId w:val="4"/>
        </w:numPr>
        <w:tabs>
          <w:tab w:val="clear" w:pos="360"/>
          <w:tab w:val="num" w:pos="567"/>
        </w:tabs>
        <w:spacing w:line="240" w:lineRule="auto"/>
        <w:ind w:left="567" w:hanging="567"/>
        <w:rPr>
          <w:noProof/>
          <w:szCs w:val="22"/>
        </w:rPr>
      </w:pPr>
      <w:r>
        <w:rPr>
          <w:noProof/>
          <w:szCs w:val="22"/>
        </w:rPr>
        <w:t>p</w:t>
      </w:r>
      <w:r w:rsidR="00C123DF" w:rsidRPr="00E22999">
        <w:rPr>
          <w:noProof/>
          <w:szCs w:val="22"/>
        </w:rPr>
        <w:t>ain in extremity</w:t>
      </w:r>
    </w:p>
    <w:p w14:paraId="611AEC79" w14:textId="77777777" w:rsidR="00EA5036" w:rsidRPr="00A55F50" w:rsidRDefault="00061AA1" w:rsidP="001D4F19">
      <w:pPr>
        <w:numPr>
          <w:ilvl w:val="0"/>
          <w:numId w:val="4"/>
        </w:numPr>
        <w:tabs>
          <w:tab w:val="clear" w:pos="360"/>
          <w:tab w:val="num" w:pos="567"/>
        </w:tabs>
        <w:spacing w:line="240" w:lineRule="auto"/>
        <w:ind w:left="567" w:hanging="567"/>
        <w:rPr>
          <w:noProof/>
          <w:szCs w:val="22"/>
        </w:rPr>
      </w:pPr>
      <w:r>
        <w:rPr>
          <w:lang w:eastAsia="ja-JP"/>
        </w:rPr>
        <w:t>h</w:t>
      </w:r>
      <w:r w:rsidR="00BD0F2E">
        <w:rPr>
          <w:lang w:eastAsia="ja-JP"/>
        </w:rPr>
        <w:t>igh levels of nitrogen in the blood</w:t>
      </w:r>
      <w:r w:rsidR="00B10B37">
        <w:rPr>
          <w:lang w:eastAsia="ja-JP"/>
        </w:rPr>
        <w:t xml:space="preserve"> -</w:t>
      </w:r>
      <w:r w:rsidR="00BD0F2E">
        <w:rPr>
          <w:lang w:eastAsia="ja-JP"/>
        </w:rPr>
        <w:t xml:space="preserve"> shown in tests</w:t>
      </w:r>
      <w:r>
        <w:rPr>
          <w:lang w:eastAsia="ja-JP"/>
        </w:rPr>
        <w:t xml:space="preserve"> change in urine </w:t>
      </w:r>
      <w:r w:rsidR="003532F3">
        <w:rPr>
          <w:lang w:eastAsia="ja-JP"/>
        </w:rPr>
        <w:t>colo</w:t>
      </w:r>
      <w:r w:rsidR="00E251AD">
        <w:rPr>
          <w:lang w:eastAsia="ja-JP"/>
        </w:rPr>
        <w:t>u</w:t>
      </w:r>
      <w:r w:rsidR="003532F3">
        <w:rPr>
          <w:lang w:eastAsia="ja-JP"/>
        </w:rPr>
        <w:t>r</w:t>
      </w:r>
    </w:p>
    <w:p w14:paraId="60EEBBFE" w14:textId="77777777" w:rsidR="00CE77AF" w:rsidRPr="00E22999" w:rsidRDefault="00061AA1" w:rsidP="001D4F19">
      <w:pPr>
        <w:numPr>
          <w:ilvl w:val="0"/>
          <w:numId w:val="4"/>
        </w:numPr>
        <w:tabs>
          <w:tab w:val="clear" w:pos="360"/>
          <w:tab w:val="num" w:pos="567"/>
        </w:tabs>
        <w:spacing w:line="240" w:lineRule="auto"/>
        <w:ind w:left="567" w:hanging="567"/>
        <w:rPr>
          <w:noProof/>
          <w:szCs w:val="22"/>
        </w:rPr>
      </w:pPr>
      <w:r>
        <w:rPr>
          <w:lang w:eastAsia="ja-JP"/>
        </w:rPr>
        <w:t>g</w:t>
      </w:r>
      <w:r w:rsidR="00BD0F2E">
        <w:rPr>
          <w:lang w:eastAsia="ja-JP"/>
        </w:rPr>
        <w:t>enerally feeling unwell</w:t>
      </w:r>
    </w:p>
    <w:p w14:paraId="41AED78A" w14:textId="77777777" w:rsidR="00327EDA" w:rsidRPr="00E22999" w:rsidRDefault="00327EDA" w:rsidP="001D4F19">
      <w:pPr>
        <w:numPr>
          <w:ilvl w:val="12"/>
          <w:numId w:val="0"/>
        </w:numPr>
        <w:spacing w:line="240" w:lineRule="auto"/>
        <w:ind w:right="-2"/>
        <w:rPr>
          <w:noProof/>
          <w:szCs w:val="22"/>
        </w:rPr>
      </w:pPr>
    </w:p>
    <w:p w14:paraId="6B8FA1EC" w14:textId="77777777" w:rsidR="00CE77AF" w:rsidRPr="00E22999" w:rsidRDefault="00061AA1" w:rsidP="00527DD6">
      <w:pPr>
        <w:keepNext/>
        <w:numPr>
          <w:ilvl w:val="12"/>
          <w:numId w:val="0"/>
        </w:numPr>
        <w:spacing w:line="240" w:lineRule="auto"/>
        <w:ind w:right="-2"/>
        <w:rPr>
          <w:b/>
          <w:noProof/>
          <w:szCs w:val="22"/>
        </w:rPr>
      </w:pPr>
      <w:r w:rsidRPr="00E22999">
        <w:rPr>
          <w:b/>
          <w:noProof/>
          <w:szCs w:val="22"/>
        </w:rPr>
        <w:t>Reporting of side effects</w:t>
      </w:r>
    </w:p>
    <w:p w14:paraId="0043BDF2" w14:textId="77777777" w:rsidR="00CE77AF" w:rsidRPr="00E22999" w:rsidRDefault="00CE77AF" w:rsidP="00527DD6">
      <w:pPr>
        <w:keepNext/>
        <w:numPr>
          <w:ilvl w:val="12"/>
          <w:numId w:val="0"/>
        </w:numPr>
        <w:spacing w:line="240" w:lineRule="auto"/>
        <w:ind w:right="-2"/>
        <w:rPr>
          <w:noProof/>
          <w:szCs w:val="22"/>
        </w:rPr>
      </w:pPr>
    </w:p>
    <w:p w14:paraId="41DA8CE9" w14:textId="77777777" w:rsidR="00CE77AF" w:rsidRPr="00E22999" w:rsidRDefault="00061AA1" w:rsidP="001D4F19">
      <w:pPr>
        <w:numPr>
          <w:ilvl w:val="12"/>
          <w:numId w:val="0"/>
        </w:numPr>
        <w:spacing w:line="240" w:lineRule="auto"/>
        <w:ind w:right="-2"/>
        <w:rPr>
          <w:noProof/>
          <w:szCs w:val="22"/>
        </w:rPr>
      </w:pPr>
      <w:r w:rsidRPr="00E22999">
        <w:rPr>
          <w:noProof/>
          <w:szCs w:val="22"/>
        </w:rPr>
        <w:t>If you get any side effects, talk to your doctor. This includes any possible side effects not listed in this leaflet. You can al</w:t>
      </w:r>
      <w:r w:rsidR="000B6A29" w:rsidRPr="00E22999">
        <w:rPr>
          <w:noProof/>
          <w:szCs w:val="22"/>
        </w:rPr>
        <w:t>so report side effects directly</w:t>
      </w:r>
      <w:r w:rsidR="00ED5FEA" w:rsidRPr="00E22999">
        <w:rPr>
          <w:noProof/>
          <w:szCs w:val="22"/>
        </w:rPr>
        <w:t xml:space="preserve"> via </w:t>
      </w:r>
      <w:r w:rsidR="00ED5FEA" w:rsidRPr="00CD37F3">
        <w:rPr>
          <w:noProof/>
          <w:szCs w:val="22"/>
          <w:shd w:val="clear" w:color="auto" w:fill="D9D9D9" w:themeFill="background1" w:themeFillShade="D9"/>
        </w:rPr>
        <w:t xml:space="preserve">the national reporting system in </w:t>
      </w:r>
      <w:hyperlink r:id="rId16" w:history="1">
        <w:r w:rsidR="006E2356" w:rsidRPr="00CD37F3">
          <w:rPr>
            <w:rStyle w:val="Hyperlink"/>
            <w:szCs w:val="22"/>
            <w:shd w:val="clear" w:color="auto" w:fill="D9D9D9" w:themeFill="background1" w:themeFillShade="D9"/>
          </w:rPr>
          <w:t>Appendix V</w:t>
        </w:r>
      </w:hyperlink>
      <w:r w:rsidRPr="00CD37F3">
        <w:rPr>
          <w:noProof/>
          <w:szCs w:val="22"/>
        </w:rPr>
        <w:t>. By</w:t>
      </w:r>
      <w:r w:rsidRPr="00E22999">
        <w:rPr>
          <w:noProof/>
          <w:szCs w:val="22"/>
        </w:rPr>
        <w:t xml:space="preserve"> reporting side effecs you can help provide more information on the safety of this medicine.</w:t>
      </w:r>
    </w:p>
    <w:p w14:paraId="785C8F9F" w14:textId="77777777" w:rsidR="00CE77AF" w:rsidRPr="00E22999" w:rsidRDefault="00CE77AF" w:rsidP="001D4F19">
      <w:pPr>
        <w:numPr>
          <w:ilvl w:val="12"/>
          <w:numId w:val="0"/>
        </w:numPr>
        <w:spacing w:line="240" w:lineRule="auto"/>
        <w:ind w:right="-2"/>
        <w:rPr>
          <w:noProof/>
          <w:szCs w:val="22"/>
        </w:rPr>
      </w:pPr>
    </w:p>
    <w:p w14:paraId="11FED235" w14:textId="77777777" w:rsidR="00CE77AF" w:rsidRPr="00E22999" w:rsidRDefault="00CE77AF" w:rsidP="001D4F19">
      <w:pPr>
        <w:numPr>
          <w:ilvl w:val="12"/>
          <w:numId w:val="0"/>
        </w:numPr>
        <w:spacing w:line="240" w:lineRule="auto"/>
        <w:ind w:right="-2"/>
        <w:rPr>
          <w:noProof/>
          <w:szCs w:val="22"/>
        </w:rPr>
      </w:pPr>
    </w:p>
    <w:p w14:paraId="77D2F013" w14:textId="77777777" w:rsidR="00CE77AF" w:rsidRPr="00E22999" w:rsidRDefault="00061AA1" w:rsidP="00527DD6">
      <w:pPr>
        <w:keepNext/>
        <w:numPr>
          <w:ilvl w:val="12"/>
          <w:numId w:val="0"/>
        </w:numPr>
        <w:spacing w:line="240" w:lineRule="auto"/>
        <w:ind w:left="567" w:right="-2" w:hanging="567"/>
        <w:outlineLvl w:val="1"/>
        <w:rPr>
          <w:b/>
          <w:noProof/>
          <w:szCs w:val="22"/>
        </w:rPr>
      </w:pPr>
      <w:r w:rsidRPr="00E22999">
        <w:rPr>
          <w:b/>
          <w:noProof/>
          <w:szCs w:val="22"/>
        </w:rPr>
        <w:t>5.</w:t>
      </w:r>
      <w:r w:rsidRPr="00E22999">
        <w:rPr>
          <w:b/>
          <w:noProof/>
          <w:szCs w:val="22"/>
        </w:rPr>
        <w:tab/>
        <w:t>How to store Raxone</w:t>
      </w:r>
    </w:p>
    <w:p w14:paraId="72510B46" w14:textId="77777777" w:rsidR="00CE77AF" w:rsidRPr="00E22999" w:rsidRDefault="00CE77AF" w:rsidP="00527DD6">
      <w:pPr>
        <w:keepNext/>
        <w:numPr>
          <w:ilvl w:val="12"/>
          <w:numId w:val="0"/>
        </w:numPr>
        <w:spacing w:line="240" w:lineRule="auto"/>
        <w:ind w:right="-2"/>
        <w:rPr>
          <w:noProof/>
          <w:szCs w:val="22"/>
        </w:rPr>
      </w:pPr>
    </w:p>
    <w:p w14:paraId="2A2A7EBB" w14:textId="77777777" w:rsidR="00CE77AF" w:rsidRPr="00E22999" w:rsidRDefault="00061AA1" w:rsidP="00527DD6">
      <w:pPr>
        <w:keepNext/>
        <w:numPr>
          <w:ilvl w:val="12"/>
          <w:numId w:val="0"/>
        </w:numPr>
        <w:spacing w:line="240" w:lineRule="auto"/>
        <w:ind w:right="-2"/>
        <w:rPr>
          <w:noProof/>
          <w:szCs w:val="22"/>
        </w:rPr>
      </w:pPr>
      <w:r w:rsidRPr="00E22999">
        <w:rPr>
          <w:noProof/>
          <w:szCs w:val="22"/>
        </w:rPr>
        <w:t xml:space="preserve">Keep </w:t>
      </w:r>
      <w:r w:rsidRPr="00E22999">
        <w:rPr>
          <w:noProof/>
        </w:rPr>
        <w:t xml:space="preserve">this medicine </w:t>
      </w:r>
      <w:r w:rsidRPr="00E22999">
        <w:rPr>
          <w:noProof/>
          <w:szCs w:val="22"/>
        </w:rPr>
        <w:t>out of the sight and reach of children.</w:t>
      </w:r>
    </w:p>
    <w:p w14:paraId="3B4CA0FA" w14:textId="77777777" w:rsidR="00CE77AF" w:rsidRPr="00E22999" w:rsidRDefault="00CE77AF" w:rsidP="00527DD6">
      <w:pPr>
        <w:keepNext/>
        <w:numPr>
          <w:ilvl w:val="12"/>
          <w:numId w:val="0"/>
        </w:numPr>
        <w:spacing w:line="240" w:lineRule="auto"/>
        <w:ind w:right="-2"/>
        <w:rPr>
          <w:noProof/>
          <w:szCs w:val="22"/>
        </w:rPr>
      </w:pPr>
    </w:p>
    <w:p w14:paraId="05C876E2" w14:textId="77777777" w:rsidR="00CE77AF" w:rsidRPr="00E22999" w:rsidRDefault="00061AA1" w:rsidP="001D4F19">
      <w:pPr>
        <w:numPr>
          <w:ilvl w:val="12"/>
          <w:numId w:val="0"/>
        </w:numPr>
        <w:spacing w:line="240" w:lineRule="auto"/>
        <w:ind w:right="-2"/>
        <w:rPr>
          <w:noProof/>
          <w:szCs w:val="22"/>
        </w:rPr>
      </w:pPr>
      <w:r w:rsidRPr="00E22999">
        <w:rPr>
          <w:noProof/>
          <w:szCs w:val="22"/>
        </w:rPr>
        <w:t>Do not use this medicine after the expiry date which is stated on the carton and the bottle after ‘E</w:t>
      </w:r>
      <w:r w:rsidR="00E26202" w:rsidRPr="00E22999">
        <w:rPr>
          <w:noProof/>
          <w:szCs w:val="22"/>
        </w:rPr>
        <w:t>XP</w:t>
      </w:r>
      <w:r w:rsidRPr="00E22999">
        <w:rPr>
          <w:noProof/>
          <w:szCs w:val="22"/>
        </w:rPr>
        <w:t>’. The expiry date refers to the last day of that month.</w:t>
      </w:r>
    </w:p>
    <w:p w14:paraId="76856A54" w14:textId="77777777" w:rsidR="00CE77AF" w:rsidRPr="00E22999" w:rsidRDefault="00CE77AF" w:rsidP="001D4F19">
      <w:pPr>
        <w:numPr>
          <w:ilvl w:val="12"/>
          <w:numId w:val="0"/>
        </w:numPr>
        <w:spacing w:line="240" w:lineRule="auto"/>
        <w:ind w:right="-2"/>
        <w:rPr>
          <w:noProof/>
          <w:szCs w:val="22"/>
        </w:rPr>
      </w:pPr>
    </w:p>
    <w:p w14:paraId="774D1B7D" w14:textId="77777777" w:rsidR="00CE77AF" w:rsidRPr="00E22999" w:rsidRDefault="00061AA1" w:rsidP="001D4F19">
      <w:pPr>
        <w:numPr>
          <w:ilvl w:val="12"/>
          <w:numId w:val="0"/>
        </w:numPr>
        <w:spacing w:line="240" w:lineRule="auto"/>
        <w:ind w:right="-2"/>
        <w:rPr>
          <w:i/>
          <w:iCs/>
          <w:noProof/>
          <w:szCs w:val="22"/>
        </w:rPr>
      </w:pPr>
      <w:r w:rsidRPr="00E22999">
        <w:rPr>
          <w:noProof/>
          <w:szCs w:val="22"/>
        </w:rPr>
        <w:t xml:space="preserve">Do not </w:t>
      </w:r>
      <w:r w:rsidRPr="00E22999">
        <w:rPr>
          <w:noProof/>
        </w:rPr>
        <w:t xml:space="preserve">throw away any medicines </w:t>
      </w:r>
      <w:r w:rsidRPr="00E22999">
        <w:rPr>
          <w:noProof/>
          <w:szCs w:val="22"/>
        </w:rPr>
        <w:t xml:space="preserve">via wastewater or household waste. Ask your pharmacist how to </w:t>
      </w:r>
      <w:r w:rsidRPr="00E22999">
        <w:rPr>
          <w:noProof/>
        </w:rPr>
        <w:t xml:space="preserve">throw away </w:t>
      </w:r>
      <w:r w:rsidRPr="00E22999">
        <w:rPr>
          <w:noProof/>
          <w:szCs w:val="22"/>
        </w:rPr>
        <w:t>medicines you no longer use. These measures will help protect the environment.</w:t>
      </w:r>
    </w:p>
    <w:p w14:paraId="642477BB" w14:textId="77777777" w:rsidR="00CE77AF" w:rsidRPr="00E22999" w:rsidRDefault="00CE77AF" w:rsidP="001D4F19">
      <w:pPr>
        <w:numPr>
          <w:ilvl w:val="12"/>
          <w:numId w:val="0"/>
        </w:numPr>
        <w:spacing w:line="240" w:lineRule="auto"/>
        <w:ind w:right="-2"/>
        <w:rPr>
          <w:noProof/>
          <w:szCs w:val="22"/>
        </w:rPr>
      </w:pPr>
    </w:p>
    <w:p w14:paraId="66121B5F" w14:textId="77777777" w:rsidR="00CE77AF" w:rsidRPr="00E22999" w:rsidRDefault="00CE77AF" w:rsidP="001D4F19">
      <w:pPr>
        <w:numPr>
          <w:ilvl w:val="12"/>
          <w:numId w:val="0"/>
        </w:numPr>
        <w:spacing w:line="240" w:lineRule="auto"/>
        <w:ind w:right="-2"/>
        <w:rPr>
          <w:noProof/>
          <w:szCs w:val="22"/>
        </w:rPr>
      </w:pPr>
    </w:p>
    <w:p w14:paraId="5FB0EE91" w14:textId="77777777" w:rsidR="00CE77AF" w:rsidRPr="00E22999" w:rsidRDefault="00061AA1" w:rsidP="00527DD6">
      <w:pPr>
        <w:keepNext/>
        <w:numPr>
          <w:ilvl w:val="12"/>
          <w:numId w:val="0"/>
        </w:numPr>
        <w:spacing w:line="240" w:lineRule="auto"/>
        <w:ind w:left="567" w:hanging="567"/>
        <w:outlineLvl w:val="1"/>
        <w:rPr>
          <w:b/>
          <w:noProof/>
          <w:szCs w:val="22"/>
        </w:rPr>
      </w:pPr>
      <w:r w:rsidRPr="00E22999">
        <w:rPr>
          <w:b/>
          <w:noProof/>
          <w:szCs w:val="22"/>
        </w:rPr>
        <w:t>6.</w:t>
      </w:r>
      <w:r w:rsidRPr="00E22999">
        <w:rPr>
          <w:b/>
          <w:noProof/>
          <w:szCs w:val="22"/>
        </w:rPr>
        <w:tab/>
      </w:r>
      <w:r w:rsidRPr="00E22999">
        <w:rPr>
          <w:b/>
          <w:noProof/>
        </w:rPr>
        <w:t>Contents of the pack and other information</w:t>
      </w:r>
    </w:p>
    <w:p w14:paraId="21BD0F76" w14:textId="77777777" w:rsidR="00CE77AF" w:rsidRPr="00E22999" w:rsidRDefault="00CE77AF" w:rsidP="00527DD6">
      <w:pPr>
        <w:keepNext/>
        <w:numPr>
          <w:ilvl w:val="12"/>
          <w:numId w:val="0"/>
        </w:numPr>
        <w:spacing w:line="240" w:lineRule="auto"/>
        <w:rPr>
          <w:noProof/>
          <w:szCs w:val="22"/>
        </w:rPr>
      </w:pPr>
    </w:p>
    <w:p w14:paraId="6D06F316" w14:textId="77777777" w:rsidR="00CE77AF" w:rsidRPr="00E22999" w:rsidRDefault="00061AA1" w:rsidP="00527DD6">
      <w:pPr>
        <w:keepNext/>
        <w:numPr>
          <w:ilvl w:val="12"/>
          <w:numId w:val="0"/>
        </w:numPr>
        <w:spacing w:line="240" w:lineRule="auto"/>
        <w:ind w:right="-2"/>
        <w:rPr>
          <w:b/>
          <w:bCs/>
          <w:noProof/>
          <w:szCs w:val="22"/>
        </w:rPr>
      </w:pPr>
      <w:r w:rsidRPr="00E22999">
        <w:rPr>
          <w:b/>
          <w:bCs/>
          <w:noProof/>
          <w:szCs w:val="22"/>
        </w:rPr>
        <w:t xml:space="preserve">What Raxone contains </w:t>
      </w:r>
    </w:p>
    <w:p w14:paraId="3EA88F4C" w14:textId="77777777" w:rsidR="00CE77AF" w:rsidRPr="00E22999" w:rsidRDefault="00CE77AF" w:rsidP="00527DD6">
      <w:pPr>
        <w:keepNext/>
        <w:numPr>
          <w:ilvl w:val="12"/>
          <w:numId w:val="0"/>
        </w:numPr>
        <w:spacing w:line="240" w:lineRule="auto"/>
        <w:ind w:right="-2"/>
        <w:rPr>
          <w:b/>
          <w:bCs/>
          <w:noProof/>
          <w:szCs w:val="22"/>
        </w:rPr>
      </w:pPr>
    </w:p>
    <w:p w14:paraId="638E3DA2" w14:textId="77777777" w:rsidR="00CE77AF" w:rsidRPr="00E22999" w:rsidRDefault="00061AA1" w:rsidP="00527DD6">
      <w:pPr>
        <w:keepNext/>
        <w:numPr>
          <w:ilvl w:val="0"/>
          <w:numId w:val="2"/>
        </w:numPr>
        <w:tabs>
          <w:tab w:val="clear" w:pos="360"/>
          <w:tab w:val="num" w:pos="567"/>
        </w:tabs>
        <w:spacing w:line="240" w:lineRule="auto"/>
        <w:ind w:left="567" w:hanging="567"/>
        <w:rPr>
          <w:i/>
          <w:iCs/>
          <w:noProof/>
          <w:szCs w:val="22"/>
        </w:rPr>
      </w:pPr>
      <w:r w:rsidRPr="00E22999">
        <w:rPr>
          <w:noProof/>
          <w:szCs w:val="22"/>
        </w:rPr>
        <w:t>The active substance is idebenone. Each film-coated tablet contains 150 mg of idebenone.</w:t>
      </w:r>
    </w:p>
    <w:p w14:paraId="62DF66B0" w14:textId="77777777" w:rsidR="00ED5FEA" w:rsidRPr="00E22999" w:rsidRDefault="00061AA1" w:rsidP="00527DD6">
      <w:pPr>
        <w:keepNext/>
        <w:numPr>
          <w:ilvl w:val="0"/>
          <w:numId w:val="2"/>
        </w:numPr>
        <w:tabs>
          <w:tab w:val="clear" w:pos="360"/>
          <w:tab w:val="num" w:pos="567"/>
        </w:tabs>
        <w:spacing w:line="240" w:lineRule="auto"/>
        <w:ind w:left="567" w:hanging="567"/>
        <w:rPr>
          <w:noProof/>
          <w:szCs w:val="22"/>
        </w:rPr>
      </w:pPr>
      <w:r w:rsidRPr="00E22999">
        <w:rPr>
          <w:noProof/>
          <w:szCs w:val="22"/>
        </w:rPr>
        <w:t>The other ingredients are:</w:t>
      </w:r>
    </w:p>
    <w:p w14:paraId="2F734AED" w14:textId="1ADFD2A1" w:rsidR="00CE77AF" w:rsidRPr="00E22999" w:rsidRDefault="00061AA1" w:rsidP="001D4F19">
      <w:pPr>
        <w:spacing w:line="240" w:lineRule="auto"/>
        <w:ind w:left="567"/>
        <w:rPr>
          <w:noProof/>
          <w:szCs w:val="22"/>
        </w:rPr>
      </w:pPr>
      <w:r w:rsidRPr="00E22999">
        <w:rPr>
          <w:noProof/>
          <w:szCs w:val="22"/>
          <w:u w:val="single"/>
        </w:rPr>
        <w:t>Tablet core:</w:t>
      </w:r>
      <w:r w:rsidRPr="00E22999">
        <w:rPr>
          <w:noProof/>
          <w:szCs w:val="22"/>
        </w:rPr>
        <w:t xml:space="preserve"> lactose monohydrate, cellulose</w:t>
      </w:r>
      <w:r w:rsidR="008817CA" w:rsidRPr="008817CA">
        <w:rPr>
          <w:noProof/>
          <w:szCs w:val="22"/>
        </w:rPr>
        <w:t xml:space="preserve"> </w:t>
      </w:r>
      <w:r w:rsidR="008817CA" w:rsidRPr="00E22999">
        <w:rPr>
          <w:noProof/>
          <w:szCs w:val="22"/>
        </w:rPr>
        <w:t>microcrystalline</w:t>
      </w:r>
      <w:r w:rsidRPr="00E22999">
        <w:rPr>
          <w:noProof/>
          <w:szCs w:val="22"/>
        </w:rPr>
        <w:t>, croscarmellose sodium, povidone</w:t>
      </w:r>
      <w:r w:rsidR="00ED5FEA" w:rsidRPr="00E22999">
        <w:rPr>
          <w:noProof/>
          <w:szCs w:val="22"/>
        </w:rPr>
        <w:t xml:space="preserve"> K25</w:t>
      </w:r>
      <w:r w:rsidRPr="00E22999">
        <w:rPr>
          <w:noProof/>
          <w:szCs w:val="22"/>
        </w:rPr>
        <w:t>, magnesium stearate and silica</w:t>
      </w:r>
      <w:r w:rsidR="008817CA" w:rsidRPr="008817CA">
        <w:rPr>
          <w:noProof/>
          <w:szCs w:val="22"/>
        </w:rPr>
        <w:t xml:space="preserve"> </w:t>
      </w:r>
      <w:r w:rsidR="008817CA" w:rsidRPr="00E22999">
        <w:rPr>
          <w:noProof/>
          <w:szCs w:val="22"/>
        </w:rPr>
        <w:t>colloidal</w:t>
      </w:r>
      <w:r w:rsidR="008817CA">
        <w:rPr>
          <w:noProof/>
          <w:szCs w:val="22"/>
        </w:rPr>
        <w:t xml:space="preserve"> anhydrous</w:t>
      </w:r>
      <w:r w:rsidRPr="00E22999">
        <w:rPr>
          <w:noProof/>
          <w:szCs w:val="22"/>
        </w:rPr>
        <w:t>.</w:t>
      </w:r>
    </w:p>
    <w:p w14:paraId="750E2988" w14:textId="77777777" w:rsidR="00CE77AF" w:rsidRPr="00E22999" w:rsidRDefault="00061AA1" w:rsidP="001D4F19">
      <w:pPr>
        <w:spacing w:line="240" w:lineRule="auto"/>
        <w:ind w:left="567"/>
        <w:rPr>
          <w:noProof/>
          <w:szCs w:val="22"/>
        </w:rPr>
      </w:pPr>
      <w:r w:rsidRPr="00E22999">
        <w:rPr>
          <w:noProof/>
          <w:szCs w:val="22"/>
          <w:u w:val="single"/>
        </w:rPr>
        <w:t>Tablet film-coating:</w:t>
      </w:r>
      <w:r w:rsidRPr="00E22999">
        <w:rPr>
          <w:noProof/>
          <w:szCs w:val="22"/>
        </w:rPr>
        <w:t xml:space="preserve"> macrogol, poly(vinyl alcohol), talc, titanium dioxide, sunset yellow (E110).</w:t>
      </w:r>
    </w:p>
    <w:p w14:paraId="3B5C3287" w14:textId="77777777" w:rsidR="00CE77AF" w:rsidRPr="00E22999" w:rsidRDefault="00CE77AF" w:rsidP="001D4F19">
      <w:pPr>
        <w:keepNext/>
        <w:spacing w:line="240" w:lineRule="auto"/>
        <w:ind w:right="-2"/>
        <w:rPr>
          <w:noProof/>
          <w:szCs w:val="22"/>
        </w:rPr>
      </w:pPr>
    </w:p>
    <w:p w14:paraId="5B0B4314" w14:textId="77777777" w:rsidR="00CE77AF" w:rsidRPr="00E22999" w:rsidRDefault="00061AA1" w:rsidP="00527DD6">
      <w:pPr>
        <w:keepNext/>
        <w:numPr>
          <w:ilvl w:val="12"/>
          <w:numId w:val="0"/>
        </w:numPr>
        <w:spacing w:line="240" w:lineRule="auto"/>
        <w:ind w:right="-2"/>
        <w:rPr>
          <w:b/>
          <w:bCs/>
          <w:noProof/>
          <w:szCs w:val="22"/>
        </w:rPr>
      </w:pPr>
      <w:r w:rsidRPr="00E22999">
        <w:rPr>
          <w:b/>
          <w:bCs/>
          <w:noProof/>
          <w:szCs w:val="22"/>
        </w:rPr>
        <w:t>What Raxone looks like and contents of the pack</w:t>
      </w:r>
    </w:p>
    <w:p w14:paraId="5A192E88" w14:textId="77777777" w:rsidR="00CE77AF" w:rsidRPr="00E22999" w:rsidRDefault="00CE77AF" w:rsidP="00527DD6">
      <w:pPr>
        <w:keepNext/>
        <w:numPr>
          <w:ilvl w:val="12"/>
          <w:numId w:val="0"/>
        </w:numPr>
        <w:spacing w:line="240" w:lineRule="auto"/>
        <w:ind w:right="-2"/>
        <w:rPr>
          <w:b/>
          <w:bCs/>
          <w:noProof/>
          <w:szCs w:val="22"/>
        </w:rPr>
      </w:pPr>
    </w:p>
    <w:p w14:paraId="131AF033" w14:textId="51540C96" w:rsidR="00CE77AF" w:rsidRPr="00E22999" w:rsidRDefault="00061AA1" w:rsidP="00527DD6">
      <w:pPr>
        <w:pStyle w:val="Default"/>
        <w:keepNext/>
        <w:numPr>
          <w:ilvl w:val="0"/>
          <w:numId w:val="3"/>
        </w:numPr>
        <w:tabs>
          <w:tab w:val="clear" w:pos="360"/>
          <w:tab w:val="num" w:pos="567"/>
        </w:tabs>
        <w:ind w:left="567" w:hanging="567"/>
        <w:rPr>
          <w:color w:val="auto"/>
          <w:sz w:val="22"/>
          <w:szCs w:val="22"/>
          <w:lang w:val="en-GB"/>
        </w:rPr>
      </w:pPr>
      <w:r w:rsidRPr="00E22999">
        <w:rPr>
          <w:noProof/>
          <w:color w:val="auto"/>
          <w:sz w:val="22"/>
          <w:szCs w:val="22"/>
          <w:lang w:val="en-GB"/>
        </w:rPr>
        <w:t>Raxone film-coated tablets are orange, round tablets of 10</w:t>
      </w:r>
      <w:r w:rsidR="00185AFD">
        <w:rPr>
          <w:noProof/>
          <w:color w:val="auto"/>
          <w:sz w:val="22"/>
          <w:szCs w:val="22"/>
          <w:lang w:val="en-GB"/>
        </w:rPr>
        <w:t> </w:t>
      </w:r>
      <w:r w:rsidRPr="00E22999">
        <w:rPr>
          <w:noProof/>
          <w:color w:val="auto"/>
          <w:sz w:val="22"/>
          <w:szCs w:val="22"/>
          <w:lang w:val="en-GB"/>
        </w:rPr>
        <w:t xml:space="preserve">mm diameter, engraved with </w:t>
      </w:r>
      <w:r w:rsidRPr="00E22999">
        <w:rPr>
          <w:color w:val="auto"/>
          <w:sz w:val="22"/>
          <w:szCs w:val="22"/>
          <w:lang w:val="en-GB"/>
        </w:rPr>
        <w:t xml:space="preserve">‘150’ on </w:t>
      </w:r>
      <w:r w:rsidR="00E97058">
        <w:rPr>
          <w:color w:val="auto"/>
          <w:sz w:val="22"/>
          <w:szCs w:val="22"/>
          <w:lang w:val="en-GB"/>
        </w:rPr>
        <w:t>one</w:t>
      </w:r>
      <w:r w:rsidRPr="00E22999">
        <w:rPr>
          <w:color w:val="auto"/>
          <w:sz w:val="22"/>
          <w:szCs w:val="22"/>
          <w:lang w:val="en-GB"/>
        </w:rPr>
        <w:t xml:space="preserve"> side. </w:t>
      </w:r>
    </w:p>
    <w:p w14:paraId="0B7D915F" w14:textId="77777777" w:rsidR="00CE77AF" w:rsidRPr="00E22999" w:rsidRDefault="00061AA1" w:rsidP="001D4F19">
      <w:pPr>
        <w:pStyle w:val="Default"/>
        <w:numPr>
          <w:ilvl w:val="0"/>
          <w:numId w:val="3"/>
        </w:numPr>
        <w:tabs>
          <w:tab w:val="clear" w:pos="360"/>
          <w:tab w:val="num" w:pos="567"/>
        </w:tabs>
        <w:ind w:left="567" w:hanging="567"/>
        <w:rPr>
          <w:b/>
          <w:bCs/>
          <w:color w:val="auto"/>
          <w:sz w:val="22"/>
          <w:szCs w:val="22"/>
          <w:lang w:val="en-GB"/>
        </w:rPr>
      </w:pPr>
      <w:r w:rsidRPr="00E22999">
        <w:rPr>
          <w:color w:val="auto"/>
          <w:sz w:val="22"/>
          <w:szCs w:val="22"/>
          <w:lang w:val="en-GB"/>
        </w:rPr>
        <w:t>Raxone is supplied in white plastic bottles. Each bottle contains 180</w:t>
      </w:r>
      <w:r w:rsidR="00185AFD">
        <w:rPr>
          <w:color w:val="auto"/>
          <w:sz w:val="22"/>
          <w:szCs w:val="22"/>
          <w:lang w:val="en-GB"/>
        </w:rPr>
        <w:t> </w:t>
      </w:r>
      <w:r w:rsidRPr="00E22999">
        <w:rPr>
          <w:color w:val="auto"/>
          <w:sz w:val="22"/>
          <w:szCs w:val="22"/>
          <w:lang w:val="en-GB"/>
        </w:rPr>
        <w:t>tablets.</w:t>
      </w:r>
    </w:p>
    <w:p w14:paraId="6B3EAFDE" w14:textId="77777777" w:rsidR="00CE77AF" w:rsidRPr="00E22999" w:rsidRDefault="00CE77AF" w:rsidP="001D4F19">
      <w:pPr>
        <w:pStyle w:val="Default"/>
        <w:rPr>
          <w:b/>
          <w:bCs/>
          <w:color w:val="auto"/>
          <w:sz w:val="22"/>
          <w:szCs w:val="22"/>
          <w:lang w:val="en-GB"/>
        </w:rPr>
      </w:pPr>
    </w:p>
    <w:p w14:paraId="5EEDC6FE" w14:textId="6B578151" w:rsidR="00CE77AF" w:rsidRPr="00E22999" w:rsidRDefault="00061AA1" w:rsidP="00527DD6">
      <w:pPr>
        <w:keepNext/>
        <w:numPr>
          <w:ilvl w:val="12"/>
          <w:numId w:val="0"/>
        </w:numPr>
        <w:spacing w:line="240" w:lineRule="auto"/>
        <w:rPr>
          <w:b/>
          <w:noProof/>
          <w:szCs w:val="22"/>
        </w:rPr>
      </w:pPr>
      <w:r w:rsidRPr="00E22999">
        <w:rPr>
          <w:b/>
          <w:noProof/>
          <w:szCs w:val="22"/>
          <w:lang w:val="en-GB"/>
        </w:rPr>
        <w:t>Marketing Authorisation Holder</w:t>
      </w:r>
    </w:p>
    <w:p w14:paraId="01276AA0" w14:textId="77777777" w:rsidR="00DA185B" w:rsidRPr="00DA185B" w:rsidRDefault="00DA185B" w:rsidP="00527DD6">
      <w:pPr>
        <w:keepNext/>
        <w:numPr>
          <w:ilvl w:val="12"/>
          <w:numId w:val="0"/>
        </w:numPr>
        <w:spacing w:line="240" w:lineRule="auto"/>
        <w:ind w:right="-2"/>
        <w:rPr>
          <w:bCs/>
          <w:noProof/>
          <w:szCs w:val="22"/>
          <w:lang w:val="it-IT"/>
        </w:rPr>
      </w:pPr>
      <w:r w:rsidRPr="00DA185B">
        <w:rPr>
          <w:bCs/>
          <w:noProof/>
          <w:szCs w:val="22"/>
          <w:lang w:val="it-IT"/>
        </w:rPr>
        <w:t>Chiesi Farmaceutici S.p.A.</w:t>
      </w:r>
    </w:p>
    <w:p w14:paraId="60323358" w14:textId="77777777" w:rsidR="00DA185B" w:rsidRPr="00DA185B" w:rsidRDefault="00DA185B" w:rsidP="00527DD6">
      <w:pPr>
        <w:keepNext/>
        <w:numPr>
          <w:ilvl w:val="12"/>
          <w:numId w:val="0"/>
        </w:numPr>
        <w:spacing w:line="240" w:lineRule="auto"/>
        <w:ind w:right="-2"/>
        <w:rPr>
          <w:bCs/>
          <w:noProof/>
          <w:szCs w:val="22"/>
          <w:lang w:val="it-IT"/>
        </w:rPr>
      </w:pPr>
      <w:r w:rsidRPr="00DA185B">
        <w:rPr>
          <w:bCs/>
          <w:noProof/>
          <w:szCs w:val="22"/>
          <w:lang w:val="it-IT"/>
        </w:rPr>
        <w:t>Via Palermo 26/A</w:t>
      </w:r>
    </w:p>
    <w:p w14:paraId="00E8B228" w14:textId="77777777" w:rsidR="00DA185B" w:rsidRPr="00DA185B" w:rsidRDefault="00DA185B" w:rsidP="00527DD6">
      <w:pPr>
        <w:keepNext/>
        <w:numPr>
          <w:ilvl w:val="12"/>
          <w:numId w:val="0"/>
        </w:numPr>
        <w:spacing w:line="240" w:lineRule="auto"/>
        <w:ind w:right="-2"/>
        <w:rPr>
          <w:bCs/>
          <w:noProof/>
          <w:szCs w:val="22"/>
          <w:lang w:val="it-IT"/>
        </w:rPr>
      </w:pPr>
      <w:r w:rsidRPr="00DA185B">
        <w:rPr>
          <w:bCs/>
          <w:noProof/>
          <w:szCs w:val="22"/>
          <w:lang w:val="it-IT"/>
        </w:rPr>
        <w:t>43122 Parma</w:t>
      </w:r>
    </w:p>
    <w:p w14:paraId="62F7D51D" w14:textId="015E7AE5" w:rsidR="00CE77AF" w:rsidRPr="00DA185B" w:rsidRDefault="00DA185B" w:rsidP="00DA185B">
      <w:pPr>
        <w:numPr>
          <w:ilvl w:val="12"/>
          <w:numId w:val="0"/>
        </w:numPr>
        <w:spacing w:line="240" w:lineRule="auto"/>
        <w:ind w:right="-2"/>
        <w:rPr>
          <w:bCs/>
          <w:noProof/>
          <w:szCs w:val="22"/>
          <w:lang w:val="it-IT"/>
        </w:rPr>
      </w:pPr>
      <w:r w:rsidRPr="00DA185B">
        <w:rPr>
          <w:bCs/>
          <w:noProof/>
          <w:szCs w:val="22"/>
          <w:lang w:val="it-IT"/>
        </w:rPr>
        <w:t>Italy</w:t>
      </w:r>
    </w:p>
    <w:p w14:paraId="209D50FA" w14:textId="77777777" w:rsidR="00DA185B" w:rsidRPr="00DA185B" w:rsidRDefault="00DA185B" w:rsidP="00DA185B">
      <w:pPr>
        <w:numPr>
          <w:ilvl w:val="12"/>
          <w:numId w:val="0"/>
        </w:numPr>
        <w:spacing w:line="240" w:lineRule="auto"/>
        <w:ind w:right="-2"/>
        <w:rPr>
          <w:bCs/>
          <w:noProof/>
          <w:szCs w:val="22"/>
          <w:lang w:val="it-IT"/>
        </w:rPr>
      </w:pPr>
    </w:p>
    <w:p w14:paraId="3E3386C3" w14:textId="2FFC6940" w:rsidR="00DA185B" w:rsidRPr="00DA185B" w:rsidRDefault="00DA185B" w:rsidP="00527DD6">
      <w:pPr>
        <w:keepNext/>
        <w:numPr>
          <w:ilvl w:val="12"/>
          <w:numId w:val="0"/>
        </w:numPr>
        <w:spacing w:line="240" w:lineRule="auto"/>
        <w:ind w:right="-2"/>
        <w:rPr>
          <w:bCs/>
          <w:noProof/>
          <w:szCs w:val="22"/>
          <w:lang w:val="it-IT"/>
        </w:rPr>
      </w:pPr>
      <w:r w:rsidRPr="00DA185B">
        <w:rPr>
          <w:b/>
          <w:noProof/>
          <w:szCs w:val="22"/>
          <w:lang w:val="it-IT"/>
        </w:rPr>
        <w:t>Manufacturer</w:t>
      </w:r>
    </w:p>
    <w:p w14:paraId="6B7665ED" w14:textId="77777777" w:rsidR="00E97058" w:rsidRPr="00104A0E" w:rsidRDefault="00E97058" w:rsidP="00527DD6">
      <w:pPr>
        <w:keepNext/>
        <w:numPr>
          <w:ilvl w:val="12"/>
          <w:numId w:val="0"/>
        </w:numPr>
        <w:spacing w:line="240" w:lineRule="auto"/>
        <w:ind w:right="-2"/>
        <w:rPr>
          <w:noProof/>
          <w:szCs w:val="22"/>
          <w:lang w:val="it-IT"/>
        </w:rPr>
      </w:pPr>
      <w:r w:rsidRPr="00104A0E">
        <w:rPr>
          <w:noProof/>
          <w:szCs w:val="22"/>
          <w:lang w:val="it-IT"/>
        </w:rPr>
        <w:t>Excella GmbH &amp; Co. KG</w:t>
      </w:r>
    </w:p>
    <w:p w14:paraId="383116CE" w14:textId="77777777" w:rsidR="00E97058" w:rsidRPr="00104A0E" w:rsidRDefault="00E97058" w:rsidP="00527DD6">
      <w:pPr>
        <w:keepNext/>
        <w:numPr>
          <w:ilvl w:val="12"/>
          <w:numId w:val="0"/>
        </w:numPr>
        <w:spacing w:line="240" w:lineRule="auto"/>
        <w:ind w:right="-2"/>
        <w:rPr>
          <w:noProof/>
          <w:szCs w:val="22"/>
          <w:lang w:val="it-IT"/>
        </w:rPr>
      </w:pPr>
      <w:r w:rsidRPr="00104A0E">
        <w:rPr>
          <w:noProof/>
          <w:szCs w:val="22"/>
          <w:lang w:val="it-IT"/>
        </w:rPr>
        <w:t>Nürnberger Strasse 12</w:t>
      </w:r>
    </w:p>
    <w:p w14:paraId="4E44B148" w14:textId="77777777" w:rsidR="00E97058" w:rsidRPr="00E97058" w:rsidRDefault="00E97058" w:rsidP="00527DD6">
      <w:pPr>
        <w:keepNext/>
        <w:numPr>
          <w:ilvl w:val="12"/>
          <w:numId w:val="0"/>
        </w:numPr>
        <w:spacing w:line="240" w:lineRule="auto"/>
        <w:ind w:right="-2"/>
        <w:rPr>
          <w:noProof/>
          <w:szCs w:val="22"/>
        </w:rPr>
      </w:pPr>
      <w:r w:rsidRPr="00E97058">
        <w:rPr>
          <w:noProof/>
          <w:szCs w:val="22"/>
        </w:rPr>
        <w:t>90537 Feucht</w:t>
      </w:r>
    </w:p>
    <w:p w14:paraId="20D61E9F" w14:textId="07408BFA" w:rsidR="00CE77AF" w:rsidRDefault="00E97058" w:rsidP="00E97058">
      <w:pPr>
        <w:numPr>
          <w:ilvl w:val="12"/>
          <w:numId w:val="0"/>
        </w:numPr>
        <w:spacing w:line="240" w:lineRule="auto"/>
        <w:ind w:right="-2"/>
        <w:rPr>
          <w:noProof/>
          <w:szCs w:val="22"/>
        </w:rPr>
      </w:pPr>
      <w:r w:rsidRPr="00E97058">
        <w:rPr>
          <w:noProof/>
          <w:szCs w:val="22"/>
        </w:rPr>
        <w:t>Germany</w:t>
      </w:r>
    </w:p>
    <w:p w14:paraId="5246BC07" w14:textId="77777777" w:rsidR="00E97058" w:rsidRDefault="00E97058" w:rsidP="00E97058">
      <w:pPr>
        <w:numPr>
          <w:ilvl w:val="12"/>
          <w:numId w:val="0"/>
        </w:numPr>
        <w:spacing w:line="240" w:lineRule="auto"/>
        <w:ind w:right="-2"/>
        <w:rPr>
          <w:noProof/>
          <w:szCs w:val="22"/>
        </w:rPr>
      </w:pPr>
    </w:p>
    <w:p w14:paraId="71114219" w14:textId="77777777" w:rsidR="00DA185B" w:rsidRPr="00AB1536" w:rsidRDefault="00DA185B" w:rsidP="00527DD6">
      <w:pPr>
        <w:keepNext/>
        <w:numPr>
          <w:ilvl w:val="12"/>
          <w:numId w:val="0"/>
        </w:numPr>
        <w:spacing w:line="240" w:lineRule="auto"/>
        <w:rPr>
          <w:szCs w:val="22"/>
        </w:rPr>
      </w:pPr>
      <w:r w:rsidRPr="00AB1536">
        <w:rPr>
          <w:szCs w:val="22"/>
        </w:rPr>
        <w:t>For any information about this medicine, please contact the local representative of the Marketing Authorisation Holder:</w:t>
      </w:r>
    </w:p>
    <w:p w14:paraId="5E0773F2" w14:textId="26F83BCF" w:rsidR="00DA185B" w:rsidRDefault="00DA185B" w:rsidP="00527DD6">
      <w:pPr>
        <w:keepNext/>
        <w:numPr>
          <w:ilvl w:val="12"/>
          <w:numId w:val="0"/>
        </w:numPr>
        <w:spacing w:line="240" w:lineRule="auto"/>
        <w:ind w:right="-2"/>
        <w:rPr>
          <w:noProof/>
          <w:szCs w:val="22"/>
        </w:rPr>
      </w:pPr>
    </w:p>
    <w:tbl>
      <w:tblPr>
        <w:tblW w:w="9356" w:type="dxa"/>
        <w:tblInd w:w="-34" w:type="dxa"/>
        <w:tblLayout w:type="fixed"/>
        <w:tblLook w:val="0000" w:firstRow="0" w:lastRow="0" w:firstColumn="0" w:lastColumn="0" w:noHBand="0" w:noVBand="0"/>
      </w:tblPr>
      <w:tblGrid>
        <w:gridCol w:w="34"/>
        <w:gridCol w:w="4644"/>
        <w:gridCol w:w="4678"/>
      </w:tblGrid>
      <w:tr w:rsidR="00DA185B" w14:paraId="7AC0F2BD" w14:textId="77777777" w:rsidTr="00060956">
        <w:trPr>
          <w:gridBefore w:val="1"/>
          <w:wBefore w:w="34" w:type="dxa"/>
          <w:cantSplit/>
        </w:trPr>
        <w:tc>
          <w:tcPr>
            <w:tcW w:w="4644" w:type="dxa"/>
          </w:tcPr>
          <w:p w14:paraId="77490070" w14:textId="77777777" w:rsidR="00DA185B" w:rsidRPr="00D462C2" w:rsidRDefault="00DA185B" w:rsidP="00060956">
            <w:pPr>
              <w:suppressAutoHyphens/>
              <w:spacing w:line="240" w:lineRule="auto"/>
              <w:rPr>
                <w:lang w:val="fr-FR"/>
              </w:rPr>
            </w:pPr>
            <w:r w:rsidRPr="00D462C2">
              <w:rPr>
                <w:b/>
                <w:lang w:val="fr-FR"/>
              </w:rPr>
              <w:t>België/Belgique/Belgien</w:t>
            </w:r>
          </w:p>
          <w:p w14:paraId="46A2CB23" w14:textId="77777777" w:rsidR="00DA185B" w:rsidRPr="00D462C2" w:rsidRDefault="00DA185B" w:rsidP="00060956">
            <w:pPr>
              <w:suppressAutoHyphens/>
              <w:spacing w:line="240" w:lineRule="auto"/>
              <w:rPr>
                <w:lang w:val="fr-FR"/>
              </w:rPr>
            </w:pPr>
            <w:r w:rsidRPr="00D462C2">
              <w:rPr>
                <w:lang w:val="fr-FR"/>
              </w:rPr>
              <w:t xml:space="preserve">Chiesi sa/nv </w:t>
            </w:r>
          </w:p>
          <w:p w14:paraId="6E57E0B1" w14:textId="77777777" w:rsidR="00DA185B" w:rsidRPr="00AD04DE" w:rsidRDefault="00DA185B" w:rsidP="00060956">
            <w:pPr>
              <w:suppressAutoHyphens/>
              <w:spacing w:line="240" w:lineRule="auto"/>
              <w:ind w:right="34"/>
              <w:rPr>
                <w:lang w:val="en-GB"/>
              </w:rPr>
            </w:pPr>
            <w:r w:rsidRPr="00AD04DE">
              <w:rPr>
                <w:lang w:val="en-GB"/>
              </w:rPr>
              <w:t>Tél/Tel: + 32 (0)2 788 42 00</w:t>
            </w:r>
          </w:p>
          <w:p w14:paraId="3C53E47B" w14:textId="77777777" w:rsidR="00DA185B" w:rsidRPr="00AD04DE" w:rsidRDefault="00DA185B" w:rsidP="00060956">
            <w:pPr>
              <w:suppressAutoHyphens/>
              <w:spacing w:line="240" w:lineRule="auto"/>
              <w:ind w:right="34"/>
              <w:rPr>
                <w:lang w:val="en-GB"/>
              </w:rPr>
            </w:pPr>
          </w:p>
        </w:tc>
        <w:tc>
          <w:tcPr>
            <w:tcW w:w="4678" w:type="dxa"/>
          </w:tcPr>
          <w:p w14:paraId="79711806" w14:textId="77777777" w:rsidR="00DA185B" w:rsidRPr="00AD04DE" w:rsidRDefault="00DA185B" w:rsidP="00060956">
            <w:pPr>
              <w:suppressAutoHyphens/>
              <w:autoSpaceDE w:val="0"/>
              <w:autoSpaceDN w:val="0"/>
              <w:adjustRightInd w:val="0"/>
              <w:spacing w:line="240" w:lineRule="auto"/>
              <w:rPr>
                <w:lang w:val="en-GB"/>
              </w:rPr>
            </w:pPr>
            <w:r w:rsidRPr="00AD04DE">
              <w:rPr>
                <w:b/>
                <w:lang w:val="en-GB"/>
              </w:rPr>
              <w:t>Lietuva</w:t>
            </w:r>
          </w:p>
          <w:p w14:paraId="02B39A1D" w14:textId="77777777" w:rsidR="00DA185B" w:rsidRPr="00AD04DE" w:rsidRDefault="00DA185B" w:rsidP="00060956">
            <w:pPr>
              <w:suppressAutoHyphens/>
              <w:spacing w:line="240" w:lineRule="auto"/>
              <w:rPr>
                <w:lang w:val="en-GB"/>
              </w:rPr>
            </w:pPr>
            <w:r w:rsidRPr="00AD04DE">
              <w:rPr>
                <w:lang w:val="en-GB"/>
              </w:rPr>
              <w:t xml:space="preserve">Chiesi Pharmaceuticals GmbH </w:t>
            </w:r>
          </w:p>
          <w:p w14:paraId="3F2C0ECC" w14:textId="77777777" w:rsidR="00DA185B" w:rsidRPr="00AD04DE" w:rsidRDefault="00DA185B" w:rsidP="00060956">
            <w:pPr>
              <w:suppressAutoHyphens/>
              <w:autoSpaceDE w:val="0"/>
              <w:autoSpaceDN w:val="0"/>
              <w:adjustRightInd w:val="0"/>
              <w:spacing w:line="240" w:lineRule="auto"/>
              <w:rPr>
                <w:lang w:val="en-GB"/>
              </w:rPr>
            </w:pPr>
            <w:r w:rsidRPr="00AD04DE">
              <w:rPr>
                <w:lang w:val="en-GB"/>
              </w:rPr>
              <w:t>Tel: + 43 1 4073919</w:t>
            </w:r>
          </w:p>
          <w:p w14:paraId="18406DCC" w14:textId="77777777" w:rsidR="00DA185B" w:rsidRPr="00AD04DE" w:rsidRDefault="00DA185B" w:rsidP="00060956">
            <w:pPr>
              <w:suppressAutoHyphens/>
              <w:spacing w:line="240" w:lineRule="auto"/>
              <w:rPr>
                <w:lang w:val="en-GB"/>
              </w:rPr>
            </w:pPr>
          </w:p>
        </w:tc>
      </w:tr>
      <w:tr w:rsidR="00DA185B" w:rsidRPr="00104A0E" w14:paraId="1338229E" w14:textId="77777777" w:rsidTr="00060956">
        <w:trPr>
          <w:gridBefore w:val="1"/>
          <w:wBefore w:w="34" w:type="dxa"/>
          <w:cantSplit/>
        </w:trPr>
        <w:tc>
          <w:tcPr>
            <w:tcW w:w="4644" w:type="dxa"/>
          </w:tcPr>
          <w:p w14:paraId="572D2F60" w14:textId="77777777" w:rsidR="00DA185B" w:rsidRPr="00DA185B" w:rsidRDefault="00DA185B" w:rsidP="00060956">
            <w:pPr>
              <w:suppressAutoHyphens/>
              <w:autoSpaceDE w:val="0"/>
              <w:autoSpaceDN w:val="0"/>
              <w:adjustRightInd w:val="0"/>
              <w:spacing w:line="240" w:lineRule="auto"/>
              <w:rPr>
                <w:b/>
                <w:bCs/>
                <w:lang w:val="it-IT"/>
              </w:rPr>
            </w:pPr>
            <w:r w:rsidRPr="00AD04DE">
              <w:rPr>
                <w:b/>
                <w:bCs/>
                <w:lang w:val="en-GB"/>
              </w:rPr>
              <w:t>България</w:t>
            </w:r>
          </w:p>
          <w:p w14:paraId="08F41841" w14:textId="77777777" w:rsidR="000E42C6" w:rsidRDefault="000E42C6" w:rsidP="000E42C6">
            <w:pPr>
              <w:suppressAutoHyphens/>
              <w:autoSpaceDE w:val="0"/>
              <w:autoSpaceDN w:val="0"/>
              <w:adjustRightInd w:val="0"/>
              <w:spacing w:line="240" w:lineRule="auto"/>
              <w:rPr>
                <w:ins w:id="6" w:author="Author"/>
              </w:rPr>
            </w:pPr>
            <w:ins w:id="7" w:author="Author">
              <w:r>
                <w:t>ExCEEd Orphan Distribution d.o.o.</w:t>
              </w:r>
            </w:ins>
          </w:p>
          <w:p w14:paraId="17532EDC" w14:textId="77777777" w:rsidR="000E42C6" w:rsidRDefault="000E42C6" w:rsidP="000E42C6">
            <w:pPr>
              <w:suppressAutoHyphens/>
              <w:autoSpaceDE w:val="0"/>
              <w:autoSpaceDN w:val="0"/>
              <w:adjustRightInd w:val="0"/>
              <w:spacing w:line="240" w:lineRule="auto"/>
              <w:rPr>
                <w:ins w:id="8" w:author="Author"/>
              </w:rPr>
            </w:pPr>
            <w:ins w:id="9" w:author="Author">
              <w:r>
                <w:t>Dužice 1, Zagreb</w:t>
              </w:r>
            </w:ins>
          </w:p>
          <w:p w14:paraId="35CCFCB5" w14:textId="77777777" w:rsidR="000E42C6" w:rsidRDefault="000E42C6" w:rsidP="000E42C6">
            <w:pPr>
              <w:suppressAutoHyphens/>
              <w:autoSpaceDE w:val="0"/>
              <w:autoSpaceDN w:val="0"/>
              <w:adjustRightInd w:val="0"/>
              <w:spacing w:line="240" w:lineRule="auto"/>
              <w:rPr>
                <w:ins w:id="10" w:author="Author"/>
              </w:rPr>
            </w:pPr>
            <w:ins w:id="11" w:author="Author">
              <w:r>
                <w:t>10 000, Croatia</w:t>
              </w:r>
            </w:ins>
          </w:p>
          <w:p w14:paraId="6D397F11" w14:textId="0BCC4057" w:rsidR="000E42C6" w:rsidRDefault="000E42C6" w:rsidP="000E42C6">
            <w:pPr>
              <w:suppressAutoHyphens/>
              <w:autoSpaceDE w:val="0"/>
              <w:autoSpaceDN w:val="0"/>
              <w:adjustRightInd w:val="0"/>
              <w:spacing w:line="240" w:lineRule="auto"/>
              <w:rPr>
                <w:ins w:id="12" w:author="Author"/>
              </w:rPr>
            </w:pPr>
            <w:ins w:id="13" w:author="Author">
              <w:r>
                <w:t>pv.global@exceedorphan.com</w:t>
              </w:r>
            </w:ins>
          </w:p>
          <w:p w14:paraId="732E1E9C" w14:textId="77777777" w:rsidR="00CD12C5" w:rsidRDefault="000E42C6" w:rsidP="00060956">
            <w:pPr>
              <w:suppressAutoHyphens/>
              <w:autoSpaceDE w:val="0"/>
              <w:autoSpaceDN w:val="0"/>
              <w:adjustRightInd w:val="0"/>
              <w:spacing w:line="240" w:lineRule="auto"/>
              <w:rPr>
                <w:ins w:id="14" w:author="Author"/>
              </w:rPr>
            </w:pPr>
            <w:ins w:id="15" w:author="Author">
              <w:r w:rsidRPr="000E42C6">
                <w:t>Teл</w:t>
              </w:r>
              <w:r>
                <w:t xml:space="preserve">.: </w:t>
              </w:r>
              <w:r w:rsidR="00CD12C5" w:rsidRPr="00CD12C5">
                <w:t>+359 87 663 1858</w:t>
              </w:r>
              <w:r w:rsidR="00CD12C5" w:rsidRPr="00CD12C5" w:rsidDel="00CD12C5">
                <w:t xml:space="preserve"> </w:t>
              </w:r>
            </w:ins>
          </w:p>
          <w:p w14:paraId="7B7F534F" w14:textId="35DCD041" w:rsidR="00DA185B" w:rsidRPr="00DA185B" w:rsidDel="008E1966" w:rsidRDefault="00DA185B" w:rsidP="00060956">
            <w:pPr>
              <w:suppressAutoHyphens/>
              <w:autoSpaceDE w:val="0"/>
              <w:autoSpaceDN w:val="0"/>
              <w:adjustRightInd w:val="0"/>
              <w:spacing w:line="240" w:lineRule="auto"/>
              <w:rPr>
                <w:del w:id="16" w:author="Author"/>
                <w:lang w:val="it-IT"/>
              </w:rPr>
            </w:pPr>
            <w:del w:id="17" w:author="Author">
              <w:r w:rsidRPr="00DA185B" w:rsidDel="008E1966">
                <w:rPr>
                  <w:lang w:val="it-IT"/>
                </w:rPr>
                <w:delText xml:space="preserve">Chiesi Bulgaria EOOD </w:delText>
              </w:r>
            </w:del>
          </w:p>
          <w:p w14:paraId="5EABEAF1" w14:textId="6F5C04DE" w:rsidR="00DA185B" w:rsidRPr="00DA185B" w:rsidDel="008E1966" w:rsidRDefault="00DA185B" w:rsidP="00060956">
            <w:pPr>
              <w:tabs>
                <w:tab w:val="left" w:pos="-720"/>
              </w:tabs>
              <w:suppressAutoHyphens/>
              <w:spacing w:line="240" w:lineRule="auto"/>
              <w:rPr>
                <w:del w:id="18" w:author="Author"/>
                <w:lang w:val="it-IT"/>
              </w:rPr>
            </w:pPr>
            <w:del w:id="19" w:author="Author">
              <w:r w:rsidRPr="00DA185B" w:rsidDel="008E1966">
                <w:rPr>
                  <w:lang w:val="it-IT"/>
                </w:rPr>
                <w:delText>Te</w:delText>
              </w:r>
              <w:r w:rsidRPr="00AD04DE" w:rsidDel="008E1966">
                <w:rPr>
                  <w:lang w:val="en-GB"/>
                </w:rPr>
                <w:delText>л</w:delText>
              </w:r>
              <w:r w:rsidRPr="00DA185B" w:rsidDel="008E1966">
                <w:rPr>
                  <w:lang w:val="it-IT"/>
                </w:rPr>
                <w:delText>.: + 359 29201205</w:delText>
              </w:r>
            </w:del>
          </w:p>
          <w:p w14:paraId="04611977" w14:textId="77777777" w:rsidR="00DA185B" w:rsidRPr="00DA185B" w:rsidRDefault="00DA185B" w:rsidP="00060956">
            <w:pPr>
              <w:tabs>
                <w:tab w:val="left" w:pos="-720"/>
              </w:tabs>
              <w:suppressAutoHyphens/>
              <w:spacing w:line="240" w:lineRule="auto"/>
              <w:rPr>
                <w:lang w:val="it-IT"/>
              </w:rPr>
            </w:pPr>
          </w:p>
        </w:tc>
        <w:tc>
          <w:tcPr>
            <w:tcW w:w="4678" w:type="dxa"/>
          </w:tcPr>
          <w:p w14:paraId="1C1A8BA7" w14:textId="77777777" w:rsidR="00DA185B" w:rsidRPr="00DA185B" w:rsidRDefault="00DA185B" w:rsidP="00060956">
            <w:pPr>
              <w:tabs>
                <w:tab w:val="left" w:pos="-720"/>
              </w:tabs>
              <w:suppressAutoHyphens/>
              <w:spacing w:line="240" w:lineRule="auto"/>
              <w:rPr>
                <w:lang w:val="it-IT"/>
              </w:rPr>
            </w:pPr>
            <w:r w:rsidRPr="00DA185B">
              <w:rPr>
                <w:b/>
                <w:lang w:val="it-IT"/>
              </w:rPr>
              <w:t>Luxembourg/Luxemburg</w:t>
            </w:r>
          </w:p>
          <w:p w14:paraId="416C3998" w14:textId="77777777" w:rsidR="00DA185B" w:rsidRPr="00DA185B" w:rsidRDefault="00DA185B" w:rsidP="00060956">
            <w:pPr>
              <w:tabs>
                <w:tab w:val="left" w:pos="-720"/>
              </w:tabs>
              <w:suppressAutoHyphens/>
              <w:spacing w:line="240" w:lineRule="auto"/>
              <w:rPr>
                <w:lang w:val="it-IT"/>
              </w:rPr>
            </w:pPr>
            <w:r w:rsidRPr="00DA185B">
              <w:rPr>
                <w:lang w:val="it-IT"/>
              </w:rPr>
              <w:t xml:space="preserve">Chiesi sa/nv </w:t>
            </w:r>
          </w:p>
          <w:p w14:paraId="6FEA5156" w14:textId="77777777" w:rsidR="00DA185B" w:rsidRPr="00DA185B" w:rsidRDefault="00DA185B" w:rsidP="00060956">
            <w:pPr>
              <w:tabs>
                <w:tab w:val="left" w:pos="-720"/>
              </w:tabs>
              <w:suppressAutoHyphens/>
              <w:spacing w:line="240" w:lineRule="auto"/>
              <w:rPr>
                <w:lang w:val="it-IT"/>
              </w:rPr>
            </w:pPr>
            <w:r w:rsidRPr="00DA185B">
              <w:rPr>
                <w:lang w:val="it-IT"/>
              </w:rPr>
              <w:t>Tél/Tel: + 32 (0)2 788 42 00</w:t>
            </w:r>
          </w:p>
          <w:p w14:paraId="0B3F3746" w14:textId="77777777" w:rsidR="00DA185B" w:rsidRPr="00DA185B" w:rsidRDefault="00DA185B" w:rsidP="00060956">
            <w:pPr>
              <w:tabs>
                <w:tab w:val="left" w:pos="-720"/>
              </w:tabs>
              <w:suppressAutoHyphens/>
              <w:spacing w:line="240" w:lineRule="auto"/>
              <w:rPr>
                <w:lang w:val="it-IT"/>
              </w:rPr>
            </w:pPr>
          </w:p>
        </w:tc>
      </w:tr>
      <w:tr w:rsidR="00DA185B" w:rsidRPr="000C4B69" w14:paraId="00333A2A" w14:textId="77777777" w:rsidTr="00060956">
        <w:trPr>
          <w:gridBefore w:val="1"/>
          <w:wBefore w:w="34" w:type="dxa"/>
          <w:cantSplit/>
          <w:trHeight w:val="997"/>
        </w:trPr>
        <w:tc>
          <w:tcPr>
            <w:tcW w:w="4644" w:type="dxa"/>
          </w:tcPr>
          <w:p w14:paraId="6B94C4FD" w14:textId="77777777" w:rsidR="00DA185B" w:rsidRPr="00DA185B" w:rsidRDefault="00DA185B" w:rsidP="00060956">
            <w:pPr>
              <w:tabs>
                <w:tab w:val="left" w:pos="-720"/>
              </w:tabs>
              <w:suppressAutoHyphens/>
              <w:spacing w:line="240" w:lineRule="auto"/>
              <w:rPr>
                <w:lang w:val="it-IT"/>
              </w:rPr>
            </w:pPr>
            <w:r w:rsidRPr="00DA185B">
              <w:rPr>
                <w:b/>
                <w:lang w:val="it-IT"/>
              </w:rPr>
              <w:lastRenderedPageBreak/>
              <w:t>Česká republika</w:t>
            </w:r>
          </w:p>
          <w:p w14:paraId="45560396" w14:textId="77777777" w:rsidR="00DA185B" w:rsidRPr="00DA185B" w:rsidRDefault="00DA185B" w:rsidP="00060956">
            <w:pPr>
              <w:tabs>
                <w:tab w:val="left" w:pos="-720"/>
              </w:tabs>
              <w:suppressAutoHyphens/>
              <w:spacing w:line="240" w:lineRule="auto"/>
              <w:rPr>
                <w:lang w:val="it-IT"/>
              </w:rPr>
            </w:pPr>
            <w:r w:rsidRPr="00DA185B">
              <w:rPr>
                <w:lang w:val="it-IT"/>
              </w:rPr>
              <w:t xml:space="preserve">Chiesi CZ s.r.o. </w:t>
            </w:r>
          </w:p>
          <w:p w14:paraId="0FD47E11" w14:textId="77777777" w:rsidR="00DA185B" w:rsidRPr="00AD04DE" w:rsidRDefault="00DA185B" w:rsidP="00060956">
            <w:pPr>
              <w:tabs>
                <w:tab w:val="left" w:pos="-720"/>
              </w:tabs>
              <w:suppressAutoHyphens/>
              <w:spacing w:line="240" w:lineRule="auto"/>
              <w:rPr>
                <w:lang w:val="en-GB"/>
              </w:rPr>
            </w:pPr>
            <w:r w:rsidRPr="00AD04DE">
              <w:rPr>
                <w:lang w:val="en-GB"/>
              </w:rPr>
              <w:t>Tel: + 420 261221745</w:t>
            </w:r>
          </w:p>
          <w:p w14:paraId="65F50D38" w14:textId="77777777" w:rsidR="00DA185B" w:rsidRPr="00AD04DE" w:rsidRDefault="00DA185B" w:rsidP="00060956">
            <w:pPr>
              <w:tabs>
                <w:tab w:val="left" w:pos="-720"/>
              </w:tabs>
              <w:suppressAutoHyphens/>
              <w:spacing w:line="240" w:lineRule="auto"/>
              <w:rPr>
                <w:lang w:val="en-GB"/>
              </w:rPr>
            </w:pPr>
          </w:p>
        </w:tc>
        <w:tc>
          <w:tcPr>
            <w:tcW w:w="4678" w:type="dxa"/>
          </w:tcPr>
          <w:p w14:paraId="0508FC48" w14:textId="77777777" w:rsidR="00DA185B" w:rsidRPr="00AD04DE" w:rsidRDefault="00DA185B" w:rsidP="00060956">
            <w:pPr>
              <w:suppressAutoHyphens/>
              <w:spacing w:line="240" w:lineRule="auto"/>
              <w:rPr>
                <w:b/>
                <w:lang w:val="en-GB"/>
              </w:rPr>
            </w:pPr>
            <w:r w:rsidRPr="00AD04DE">
              <w:rPr>
                <w:b/>
                <w:lang w:val="en-GB"/>
              </w:rPr>
              <w:t>Magyarország</w:t>
            </w:r>
          </w:p>
          <w:p w14:paraId="5C583EF4" w14:textId="77777777" w:rsidR="003F5203" w:rsidRPr="00A20E5F" w:rsidRDefault="003F5203" w:rsidP="003F5203">
            <w:pPr>
              <w:suppressAutoHyphens/>
              <w:autoSpaceDE w:val="0"/>
              <w:autoSpaceDN w:val="0"/>
              <w:adjustRightInd w:val="0"/>
              <w:rPr>
                <w:ins w:id="20" w:author="Author"/>
              </w:rPr>
            </w:pPr>
            <w:ins w:id="21" w:author="Author">
              <w:r w:rsidRPr="00A20E5F">
                <w:t>ExCEEd Orphan</w:t>
              </w:r>
              <w:r>
                <w:t xml:space="preserve"> Distribution</w:t>
              </w:r>
              <w:r w:rsidRPr="00A20E5F">
                <w:t xml:space="preserve"> </w:t>
              </w:r>
              <w:r>
                <w:t>d.o</w:t>
              </w:r>
              <w:r w:rsidRPr="00A20E5F">
                <w:t>.o.</w:t>
              </w:r>
            </w:ins>
          </w:p>
          <w:p w14:paraId="4073FA38" w14:textId="77777777" w:rsidR="003F5203" w:rsidRPr="00550B48" w:rsidRDefault="003F5203" w:rsidP="003F5203">
            <w:pPr>
              <w:tabs>
                <w:tab w:val="left" w:pos="-720"/>
              </w:tabs>
              <w:suppressAutoHyphens/>
              <w:rPr>
                <w:ins w:id="22" w:author="Author"/>
                <w:lang w:val="en-IE"/>
              </w:rPr>
            </w:pPr>
            <w:ins w:id="23" w:author="Author">
              <w:r w:rsidRPr="00550B48">
                <w:rPr>
                  <w:lang w:val="it-IT"/>
                </w:rPr>
                <w:t>Dužice 1, Zagreb</w:t>
              </w:r>
            </w:ins>
          </w:p>
          <w:p w14:paraId="5A07E7EA" w14:textId="065C7034" w:rsidR="003F5203" w:rsidRPr="003F5203" w:rsidDel="003F5203" w:rsidRDefault="003F5203" w:rsidP="00EC5ECB">
            <w:pPr>
              <w:tabs>
                <w:tab w:val="left" w:pos="-720"/>
              </w:tabs>
              <w:suppressAutoHyphens/>
              <w:rPr>
                <w:del w:id="24" w:author="Author"/>
                <w:lang w:val="en-IE"/>
                <w:rPrChange w:id="25" w:author="Author">
                  <w:rPr>
                    <w:del w:id="26" w:author="Author"/>
                  </w:rPr>
                </w:rPrChange>
              </w:rPr>
            </w:pPr>
            <w:ins w:id="27" w:author="Author">
              <w:r w:rsidRPr="00550B48">
                <w:rPr>
                  <w:lang w:val="it-IT"/>
                </w:rPr>
                <w:t>10 000, Croatia</w:t>
              </w:r>
            </w:ins>
          </w:p>
          <w:p w14:paraId="1E70B33D" w14:textId="4635C93F" w:rsidR="001C5D7E" w:rsidRDefault="0030071F" w:rsidP="001C5D7E">
            <w:pPr>
              <w:rPr>
                <w:ins w:id="28" w:author="Author"/>
              </w:rPr>
            </w:pPr>
            <w:ins w:id="29" w:author="Author">
              <w:r>
                <w:fldChar w:fldCharType="begin"/>
              </w:r>
              <w:r>
                <w:instrText>HYPERLINK "mailto:</w:instrText>
              </w:r>
              <w:r w:rsidRPr="00A20E5F">
                <w:instrText>pv.global@exceedorphan.com</w:instrText>
              </w:r>
              <w:r>
                <w:instrText>"</w:instrText>
              </w:r>
              <w:r>
                <w:fldChar w:fldCharType="separate"/>
              </w:r>
              <w:r w:rsidRPr="0030071F">
                <w:rPr>
                  <w:rStyle w:val="Hyperlink"/>
                </w:rPr>
                <w:t>pv.global@exceedorphan.com</w:t>
              </w:r>
              <w:r>
                <w:fldChar w:fldCharType="end"/>
              </w:r>
            </w:ins>
          </w:p>
          <w:p w14:paraId="010B2507" w14:textId="60F901A3" w:rsidR="0030071F" w:rsidDel="0030071F" w:rsidRDefault="0030071F" w:rsidP="00EC5ECB">
            <w:pPr>
              <w:suppressAutoHyphens/>
              <w:autoSpaceDE w:val="0"/>
              <w:autoSpaceDN w:val="0"/>
              <w:adjustRightInd w:val="0"/>
              <w:rPr>
                <w:ins w:id="30" w:author="Author"/>
                <w:del w:id="31" w:author="Author"/>
              </w:rPr>
            </w:pPr>
            <w:ins w:id="32" w:author="Author">
              <w:r w:rsidRPr="00A20E5F">
                <w:t>Tel</w:t>
              </w:r>
              <w:r w:rsidRPr="00EE0829">
                <w:rPr>
                  <w:rStyle w:val="Hyperlink"/>
                </w:rPr>
                <w:t xml:space="preserve">.: </w:t>
              </w:r>
              <w:r w:rsidR="00EC5ECB" w:rsidRPr="00EE0829">
                <w:rPr>
                  <w:rStyle w:val="Hyperlink"/>
                </w:rPr>
                <w:t>+36 70 612 7768</w:t>
              </w:r>
            </w:ins>
          </w:p>
          <w:p w14:paraId="44C30EF4" w14:textId="7B4B65E4" w:rsidR="00DA185B" w:rsidRPr="00AD04DE" w:rsidDel="001C5D7E" w:rsidRDefault="00DA185B" w:rsidP="00060956">
            <w:pPr>
              <w:suppressAutoHyphens/>
              <w:spacing w:line="240" w:lineRule="auto"/>
              <w:rPr>
                <w:del w:id="33" w:author="Author"/>
                <w:lang w:val="en-GB"/>
              </w:rPr>
            </w:pPr>
            <w:del w:id="34" w:author="Author">
              <w:r w:rsidRPr="00AD04DE" w:rsidDel="001C5D7E">
                <w:rPr>
                  <w:lang w:val="en-GB"/>
                </w:rPr>
                <w:delText xml:space="preserve">Chiesi Hungary Kft. </w:delText>
              </w:r>
            </w:del>
          </w:p>
          <w:p w14:paraId="0A217458" w14:textId="4CD4C1FB" w:rsidR="00DA185B" w:rsidRPr="00AD04DE" w:rsidDel="001C5D7E" w:rsidRDefault="00DA185B" w:rsidP="00060956">
            <w:pPr>
              <w:suppressAutoHyphens/>
              <w:spacing w:line="240" w:lineRule="auto"/>
              <w:rPr>
                <w:del w:id="35" w:author="Author"/>
                <w:lang w:val="en-GB"/>
              </w:rPr>
            </w:pPr>
            <w:del w:id="36" w:author="Author">
              <w:r w:rsidRPr="00AD04DE" w:rsidDel="001C5D7E">
                <w:rPr>
                  <w:lang w:val="en-GB"/>
                </w:rPr>
                <w:delText>Tel.: + 36-1-429 1060</w:delText>
              </w:r>
            </w:del>
          </w:p>
          <w:p w14:paraId="4079154E" w14:textId="77777777" w:rsidR="00DA185B" w:rsidRPr="00AD04DE" w:rsidRDefault="00DA185B" w:rsidP="00060956">
            <w:pPr>
              <w:suppressAutoHyphens/>
              <w:spacing w:line="240" w:lineRule="auto"/>
              <w:rPr>
                <w:lang w:val="en-GB"/>
              </w:rPr>
            </w:pPr>
          </w:p>
        </w:tc>
      </w:tr>
      <w:tr w:rsidR="00DA185B" w14:paraId="3DB3FE63" w14:textId="77777777" w:rsidTr="00060956">
        <w:trPr>
          <w:gridBefore w:val="1"/>
          <w:wBefore w:w="34" w:type="dxa"/>
          <w:cantSplit/>
        </w:trPr>
        <w:tc>
          <w:tcPr>
            <w:tcW w:w="4644" w:type="dxa"/>
          </w:tcPr>
          <w:p w14:paraId="484B1527" w14:textId="77777777" w:rsidR="00DA185B" w:rsidRPr="00527DD6" w:rsidRDefault="00DA185B" w:rsidP="00060956">
            <w:pPr>
              <w:suppressAutoHyphens/>
              <w:spacing w:line="240" w:lineRule="auto"/>
            </w:pPr>
            <w:r w:rsidRPr="00527DD6">
              <w:rPr>
                <w:b/>
              </w:rPr>
              <w:t>Danmark</w:t>
            </w:r>
          </w:p>
          <w:p w14:paraId="03776658" w14:textId="77777777" w:rsidR="00DA185B" w:rsidRPr="00527DD6" w:rsidRDefault="00DA185B" w:rsidP="00060956">
            <w:pPr>
              <w:suppressAutoHyphens/>
              <w:spacing w:line="240" w:lineRule="auto"/>
            </w:pPr>
            <w:r w:rsidRPr="00527DD6">
              <w:t xml:space="preserve">Chiesi Pharma AB </w:t>
            </w:r>
          </w:p>
          <w:p w14:paraId="169DF26C" w14:textId="1DE68920" w:rsidR="00DA185B" w:rsidRPr="00527DD6" w:rsidRDefault="00DA185B" w:rsidP="00060956">
            <w:pPr>
              <w:tabs>
                <w:tab w:val="left" w:pos="-720"/>
              </w:tabs>
              <w:suppressAutoHyphens/>
              <w:spacing w:line="240" w:lineRule="auto"/>
            </w:pPr>
            <w:r w:rsidRPr="00527DD6">
              <w:t>Tlf</w:t>
            </w:r>
            <w:ins w:id="37" w:author="Author">
              <w:r w:rsidR="001B4FB3">
                <w:t>.</w:t>
              </w:r>
            </w:ins>
            <w:r w:rsidRPr="00527DD6">
              <w:t>: + 46 8 753 35 20</w:t>
            </w:r>
          </w:p>
          <w:p w14:paraId="4469D268" w14:textId="77777777" w:rsidR="00DA185B" w:rsidRPr="00527DD6" w:rsidRDefault="00DA185B" w:rsidP="00060956">
            <w:pPr>
              <w:tabs>
                <w:tab w:val="left" w:pos="-720"/>
              </w:tabs>
              <w:suppressAutoHyphens/>
              <w:spacing w:line="240" w:lineRule="auto"/>
            </w:pPr>
          </w:p>
        </w:tc>
        <w:tc>
          <w:tcPr>
            <w:tcW w:w="4678" w:type="dxa"/>
          </w:tcPr>
          <w:p w14:paraId="2AB9A9F6" w14:textId="77777777" w:rsidR="00DA185B" w:rsidRPr="00DA185B" w:rsidRDefault="00DA185B" w:rsidP="00060956">
            <w:pPr>
              <w:suppressAutoHyphens/>
              <w:spacing w:line="240" w:lineRule="auto"/>
              <w:rPr>
                <w:b/>
                <w:lang w:val="it-IT"/>
              </w:rPr>
            </w:pPr>
            <w:r w:rsidRPr="00DA185B">
              <w:rPr>
                <w:b/>
                <w:lang w:val="it-IT"/>
              </w:rPr>
              <w:t>Malta</w:t>
            </w:r>
          </w:p>
          <w:p w14:paraId="2FBA1577" w14:textId="77777777" w:rsidR="00DA185B" w:rsidRPr="00DA185B" w:rsidRDefault="00DA185B" w:rsidP="00060956">
            <w:pPr>
              <w:suppressAutoHyphens/>
              <w:spacing w:line="240" w:lineRule="auto"/>
              <w:rPr>
                <w:lang w:val="it-IT"/>
              </w:rPr>
            </w:pPr>
            <w:r w:rsidRPr="00DA185B">
              <w:rPr>
                <w:lang w:val="it-IT"/>
              </w:rPr>
              <w:t xml:space="preserve">Chiesi Farmaceutici S.p.A. </w:t>
            </w:r>
          </w:p>
          <w:p w14:paraId="10D63A91" w14:textId="77777777" w:rsidR="00DA185B" w:rsidRPr="00AD04DE" w:rsidRDefault="00DA185B" w:rsidP="00060956">
            <w:pPr>
              <w:suppressAutoHyphens/>
              <w:spacing w:line="240" w:lineRule="auto"/>
              <w:rPr>
                <w:lang w:val="en-GB"/>
              </w:rPr>
            </w:pPr>
            <w:r w:rsidRPr="00AD04DE">
              <w:rPr>
                <w:lang w:val="en-GB"/>
              </w:rPr>
              <w:t>Tel: + 39 0521 2791</w:t>
            </w:r>
          </w:p>
          <w:p w14:paraId="05919955" w14:textId="77777777" w:rsidR="00DA185B" w:rsidRPr="00AD04DE" w:rsidRDefault="00DA185B" w:rsidP="00060956">
            <w:pPr>
              <w:suppressAutoHyphens/>
              <w:spacing w:line="240" w:lineRule="auto"/>
              <w:rPr>
                <w:lang w:val="en-GB"/>
              </w:rPr>
            </w:pPr>
          </w:p>
        </w:tc>
      </w:tr>
      <w:tr w:rsidR="00DA185B" w14:paraId="2D82B20C" w14:textId="77777777" w:rsidTr="00060956">
        <w:trPr>
          <w:gridBefore w:val="1"/>
          <w:wBefore w:w="34" w:type="dxa"/>
          <w:cantSplit/>
        </w:trPr>
        <w:tc>
          <w:tcPr>
            <w:tcW w:w="4644" w:type="dxa"/>
          </w:tcPr>
          <w:p w14:paraId="3D32F1C2" w14:textId="77777777" w:rsidR="00DA185B" w:rsidRPr="00AD04DE" w:rsidRDefault="00DA185B" w:rsidP="00060956">
            <w:pPr>
              <w:suppressAutoHyphens/>
              <w:spacing w:line="240" w:lineRule="auto"/>
              <w:rPr>
                <w:lang w:val="en-GB"/>
              </w:rPr>
            </w:pPr>
            <w:r w:rsidRPr="00AD04DE">
              <w:rPr>
                <w:b/>
                <w:lang w:val="en-GB"/>
              </w:rPr>
              <w:t>Deutschland</w:t>
            </w:r>
          </w:p>
          <w:p w14:paraId="6671787D" w14:textId="77777777" w:rsidR="00DA185B" w:rsidRPr="00AD04DE" w:rsidRDefault="00DA185B" w:rsidP="00060956">
            <w:pPr>
              <w:suppressAutoHyphens/>
              <w:spacing w:line="240" w:lineRule="auto"/>
              <w:rPr>
                <w:lang w:val="en-GB"/>
              </w:rPr>
            </w:pPr>
            <w:r w:rsidRPr="00AD04DE">
              <w:rPr>
                <w:lang w:val="en-GB"/>
              </w:rPr>
              <w:t xml:space="preserve">Chiesi GmbH </w:t>
            </w:r>
          </w:p>
          <w:p w14:paraId="2A284B86" w14:textId="77777777" w:rsidR="00DA185B" w:rsidRPr="00AD04DE" w:rsidRDefault="00DA185B" w:rsidP="00060956">
            <w:pPr>
              <w:tabs>
                <w:tab w:val="left" w:pos="-720"/>
              </w:tabs>
              <w:suppressAutoHyphens/>
              <w:spacing w:line="240" w:lineRule="auto"/>
              <w:rPr>
                <w:lang w:val="en-GB"/>
              </w:rPr>
            </w:pPr>
            <w:r w:rsidRPr="00AD04DE">
              <w:rPr>
                <w:lang w:val="en-GB"/>
              </w:rPr>
              <w:t>Tel: + 49 40 89724-0</w:t>
            </w:r>
          </w:p>
          <w:p w14:paraId="66E60DAC" w14:textId="77777777" w:rsidR="00DA185B" w:rsidRPr="00AD04DE" w:rsidRDefault="00DA185B" w:rsidP="00060956">
            <w:pPr>
              <w:tabs>
                <w:tab w:val="left" w:pos="-720"/>
              </w:tabs>
              <w:suppressAutoHyphens/>
              <w:spacing w:line="240" w:lineRule="auto"/>
              <w:rPr>
                <w:lang w:val="en-GB"/>
              </w:rPr>
            </w:pPr>
          </w:p>
        </w:tc>
        <w:tc>
          <w:tcPr>
            <w:tcW w:w="4678" w:type="dxa"/>
          </w:tcPr>
          <w:p w14:paraId="22A76FF4" w14:textId="77777777" w:rsidR="00DA185B" w:rsidRPr="00AD04DE" w:rsidRDefault="00DA185B" w:rsidP="00060956">
            <w:pPr>
              <w:tabs>
                <w:tab w:val="left" w:pos="-720"/>
              </w:tabs>
              <w:suppressAutoHyphens/>
              <w:spacing w:line="240" w:lineRule="auto"/>
              <w:rPr>
                <w:lang w:val="en-GB"/>
              </w:rPr>
            </w:pPr>
            <w:r w:rsidRPr="00AD04DE">
              <w:rPr>
                <w:b/>
                <w:lang w:val="en-GB"/>
              </w:rPr>
              <w:t>Nederland</w:t>
            </w:r>
          </w:p>
          <w:p w14:paraId="0C7EAFC5" w14:textId="77777777" w:rsidR="00DA185B" w:rsidRPr="00AD04DE" w:rsidRDefault="00DA185B" w:rsidP="00060956">
            <w:pPr>
              <w:tabs>
                <w:tab w:val="left" w:pos="-720"/>
              </w:tabs>
              <w:suppressAutoHyphens/>
              <w:spacing w:line="240" w:lineRule="auto"/>
              <w:rPr>
                <w:iCs/>
                <w:lang w:val="en-GB"/>
              </w:rPr>
            </w:pPr>
            <w:r w:rsidRPr="00AD04DE">
              <w:rPr>
                <w:iCs/>
                <w:lang w:val="en-GB"/>
              </w:rPr>
              <w:t xml:space="preserve">Chiesi Pharmaceuticals B.V. </w:t>
            </w:r>
          </w:p>
          <w:p w14:paraId="7329E105" w14:textId="77777777" w:rsidR="00DA185B" w:rsidRPr="00AD04DE" w:rsidRDefault="00DA185B" w:rsidP="00060956">
            <w:pPr>
              <w:tabs>
                <w:tab w:val="left" w:pos="-720"/>
              </w:tabs>
              <w:suppressAutoHyphens/>
              <w:spacing w:line="240" w:lineRule="auto"/>
              <w:rPr>
                <w:iCs/>
                <w:lang w:val="en-GB"/>
              </w:rPr>
            </w:pPr>
            <w:r w:rsidRPr="00AD04DE">
              <w:rPr>
                <w:iCs/>
                <w:lang w:val="en-GB"/>
              </w:rPr>
              <w:t>Tel: + 31 88 501 64 00</w:t>
            </w:r>
          </w:p>
          <w:p w14:paraId="28AA6F75" w14:textId="77777777" w:rsidR="00DA185B" w:rsidRPr="00AD04DE" w:rsidRDefault="00DA185B" w:rsidP="00060956">
            <w:pPr>
              <w:tabs>
                <w:tab w:val="left" w:pos="-720"/>
              </w:tabs>
              <w:suppressAutoHyphens/>
              <w:spacing w:line="240" w:lineRule="auto"/>
              <w:rPr>
                <w:lang w:val="en-GB"/>
              </w:rPr>
            </w:pPr>
          </w:p>
        </w:tc>
      </w:tr>
      <w:tr w:rsidR="00DA185B" w:rsidRPr="00527DD6" w14:paraId="3D9E095D" w14:textId="77777777" w:rsidTr="00060956">
        <w:trPr>
          <w:gridBefore w:val="1"/>
          <w:wBefore w:w="34" w:type="dxa"/>
          <w:cantSplit/>
        </w:trPr>
        <w:tc>
          <w:tcPr>
            <w:tcW w:w="4644" w:type="dxa"/>
          </w:tcPr>
          <w:p w14:paraId="09F54856" w14:textId="77777777" w:rsidR="00DA185B" w:rsidRPr="00527DD6" w:rsidRDefault="00DA185B" w:rsidP="00060956">
            <w:pPr>
              <w:tabs>
                <w:tab w:val="left" w:pos="-720"/>
              </w:tabs>
              <w:suppressAutoHyphens/>
              <w:spacing w:line="240" w:lineRule="auto"/>
              <w:rPr>
                <w:b/>
                <w:bCs/>
              </w:rPr>
            </w:pPr>
            <w:r w:rsidRPr="00527DD6">
              <w:rPr>
                <w:b/>
                <w:bCs/>
              </w:rPr>
              <w:t>Eesti</w:t>
            </w:r>
          </w:p>
          <w:p w14:paraId="21E4B3C8" w14:textId="77777777" w:rsidR="00DA185B" w:rsidRPr="00527DD6" w:rsidRDefault="00DA185B" w:rsidP="00060956">
            <w:pPr>
              <w:tabs>
                <w:tab w:val="left" w:pos="-720"/>
              </w:tabs>
              <w:suppressAutoHyphens/>
              <w:spacing w:line="240" w:lineRule="auto"/>
            </w:pPr>
            <w:r w:rsidRPr="00527DD6">
              <w:t xml:space="preserve">Chiesi Pharmaceuticals GmbH </w:t>
            </w:r>
          </w:p>
          <w:p w14:paraId="5DD1BD65" w14:textId="77777777" w:rsidR="00DA185B" w:rsidRPr="00527DD6" w:rsidRDefault="00DA185B" w:rsidP="00060956">
            <w:pPr>
              <w:tabs>
                <w:tab w:val="left" w:pos="-720"/>
              </w:tabs>
              <w:suppressAutoHyphens/>
              <w:spacing w:line="240" w:lineRule="auto"/>
            </w:pPr>
            <w:r w:rsidRPr="00527DD6">
              <w:t>Tel: + 43 1 4073919</w:t>
            </w:r>
          </w:p>
          <w:p w14:paraId="525BBF4E" w14:textId="77777777" w:rsidR="00DA185B" w:rsidRPr="00527DD6" w:rsidRDefault="00DA185B" w:rsidP="00060956">
            <w:pPr>
              <w:tabs>
                <w:tab w:val="left" w:pos="-720"/>
              </w:tabs>
              <w:suppressAutoHyphens/>
              <w:spacing w:line="240" w:lineRule="auto"/>
            </w:pPr>
          </w:p>
        </w:tc>
        <w:tc>
          <w:tcPr>
            <w:tcW w:w="4678" w:type="dxa"/>
          </w:tcPr>
          <w:p w14:paraId="24C6F798" w14:textId="77777777" w:rsidR="00DA185B" w:rsidRPr="00DA185B" w:rsidRDefault="00DA185B" w:rsidP="00060956">
            <w:pPr>
              <w:suppressAutoHyphens/>
              <w:spacing w:line="240" w:lineRule="auto"/>
              <w:rPr>
                <w:lang w:val="it-IT"/>
              </w:rPr>
            </w:pPr>
            <w:r w:rsidRPr="00DA185B">
              <w:rPr>
                <w:b/>
                <w:lang w:val="it-IT"/>
              </w:rPr>
              <w:t>Norge</w:t>
            </w:r>
          </w:p>
          <w:p w14:paraId="0015370C" w14:textId="77777777" w:rsidR="00DA185B" w:rsidRPr="00DA185B" w:rsidRDefault="00DA185B" w:rsidP="00060956">
            <w:pPr>
              <w:suppressAutoHyphens/>
              <w:spacing w:line="240" w:lineRule="auto"/>
              <w:rPr>
                <w:lang w:val="it-IT"/>
              </w:rPr>
            </w:pPr>
            <w:r w:rsidRPr="00DA185B">
              <w:rPr>
                <w:lang w:val="it-IT"/>
              </w:rPr>
              <w:t xml:space="preserve">Chiesi Pharma AB </w:t>
            </w:r>
          </w:p>
          <w:p w14:paraId="48ED7D02" w14:textId="77777777" w:rsidR="00DA185B" w:rsidRPr="00DA185B" w:rsidRDefault="00DA185B" w:rsidP="00060956">
            <w:pPr>
              <w:suppressAutoHyphens/>
              <w:spacing w:line="240" w:lineRule="auto"/>
              <w:rPr>
                <w:lang w:val="it-IT"/>
              </w:rPr>
            </w:pPr>
            <w:r w:rsidRPr="00DA185B">
              <w:rPr>
                <w:lang w:val="it-IT"/>
              </w:rPr>
              <w:t>Tlf: + 46 8 753 35 20</w:t>
            </w:r>
          </w:p>
          <w:p w14:paraId="59E191AA" w14:textId="77777777" w:rsidR="00DA185B" w:rsidRPr="00DA185B" w:rsidRDefault="00DA185B" w:rsidP="00060956">
            <w:pPr>
              <w:suppressAutoHyphens/>
              <w:spacing w:line="240" w:lineRule="auto"/>
              <w:rPr>
                <w:lang w:val="it-IT"/>
              </w:rPr>
            </w:pPr>
          </w:p>
        </w:tc>
      </w:tr>
      <w:tr w:rsidR="00DA185B" w:rsidRPr="00527DD6" w14:paraId="78906B50" w14:textId="77777777" w:rsidTr="00060956">
        <w:trPr>
          <w:gridBefore w:val="1"/>
          <w:wBefore w:w="34" w:type="dxa"/>
          <w:cantSplit/>
        </w:trPr>
        <w:tc>
          <w:tcPr>
            <w:tcW w:w="4644" w:type="dxa"/>
          </w:tcPr>
          <w:p w14:paraId="72DA101F" w14:textId="77777777" w:rsidR="00DA185B" w:rsidRPr="00DA185B" w:rsidRDefault="00DA185B" w:rsidP="00060956">
            <w:pPr>
              <w:suppressAutoHyphens/>
              <w:spacing w:line="240" w:lineRule="auto"/>
              <w:rPr>
                <w:lang w:val="it-IT"/>
              </w:rPr>
            </w:pPr>
            <w:r w:rsidRPr="00AD04DE">
              <w:rPr>
                <w:b/>
                <w:lang w:val="en-GB"/>
              </w:rPr>
              <w:t>Ελλάδα</w:t>
            </w:r>
          </w:p>
          <w:p w14:paraId="32A95F36" w14:textId="77777777" w:rsidR="00DA185B" w:rsidRPr="00DA185B" w:rsidRDefault="00DA185B" w:rsidP="00060956">
            <w:pPr>
              <w:suppressAutoHyphens/>
              <w:spacing w:line="240" w:lineRule="auto"/>
              <w:rPr>
                <w:lang w:val="it-IT"/>
              </w:rPr>
            </w:pPr>
            <w:r w:rsidRPr="00DA185B">
              <w:rPr>
                <w:lang w:val="it-IT"/>
              </w:rPr>
              <w:t xml:space="preserve">Chiesi Hellas AEBE </w:t>
            </w:r>
          </w:p>
          <w:p w14:paraId="26B66E77" w14:textId="77777777" w:rsidR="00DA185B" w:rsidRPr="00DA185B" w:rsidRDefault="00DA185B" w:rsidP="00060956">
            <w:pPr>
              <w:tabs>
                <w:tab w:val="left" w:pos="-720"/>
              </w:tabs>
              <w:suppressAutoHyphens/>
              <w:spacing w:line="240" w:lineRule="auto"/>
              <w:rPr>
                <w:lang w:val="it-IT"/>
              </w:rPr>
            </w:pPr>
            <w:r w:rsidRPr="00AD04DE">
              <w:rPr>
                <w:lang w:val="en-GB"/>
              </w:rPr>
              <w:t>Τηλ</w:t>
            </w:r>
            <w:r w:rsidRPr="00DA185B">
              <w:rPr>
                <w:lang w:val="it-IT"/>
              </w:rPr>
              <w:t>: + 30 210 6179763</w:t>
            </w:r>
          </w:p>
          <w:p w14:paraId="3FB88886" w14:textId="77777777" w:rsidR="00DA185B" w:rsidRPr="00DA185B" w:rsidRDefault="00DA185B" w:rsidP="00060956">
            <w:pPr>
              <w:tabs>
                <w:tab w:val="left" w:pos="-720"/>
              </w:tabs>
              <w:suppressAutoHyphens/>
              <w:spacing w:line="240" w:lineRule="auto"/>
              <w:rPr>
                <w:lang w:val="it-IT"/>
              </w:rPr>
            </w:pPr>
          </w:p>
        </w:tc>
        <w:tc>
          <w:tcPr>
            <w:tcW w:w="4678" w:type="dxa"/>
          </w:tcPr>
          <w:p w14:paraId="255A467C" w14:textId="77777777" w:rsidR="00DA185B" w:rsidRPr="00527DD6" w:rsidRDefault="00DA185B" w:rsidP="00060956">
            <w:pPr>
              <w:tabs>
                <w:tab w:val="left" w:pos="-720"/>
              </w:tabs>
              <w:suppressAutoHyphens/>
              <w:spacing w:line="240" w:lineRule="auto"/>
              <w:rPr>
                <w:lang w:val="it-IT"/>
              </w:rPr>
            </w:pPr>
            <w:r w:rsidRPr="00527DD6">
              <w:rPr>
                <w:b/>
                <w:lang w:val="it-IT"/>
              </w:rPr>
              <w:t>Österreich</w:t>
            </w:r>
          </w:p>
          <w:p w14:paraId="134ED9AB" w14:textId="77777777" w:rsidR="00DA185B" w:rsidRPr="00527DD6" w:rsidRDefault="00DA185B" w:rsidP="00060956">
            <w:pPr>
              <w:tabs>
                <w:tab w:val="left" w:pos="-720"/>
              </w:tabs>
              <w:suppressAutoHyphens/>
              <w:spacing w:line="240" w:lineRule="auto"/>
              <w:rPr>
                <w:lang w:val="it-IT"/>
              </w:rPr>
            </w:pPr>
            <w:r w:rsidRPr="00527DD6">
              <w:rPr>
                <w:lang w:val="it-IT"/>
              </w:rPr>
              <w:t xml:space="preserve">Chiesi Pharmaceuticals GmbH </w:t>
            </w:r>
          </w:p>
          <w:p w14:paraId="530127B2" w14:textId="77777777" w:rsidR="00DA185B" w:rsidRPr="00527DD6" w:rsidRDefault="00DA185B" w:rsidP="00060956">
            <w:pPr>
              <w:tabs>
                <w:tab w:val="left" w:pos="-720"/>
              </w:tabs>
              <w:suppressAutoHyphens/>
              <w:spacing w:line="240" w:lineRule="auto"/>
              <w:rPr>
                <w:lang w:val="it-IT"/>
              </w:rPr>
            </w:pPr>
            <w:r w:rsidRPr="00527DD6">
              <w:rPr>
                <w:lang w:val="it-IT"/>
              </w:rPr>
              <w:t>Tel: + 43 1 4073919</w:t>
            </w:r>
          </w:p>
          <w:p w14:paraId="6E5CC8CE" w14:textId="77777777" w:rsidR="00DA185B" w:rsidRPr="00527DD6" w:rsidRDefault="00DA185B" w:rsidP="00060956">
            <w:pPr>
              <w:tabs>
                <w:tab w:val="left" w:pos="-720"/>
              </w:tabs>
              <w:suppressAutoHyphens/>
              <w:spacing w:line="240" w:lineRule="auto"/>
              <w:rPr>
                <w:lang w:val="it-IT"/>
              </w:rPr>
            </w:pPr>
          </w:p>
        </w:tc>
      </w:tr>
      <w:tr w:rsidR="00DA185B" w14:paraId="3B8B3F61" w14:textId="77777777" w:rsidTr="00060956">
        <w:trPr>
          <w:cantSplit/>
        </w:trPr>
        <w:tc>
          <w:tcPr>
            <w:tcW w:w="4678" w:type="dxa"/>
            <w:gridSpan w:val="2"/>
          </w:tcPr>
          <w:p w14:paraId="5771CC3B" w14:textId="77777777" w:rsidR="00DA185B" w:rsidRPr="00D462C2" w:rsidRDefault="00DA185B" w:rsidP="00060956">
            <w:pPr>
              <w:tabs>
                <w:tab w:val="left" w:pos="-720"/>
                <w:tab w:val="left" w:pos="4536"/>
              </w:tabs>
              <w:suppressAutoHyphens/>
              <w:spacing w:line="240" w:lineRule="auto"/>
              <w:rPr>
                <w:b/>
                <w:lang w:val="es-ES"/>
              </w:rPr>
            </w:pPr>
            <w:r w:rsidRPr="00D462C2">
              <w:rPr>
                <w:b/>
                <w:lang w:val="es-ES"/>
              </w:rPr>
              <w:t>España</w:t>
            </w:r>
          </w:p>
          <w:p w14:paraId="43B4CA20" w14:textId="77777777" w:rsidR="00DA185B" w:rsidRPr="00D462C2" w:rsidRDefault="00DA185B" w:rsidP="00060956">
            <w:pPr>
              <w:suppressAutoHyphens/>
              <w:spacing w:line="240" w:lineRule="auto"/>
              <w:rPr>
                <w:lang w:val="es-ES"/>
              </w:rPr>
            </w:pPr>
            <w:r w:rsidRPr="00D462C2">
              <w:rPr>
                <w:lang w:val="es-ES"/>
              </w:rPr>
              <w:t xml:space="preserve">Chiesi España, S.A.U. </w:t>
            </w:r>
          </w:p>
          <w:p w14:paraId="09BB0D89" w14:textId="77777777" w:rsidR="00DA185B" w:rsidRPr="00AD04DE" w:rsidRDefault="00DA185B" w:rsidP="00060956">
            <w:pPr>
              <w:tabs>
                <w:tab w:val="left" w:pos="-720"/>
              </w:tabs>
              <w:suppressAutoHyphens/>
              <w:spacing w:line="240" w:lineRule="auto"/>
              <w:rPr>
                <w:lang w:val="en-GB"/>
              </w:rPr>
            </w:pPr>
            <w:r w:rsidRPr="00AD04DE">
              <w:rPr>
                <w:lang w:val="en-GB"/>
              </w:rPr>
              <w:t>Tel: + 34 93 494 8000</w:t>
            </w:r>
          </w:p>
          <w:p w14:paraId="6803076D" w14:textId="77777777" w:rsidR="00DA185B" w:rsidRPr="00AD04DE" w:rsidRDefault="00DA185B" w:rsidP="00060956">
            <w:pPr>
              <w:tabs>
                <w:tab w:val="left" w:pos="-720"/>
              </w:tabs>
              <w:suppressAutoHyphens/>
              <w:spacing w:line="240" w:lineRule="auto"/>
              <w:rPr>
                <w:lang w:val="en-GB"/>
              </w:rPr>
            </w:pPr>
          </w:p>
        </w:tc>
        <w:tc>
          <w:tcPr>
            <w:tcW w:w="4678" w:type="dxa"/>
          </w:tcPr>
          <w:p w14:paraId="5740C573" w14:textId="77777777" w:rsidR="00DA185B" w:rsidRPr="00DA185B" w:rsidRDefault="00DA185B" w:rsidP="00060956">
            <w:pPr>
              <w:tabs>
                <w:tab w:val="left" w:pos="-720"/>
              </w:tabs>
              <w:suppressAutoHyphens/>
              <w:spacing w:line="240" w:lineRule="auto"/>
              <w:rPr>
                <w:b/>
                <w:bCs/>
                <w:i/>
                <w:iCs/>
                <w:lang w:val="it-IT"/>
              </w:rPr>
            </w:pPr>
            <w:r w:rsidRPr="00B26106">
              <w:rPr>
                <w:b/>
                <w:lang w:val="it-IT"/>
              </w:rPr>
              <w:t>Polska</w:t>
            </w:r>
          </w:p>
          <w:p w14:paraId="12F8B6CC" w14:textId="360E012C" w:rsidR="00B334F3" w:rsidRPr="00A20E5F" w:rsidRDefault="00B334F3" w:rsidP="00B334F3">
            <w:pPr>
              <w:suppressAutoHyphens/>
              <w:autoSpaceDE w:val="0"/>
              <w:autoSpaceDN w:val="0"/>
              <w:adjustRightInd w:val="0"/>
              <w:rPr>
                <w:ins w:id="38" w:author="Author"/>
              </w:rPr>
            </w:pPr>
            <w:ins w:id="39" w:author="Author">
              <w:r w:rsidRPr="00A20E5F">
                <w:t>ExCEEd Orphan</w:t>
              </w:r>
              <w:r w:rsidR="00D17A0F">
                <w:t xml:space="preserve"> Distribution</w:t>
              </w:r>
              <w:r w:rsidRPr="00A20E5F">
                <w:t xml:space="preserve"> </w:t>
              </w:r>
              <w:r w:rsidR="00D17A0F">
                <w:t>d.o</w:t>
              </w:r>
              <w:r w:rsidRPr="00A20E5F">
                <w:t>.o.</w:t>
              </w:r>
            </w:ins>
          </w:p>
          <w:p w14:paraId="62D78EB9" w14:textId="77777777" w:rsidR="00550B48" w:rsidRPr="00550B48" w:rsidRDefault="00550B48" w:rsidP="00550B48">
            <w:pPr>
              <w:tabs>
                <w:tab w:val="left" w:pos="-720"/>
              </w:tabs>
              <w:suppressAutoHyphens/>
              <w:rPr>
                <w:ins w:id="40" w:author="Author"/>
                <w:lang w:val="en-IE"/>
              </w:rPr>
            </w:pPr>
            <w:ins w:id="41" w:author="Author">
              <w:r w:rsidRPr="00550B48">
                <w:rPr>
                  <w:lang w:val="it-IT"/>
                </w:rPr>
                <w:t>Dužice 1, Zagreb</w:t>
              </w:r>
            </w:ins>
          </w:p>
          <w:p w14:paraId="39AA7BD5" w14:textId="0E60310C" w:rsidR="00550B48" w:rsidRPr="00EE0829" w:rsidRDefault="00550B48" w:rsidP="00B334F3">
            <w:pPr>
              <w:tabs>
                <w:tab w:val="left" w:pos="-720"/>
              </w:tabs>
              <w:suppressAutoHyphens/>
              <w:rPr>
                <w:lang w:val="en-IE"/>
              </w:rPr>
            </w:pPr>
            <w:ins w:id="42" w:author="Author">
              <w:r w:rsidRPr="00550B48">
                <w:rPr>
                  <w:lang w:val="it-IT"/>
                </w:rPr>
                <w:t>10 000, Croatia</w:t>
              </w:r>
            </w:ins>
          </w:p>
          <w:p w14:paraId="78C3164D" w14:textId="5D71A6B2" w:rsidR="00B334F3" w:rsidRDefault="00BD026E" w:rsidP="00B334F3">
            <w:pPr>
              <w:tabs>
                <w:tab w:val="left" w:pos="-720"/>
              </w:tabs>
              <w:suppressAutoHyphens/>
              <w:rPr>
                <w:ins w:id="43" w:author="Author"/>
              </w:rPr>
            </w:pPr>
            <w:ins w:id="44" w:author="Author">
              <w:r>
                <w:fldChar w:fldCharType="begin"/>
              </w:r>
              <w:r>
                <w:instrText>HYPERLINK "mailto:</w:instrText>
              </w:r>
              <w:r w:rsidRPr="00A20E5F">
                <w:instrText>pv.global@exceedorphan.com</w:instrText>
              </w:r>
              <w:r>
                <w:instrText>"</w:instrText>
              </w:r>
              <w:r>
                <w:fldChar w:fldCharType="separate"/>
              </w:r>
              <w:r w:rsidRPr="00201B02">
                <w:rPr>
                  <w:rStyle w:val="Hyperlink"/>
                </w:rPr>
                <w:t>pv.global@exceedorphan.com</w:t>
              </w:r>
              <w:r>
                <w:fldChar w:fldCharType="end"/>
              </w:r>
            </w:ins>
          </w:p>
          <w:p w14:paraId="0DC14F07" w14:textId="26611D1F" w:rsidR="00BD026E" w:rsidRPr="00EE0829" w:rsidRDefault="006D13EA" w:rsidP="00B334F3">
            <w:pPr>
              <w:tabs>
                <w:tab w:val="left" w:pos="-720"/>
              </w:tabs>
              <w:suppressAutoHyphens/>
              <w:rPr>
                <w:ins w:id="45" w:author="Author"/>
                <w:rStyle w:val="Hyperlink"/>
              </w:rPr>
            </w:pPr>
            <w:ins w:id="46" w:author="Author">
              <w:r w:rsidRPr="00527DD6">
                <w:rPr>
                  <w:lang w:val="it-IT"/>
                </w:rPr>
                <w:t>Tel:</w:t>
              </w:r>
              <w:r>
                <w:rPr>
                  <w:lang w:val="it-IT"/>
                </w:rPr>
                <w:t xml:space="preserve"> </w:t>
              </w:r>
              <w:r w:rsidR="00BD026E" w:rsidRPr="00EE0829">
                <w:rPr>
                  <w:rStyle w:val="Hyperlink"/>
                </w:rPr>
                <w:t>+48 799 090 131</w:t>
              </w:r>
            </w:ins>
          </w:p>
          <w:p w14:paraId="6AE3B959" w14:textId="14084821" w:rsidR="00DA185B" w:rsidRPr="00DA185B" w:rsidDel="00B334F3" w:rsidRDefault="00DA185B" w:rsidP="00060956">
            <w:pPr>
              <w:tabs>
                <w:tab w:val="left" w:pos="-720"/>
              </w:tabs>
              <w:suppressAutoHyphens/>
              <w:spacing w:line="240" w:lineRule="auto"/>
              <w:rPr>
                <w:del w:id="47" w:author="Author"/>
                <w:lang w:val="it-IT"/>
              </w:rPr>
            </w:pPr>
            <w:del w:id="48" w:author="Author">
              <w:r w:rsidRPr="00DA185B" w:rsidDel="00B334F3">
                <w:rPr>
                  <w:lang w:val="it-IT"/>
                </w:rPr>
                <w:delText xml:space="preserve">Chiesi Poland Sp. z.o.o. </w:delText>
              </w:r>
            </w:del>
          </w:p>
          <w:p w14:paraId="3D4A6CBD" w14:textId="1FA834A7" w:rsidR="00DA185B" w:rsidRPr="00AD04DE" w:rsidDel="00B334F3" w:rsidRDefault="00DA185B" w:rsidP="00060956">
            <w:pPr>
              <w:tabs>
                <w:tab w:val="left" w:pos="-720"/>
              </w:tabs>
              <w:suppressAutoHyphens/>
              <w:spacing w:line="240" w:lineRule="auto"/>
              <w:rPr>
                <w:del w:id="49" w:author="Author"/>
                <w:lang w:val="en-GB"/>
              </w:rPr>
            </w:pPr>
            <w:del w:id="50" w:author="Author">
              <w:r w:rsidRPr="00AD04DE" w:rsidDel="00B334F3">
                <w:rPr>
                  <w:lang w:val="en-GB"/>
                </w:rPr>
                <w:delText>Tel.: + 48 22 620 1421</w:delText>
              </w:r>
            </w:del>
          </w:p>
          <w:p w14:paraId="6B3A6D98" w14:textId="77777777" w:rsidR="00DA185B" w:rsidRPr="00AD04DE" w:rsidRDefault="00DA185B" w:rsidP="00060956">
            <w:pPr>
              <w:tabs>
                <w:tab w:val="left" w:pos="-720"/>
              </w:tabs>
              <w:suppressAutoHyphens/>
              <w:spacing w:line="240" w:lineRule="auto"/>
              <w:rPr>
                <w:lang w:val="en-GB"/>
              </w:rPr>
            </w:pPr>
          </w:p>
        </w:tc>
      </w:tr>
      <w:tr w:rsidR="00DA185B" w14:paraId="6F29F738" w14:textId="77777777" w:rsidTr="00060956">
        <w:trPr>
          <w:cantSplit/>
        </w:trPr>
        <w:tc>
          <w:tcPr>
            <w:tcW w:w="4678" w:type="dxa"/>
            <w:gridSpan w:val="2"/>
          </w:tcPr>
          <w:p w14:paraId="680B3A16" w14:textId="77777777" w:rsidR="00DA185B" w:rsidRPr="00DA185B" w:rsidRDefault="00DA185B" w:rsidP="00060956">
            <w:pPr>
              <w:tabs>
                <w:tab w:val="left" w:pos="-720"/>
                <w:tab w:val="left" w:pos="4536"/>
              </w:tabs>
              <w:suppressAutoHyphens/>
              <w:spacing w:line="240" w:lineRule="auto"/>
              <w:rPr>
                <w:b/>
                <w:lang w:val="it-IT"/>
              </w:rPr>
            </w:pPr>
            <w:r w:rsidRPr="00DA185B">
              <w:rPr>
                <w:b/>
                <w:lang w:val="it-IT"/>
              </w:rPr>
              <w:t>France</w:t>
            </w:r>
          </w:p>
          <w:p w14:paraId="11C053A2" w14:textId="77777777" w:rsidR="00DA185B" w:rsidRPr="00DA185B" w:rsidRDefault="00DA185B" w:rsidP="00060956">
            <w:pPr>
              <w:suppressAutoHyphens/>
              <w:spacing w:line="240" w:lineRule="auto"/>
              <w:rPr>
                <w:lang w:val="it-IT"/>
              </w:rPr>
            </w:pPr>
            <w:r w:rsidRPr="00DA185B">
              <w:rPr>
                <w:lang w:val="it-IT"/>
              </w:rPr>
              <w:t xml:space="preserve">Chiesi S.A.S. </w:t>
            </w:r>
          </w:p>
          <w:p w14:paraId="1A552813" w14:textId="77777777" w:rsidR="00DA185B" w:rsidRPr="00AD04DE" w:rsidRDefault="00DA185B" w:rsidP="00060956">
            <w:pPr>
              <w:suppressAutoHyphens/>
              <w:spacing w:line="240" w:lineRule="auto"/>
              <w:rPr>
                <w:lang w:val="en-GB"/>
              </w:rPr>
            </w:pPr>
            <w:r w:rsidRPr="00AD04DE">
              <w:rPr>
                <w:lang w:val="en-GB"/>
              </w:rPr>
              <w:t>Tél: + 33 1 47688899</w:t>
            </w:r>
          </w:p>
          <w:p w14:paraId="4FEF198C" w14:textId="77777777" w:rsidR="00DA185B" w:rsidRPr="00AD04DE" w:rsidRDefault="00DA185B" w:rsidP="00060956">
            <w:pPr>
              <w:suppressAutoHyphens/>
              <w:spacing w:line="240" w:lineRule="auto"/>
              <w:rPr>
                <w:b/>
                <w:lang w:val="en-GB"/>
              </w:rPr>
            </w:pPr>
          </w:p>
        </w:tc>
        <w:tc>
          <w:tcPr>
            <w:tcW w:w="4678" w:type="dxa"/>
          </w:tcPr>
          <w:p w14:paraId="22B3F5FD" w14:textId="77777777" w:rsidR="00DA185B" w:rsidRPr="00DA185B" w:rsidRDefault="00DA185B" w:rsidP="00060956">
            <w:pPr>
              <w:tabs>
                <w:tab w:val="left" w:pos="-720"/>
              </w:tabs>
              <w:suppressAutoHyphens/>
              <w:spacing w:line="240" w:lineRule="auto"/>
              <w:rPr>
                <w:lang w:val="it-IT"/>
              </w:rPr>
            </w:pPr>
            <w:r w:rsidRPr="00DA185B">
              <w:rPr>
                <w:b/>
                <w:lang w:val="it-IT"/>
              </w:rPr>
              <w:t>Portugal</w:t>
            </w:r>
          </w:p>
          <w:p w14:paraId="6CF0B47D" w14:textId="77777777" w:rsidR="00DA185B" w:rsidRPr="00DA185B" w:rsidRDefault="00DA185B" w:rsidP="00060956">
            <w:pPr>
              <w:tabs>
                <w:tab w:val="left" w:pos="-720"/>
              </w:tabs>
              <w:suppressAutoHyphens/>
              <w:spacing w:line="240" w:lineRule="auto"/>
              <w:rPr>
                <w:lang w:val="it-IT"/>
              </w:rPr>
            </w:pPr>
            <w:r w:rsidRPr="00DA185B">
              <w:rPr>
                <w:lang w:val="it-IT"/>
              </w:rPr>
              <w:t xml:space="preserve">Chiesi Farmaceutici S.p.A. </w:t>
            </w:r>
          </w:p>
          <w:p w14:paraId="6949077C" w14:textId="77777777" w:rsidR="00DA185B" w:rsidRPr="00AD04DE" w:rsidRDefault="00DA185B" w:rsidP="00060956">
            <w:pPr>
              <w:tabs>
                <w:tab w:val="left" w:pos="-720"/>
              </w:tabs>
              <w:suppressAutoHyphens/>
              <w:spacing w:line="240" w:lineRule="auto"/>
              <w:rPr>
                <w:lang w:val="en-GB"/>
              </w:rPr>
            </w:pPr>
            <w:r w:rsidRPr="00AD04DE">
              <w:rPr>
                <w:lang w:val="en-GB"/>
              </w:rPr>
              <w:t>Tel: + 39 0521 2791</w:t>
            </w:r>
          </w:p>
          <w:p w14:paraId="31B1056D" w14:textId="77777777" w:rsidR="00DA185B" w:rsidRPr="00AD04DE" w:rsidRDefault="00DA185B" w:rsidP="00060956">
            <w:pPr>
              <w:tabs>
                <w:tab w:val="left" w:pos="-720"/>
              </w:tabs>
              <w:suppressAutoHyphens/>
              <w:spacing w:line="240" w:lineRule="auto"/>
              <w:rPr>
                <w:lang w:val="en-GB"/>
              </w:rPr>
            </w:pPr>
          </w:p>
        </w:tc>
      </w:tr>
      <w:tr w:rsidR="00DA185B" w14:paraId="3F2779D0" w14:textId="77777777" w:rsidTr="00060956">
        <w:trPr>
          <w:cantSplit/>
        </w:trPr>
        <w:tc>
          <w:tcPr>
            <w:tcW w:w="4678" w:type="dxa"/>
            <w:gridSpan w:val="2"/>
          </w:tcPr>
          <w:p w14:paraId="37FE0A44" w14:textId="77777777" w:rsidR="00DA185B" w:rsidRPr="00D462C2" w:rsidRDefault="00DA185B" w:rsidP="00060956">
            <w:pPr>
              <w:suppressAutoHyphens/>
              <w:spacing w:line="240" w:lineRule="auto"/>
              <w:rPr>
                <w:lang w:val="de-DE"/>
              </w:rPr>
            </w:pPr>
            <w:r w:rsidRPr="00D462C2">
              <w:rPr>
                <w:lang w:val="de-DE"/>
              </w:rPr>
              <w:br w:type="page"/>
            </w:r>
            <w:r w:rsidRPr="00D462C2">
              <w:rPr>
                <w:b/>
                <w:lang w:val="de-DE"/>
              </w:rPr>
              <w:t>Hrvatska</w:t>
            </w:r>
          </w:p>
          <w:p w14:paraId="27DCB456" w14:textId="77777777" w:rsidR="00DA185B" w:rsidRPr="00D462C2" w:rsidRDefault="00DA185B" w:rsidP="00060956">
            <w:pPr>
              <w:suppressAutoHyphens/>
              <w:spacing w:line="240" w:lineRule="auto"/>
              <w:rPr>
                <w:lang w:val="de-DE"/>
              </w:rPr>
            </w:pPr>
            <w:r w:rsidRPr="00D462C2">
              <w:rPr>
                <w:lang w:val="de-DE"/>
              </w:rPr>
              <w:t xml:space="preserve">Chiesi Pharmaceuticals GmbH </w:t>
            </w:r>
          </w:p>
          <w:p w14:paraId="58FF14B8" w14:textId="77777777" w:rsidR="00DA185B" w:rsidRPr="00D462C2" w:rsidRDefault="00DA185B" w:rsidP="00060956">
            <w:pPr>
              <w:tabs>
                <w:tab w:val="left" w:pos="-720"/>
              </w:tabs>
              <w:suppressAutoHyphens/>
              <w:spacing w:line="240" w:lineRule="auto"/>
              <w:rPr>
                <w:lang w:val="de-DE"/>
              </w:rPr>
            </w:pPr>
            <w:r w:rsidRPr="00D462C2">
              <w:rPr>
                <w:lang w:val="de-DE"/>
              </w:rPr>
              <w:t>Tel: + 43 1 4073919</w:t>
            </w:r>
          </w:p>
          <w:p w14:paraId="4CCAA9A4" w14:textId="77777777" w:rsidR="00DA185B" w:rsidRPr="00D462C2" w:rsidRDefault="00DA185B" w:rsidP="00060956">
            <w:pPr>
              <w:tabs>
                <w:tab w:val="left" w:pos="-720"/>
              </w:tabs>
              <w:suppressAutoHyphens/>
              <w:spacing w:line="240" w:lineRule="auto"/>
              <w:rPr>
                <w:lang w:val="de-DE"/>
              </w:rPr>
            </w:pPr>
          </w:p>
        </w:tc>
        <w:tc>
          <w:tcPr>
            <w:tcW w:w="4678" w:type="dxa"/>
          </w:tcPr>
          <w:p w14:paraId="15DAC768" w14:textId="77777777" w:rsidR="00DA185B" w:rsidRPr="00DA185B" w:rsidRDefault="00DA185B" w:rsidP="00060956">
            <w:pPr>
              <w:tabs>
                <w:tab w:val="left" w:pos="-720"/>
              </w:tabs>
              <w:suppressAutoHyphens/>
              <w:spacing w:line="240" w:lineRule="auto"/>
              <w:rPr>
                <w:b/>
                <w:lang w:val="it-IT"/>
              </w:rPr>
            </w:pPr>
            <w:r w:rsidRPr="00DA185B">
              <w:rPr>
                <w:b/>
                <w:lang w:val="it-IT"/>
              </w:rPr>
              <w:t>România</w:t>
            </w:r>
          </w:p>
          <w:p w14:paraId="0520978F" w14:textId="77777777" w:rsidR="00DA185B" w:rsidRPr="00DA185B" w:rsidRDefault="00DA185B" w:rsidP="00060956">
            <w:pPr>
              <w:tabs>
                <w:tab w:val="left" w:pos="-720"/>
              </w:tabs>
              <w:suppressAutoHyphens/>
              <w:spacing w:line="240" w:lineRule="auto"/>
              <w:rPr>
                <w:lang w:val="it-IT"/>
              </w:rPr>
            </w:pPr>
            <w:r w:rsidRPr="00DA185B">
              <w:rPr>
                <w:lang w:val="it-IT"/>
              </w:rPr>
              <w:t xml:space="preserve">Chiesi Romania S.R.L. </w:t>
            </w:r>
          </w:p>
          <w:p w14:paraId="4E62F3F5" w14:textId="77777777" w:rsidR="00DA185B" w:rsidRPr="00AD04DE" w:rsidRDefault="00DA185B" w:rsidP="00060956">
            <w:pPr>
              <w:suppressAutoHyphens/>
              <w:spacing w:line="240" w:lineRule="auto"/>
              <w:rPr>
                <w:lang w:val="en-GB"/>
              </w:rPr>
            </w:pPr>
            <w:r w:rsidRPr="00AD04DE">
              <w:rPr>
                <w:lang w:val="en-GB"/>
              </w:rPr>
              <w:t>Tel: + 40 212023642</w:t>
            </w:r>
          </w:p>
          <w:p w14:paraId="4535E1E2" w14:textId="77777777" w:rsidR="00DA185B" w:rsidRPr="00AD04DE" w:rsidRDefault="00DA185B" w:rsidP="00060956">
            <w:pPr>
              <w:suppressAutoHyphens/>
              <w:spacing w:line="240" w:lineRule="auto"/>
              <w:rPr>
                <w:b/>
                <w:lang w:val="en-GB"/>
              </w:rPr>
            </w:pPr>
          </w:p>
        </w:tc>
      </w:tr>
      <w:tr w:rsidR="00DA185B" w14:paraId="6A3C17AE" w14:textId="77777777" w:rsidTr="00060956">
        <w:trPr>
          <w:cantSplit/>
        </w:trPr>
        <w:tc>
          <w:tcPr>
            <w:tcW w:w="4678" w:type="dxa"/>
            <w:gridSpan w:val="2"/>
          </w:tcPr>
          <w:p w14:paraId="6878EAD0" w14:textId="77777777" w:rsidR="00DA185B" w:rsidRPr="00DA185B" w:rsidRDefault="00DA185B" w:rsidP="00060956">
            <w:pPr>
              <w:suppressAutoHyphens/>
              <w:spacing w:line="240" w:lineRule="auto"/>
              <w:rPr>
                <w:lang w:val="it-IT"/>
              </w:rPr>
            </w:pPr>
            <w:r w:rsidRPr="00DA185B">
              <w:rPr>
                <w:lang w:val="it-IT"/>
              </w:rPr>
              <w:br w:type="page"/>
            </w:r>
            <w:r w:rsidRPr="00DA185B">
              <w:rPr>
                <w:b/>
                <w:lang w:val="it-IT"/>
              </w:rPr>
              <w:t>Ireland</w:t>
            </w:r>
          </w:p>
          <w:p w14:paraId="01D52DFE" w14:textId="77777777" w:rsidR="00DA185B" w:rsidRPr="00DA185B" w:rsidRDefault="00DA185B" w:rsidP="00060956">
            <w:pPr>
              <w:suppressAutoHyphens/>
              <w:spacing w:line="240" w:lineRule="auto"/>
              <w:rPr>
                <w:lang w:val="it-IT"/>
              </w:rPr>
            </w:pPr>
            <w:r w:rsidRPr="00DA185B">
              <w:rPr>
                <w:lang w:val="it-IT"/>
              </w:rPr>
              <w:t xml:space="preserve">Chiesi Farmaceutici S.p.A.  </w:t>
            </w:r>
          </w:p>
          <w:p w14:paraId="6A52297C" w14:textId="77777777" w:rsidR="00DA185B" w:rsidRPr="00AD04DE" w:rsidRDefault="00DA185B" w:rsidP="00060956">
            <w:pPr>
              <w:tabs>
                <w:tab w:val="left" w:pos="-720"/>
              </w:tabs>
              <w:suppressAutoHyphens/>
              <w:spacing w:line="240" w:lineRule="auto"/>
              <w:rPr>
                <w:lang w:val="en-GB"/>
              </w:rPr>
            </w:pPr>
            <w:r w:rsidRPr="00AD04DE">
              <w:rPr>
                <w:lang w:val="en-GB"/>
              </w:rPr>
              <w:t>Tel: + 39 0521 2791</w:t>
            </w:r>
          </w:p>
          <w:p w14:paraId="6D0E6D70" w14:textId="77777777" w:rsidR="00DA185B" w:rsidRPr="00AD04DE" w:rsidRDefault="00DA185B" w:rsidP="00060956">
            <w:pPr>
              <w:tabs>
                <w:tab w:val="left" w:pos="-720"/>
              </w:tabs>
              <w:suppressAutoHyphens/>
              <w:spacing w:line="240" w:lineRule="auto"/>
              <w:rPr>
                <w:lang w:val="en-GB"/>
              </w:rPr>
            </w:pPr>
          </w:p>
        </w:tc>
        <w:tc>
          <w:tcPr>
            <w:tcW w:w="4678" w:type="dxa"/>
          </w:tcPr>
          <w:p w14:paraId="5D89480A" w14:textId="77777777" w:rsidR="00DA185B" w:rsidRPr="00DA185B" w:rsidRDefault="00DA185B" w:rsidP="00060956">
            <w:pPr>
              <w:suppressAutoHyphens/>
              <w:spacing w:line="240" w:lineRule="auto"/>
              <w:rPr>
                <w:lang w:val="it-IT"/>
              </w:rPr>
            </w:pPr>
            <w:r w:rsidRPr="00DA185B">
              <w:rPr>
                <w:b/>
                <w:lang w:val="it-IT"/>
              </w:rPr>
              <w:t>Slovenija</w:t>
            </w:r>
          </w:p>
          <w:p w14:paraId="769D8644" w14:textId="3CF0503D" w:rsidR="00DA185B" w:rsidRPr="00D462C2" w:rsidRDefault="007872AA" w:rsidP="00060956">
            <w:pPr>
              <w:pStyle w:val="Default"/>
              <w:rPr>
                <w:sz w:val="22"/>
                <w:szCs w:val="22"/>
                <w:lang w:val="it-IT"/>
              </w:rPr>
            </w:pPr>
            <w:r w:rsidRPr="00D462C2">
              <w:rPr>
                <w:sz w:val="22"/>
                <w:szCs w:val="22"/>
                <w:lang w:val="it-IT"/>
              </w:rPr>
              <w:t xml:space="preserve">CHIESI SLOVENIJA </w:t>
            </w:r>
            <w:r w:rsidR="00DA185B" w:rsidRPr="00D462C2">
              <w:rPr>
                <w:sz w:val="22"/>
                <w:szCs w:val="22"/>
                <w:lang w:val="it-IT"/>
              </w:rPr>
              <w:t xml:space="preserve">d.o.o. </w:t>
            </w:r>
          </w:p>
          <w:p w14:paraId="1434C85B" w14:textId="77777777" w:rsidR="00DA185B" w:rsidRPr="00AD04DE" w:rsidRDefault="00DA185B" w:rsidP="00060956">
            <w:pPr>
              <w:tabs>
                <w:tab w:val="left" w:pos="-720"/>
              </w:tabs>
              <w:suppressAutoHyphens/>
              <w:spacing w:line="240" w:lineRule="auto"/>
              <w:rPr>
                <w:lang w:val="en-GB"/>
              </w:rPr>
            </w:pPr>
            <w:r w:rsidRPr="00AD04DE">
              <w:rPr>
                <w:lang w:val="en-GB"/>
              </w:rPr>
              <w:t>Tel: + 386-1-43 00 901</w:t>
            </w:r>
          </w:p>
          <w:p w14:paraId="47F70308" w14:textId="77777777" w:rsidR="00DA185B" w:rsidRPr="00AD04DE" w:rsidRDefault="00DA185B" w:rsidP="00060956">
            <w:pPr>
              <w:tabs>
                <w:tab w:val="left" w:pos="-720"/>
              </w:tabs>
              <w:suppressAutoHyphens/>
              <w:spacing w:line="240" w:lineRule="auto"/>
              <w:rPr>
                <w:lang w:val="en-GB"/>
              </w:rPr>
            </w:pPr>
          </w:p>
        </w:tc>
      </w:tr>
      <w:tr w:rsidR="00DA185B" w14:paraId="14EE9866" w14:textId="77777777" w:rsidTr="00060956">
        <w:trPr>
          <w:cantSplit/>
        </w:trPr>
        <w:tc>
          <w:tcPr>
            <w:tcW w:w="4678" w:type="dxa"/>
            <w:gridSpan w:val="2"/>
          </w:tcPr>
          <w:p w14:paraId="1E655CE2" w14:textId="77777777" w:rsidR="00DA185B" w:rsidRPr="00AD04DE" w:rsidRDefault="00DA185B" w:rsidP="00060956">
            <w:pPr>
              <w:suppressAutoHyphens/>
              <w:spacing w:line="240" w:lineRule="auto"/>
              <w:rPr>
                <w:b/>
                <w:lang w:val="en-GB"/>
              </w:rPr>
            </w:pPr>
            <w:r w:rsidRPr="00AD04DE">
              <w:rPr>
                <w:b/>
                <w:lang w:val="en-GB"/>
              </w:rPr>
              <w:t>Ísland</w:t>
            </w:r>
          </w:p>
          <w:p w14:paraId="31A90871" w14:textId="77777777" w:rsidR="00DA185B" w:rsidRPr="00AD04DE" w:rsidRDefault="00DA185B" w:rsidP="00060956">
            <w:pPr>
              <w:suppressAutoHyphens/>
              <w:spacing w:line="240" w:lineRule="auto"/>
              <w:rPr>
                <w:lang w:val="en-GB"/>
              </w:rPr>
            </w:pPr>
            <w:r w:rsidRPr="00AD04DE">
              <w:rPr>
                <w:lang w:val="en-GB"/>
              </w:rPr>
              <w:t xml:space="preserve">Chiesi Pharma AB </w:t>
            </w:r>
          </w:p>
          <w:p w14:paraId="3CB5B5B0" w14:textId="77777777" w:rsidR="00DA185B" w:rsidRPr="00AD04DE" w:rsidRDefault="00DA185B" w:rsidP="00060956">
            <w:pPr>
              <w:tabs>
                <w:tab w:val="left" w:pos="-720"/>
              </w:tabs>
              <w:suppressAutoHyphens/>
              <w:spacing w:line="240" w:lineRule="auto"/>
              <w:rPr>
                <w:lang w:val="en-GB"/>
              </w:rPr>
            </w:pPr>
            <w:r w:rsidRPr="00AD04DE">
              <w:rPr>
                <w:lang w:val="en-GB"/>
              </w:rPr>
              <w:t>Sími: +46 8 753 35 20</w:t>
            </w:r>
          </w:p>
          <w:p w14:paraId="2207E43A" w14:textId="77777777" w:rsidR="00DA185B" w:rsidRPr="00AD04DE" w:rsidRDefault="00DA185B" w:rsidP="00060956">
            <w:pPr>
              <w:tabs>
                <w:tab w:val="left" w:pos="-720"/>
              </w:tabs>
              <w:suppressAutoHyphens/>
              <w:spacing w:line="240" w:lineRule="auto"/>
              <w:rPr>
                <w:lang w:val="en-GB"/>
              </w:rPr>
            </w:pPr>
          </w:p>
        </w:tc>
        <w:tc>
          <w:tcPr>
            <w:tcW w:w="4678" w:type="dxa"/>
          </w:tcPr>
          <w:p w14:paraId="23CB3CE5" w14:textId="77777777" w:rsidR="00DA185B" w:rsidRPr="00527DD6" w:rsidRDefault="00DA185B" w:rsidP="00060956">
            <w:pPr>
              <w:tabs>
                <w:tab w:val="left" w:pos="-720"/>
              </w:tabs>
              <w:suppressAutoHyphens/>
              <w:spacing w:line="240" w:lineRule="auto"/>
              <w:rPr>
                <w:b/>
                <w:lang w:val="en-GB"/>
              </w:rPr>
            </w:pPr>
            <w:r w:rsidRPr="00527DD6">
              <w:rPr>
                <w:b/>
                <w:lang w:val="en-GB"/>
              </w:rPr>
              <w:t>Slovenská republika</w:t>
            </w:r>
          </w:p>
          <w:p w14:paraId="46EBDD08" w14:textId="77777777" w:rsidR="00DA185B" w:rsidRPr="00527DD6" w:rsidRDefault="00DA185B" w:rsidP="00060956">
            <w:pPr>
              <w:suppressAutoHyphens/>
              <w:spacing w:line="240" w:lineRule="auto"/>
              <w:rPr>
                <w:lang w:val="en-GB"/>
              </w:rPr>
            </w:pPr>
            <w:r w:rsidRPr="00527DD6">
              <w:rPr>
                <w:lang w:val="en-GB"/>
              </w:rPr>
              <w:t xml:space="preserve">Chiesi Slovakia s.r.o. </w:t>
            </w:r>
          </w:p>
          <w:p w14:paraId="618B4C74" w14:textId="77777777" w:rsidR="00DA185B" w:rsidRPr="00AD04DE" w:rsidRDefault="00DA185B" w:rsidP="00060956">
            <w:pPr>
              <w:tabs>
                <w:tab w:val="left" w:pos="-720"/>
              </w:tabs>
              <w:suppressAutoHyphens/>
              <w:spacing w:line="240" w:lineRule="auto"/>
              <w:rPr>
                <w:lang w:val="en-GB"/>
              </w:rPr>
            </w:pPr>
            <w:r w:rsidRPr="00AD04DE">
              <w:rPr>
                <w:lang w:val="en-GB"/>
              </w:rPr>
              <w:t>Tel: + 421 259300060</w:t>
            </w:r>
          </w:p>
          <w:p w14:paraId="3800E219" w14:textId="77777777" w:rsidR="00DA185B" w:rsidRPr="00AD04DE" w:rsidRDefault="00DA185B" w:rsidP="00060956">
            <w:pPr>
              <w:tabs>
                <w:tab w:val="left" w:pos="-720"/>
              </w:tabs>
              <w:suppressAutoHyphens/>
              <w:spacing w:line="240" w:lineRule="auto"/>
              <w:rPr>
                <w:b/>
                <w:color w:val="008000"/>
                <w:lang w:val="en-GB"/>
              </w:rPr>
            </w:pPr>
          </w:p>
        </w:tc>
      </w:tr>
      <w:tr w:rsidR="00DA185B" w:rsidRPr="00527DD6" w14:paraId="66645B60" w14:textId="77777777" w:rsidTr="00060956">
        <w:trPr>
          <w:cantSplit/>
        </w:trPr>
        <w:tc>
          <w:tcPr>
            <w:tcW w:w="4678" w:type="dxa"/>
            <w:gridSpan w:val="2"/>
          </w:tcPr>
          <w:p w14:paraId="20594731" w14:textId="77777777" w:rsidR="00DA185B" w:rsidRPr="00DA185B" w:rsidRDefault="00DA185B" w:rsidP="00060956">
            <w:pPr>
              <w:suppressAutoHyphens/>
              <w:spacing w:line="240" w:lineRule="auto"/>
              <w:rPr>
                <w:lang w:val="it-IT"/>
              </w:rPr>
            </w:pPr>
            <w:r w:rsidRPr="00DA185B">
              <w:rPr>
                <w:b/>
                <w:lang w:val="it-IT"/>
              </w:rPr>
              <w:t>Italia</w:t>
            </w:r>
          </w:p>
          <w:p w14:paraId="1C0CD6E1" w14:textId="77777777" w:rsidR="00DA185B" w:rsidRPr="00DA185B" w:rsidRDefault="00DA185B" w:rsidP="00060956">
            <w:pPr>
              <w:suppressAutoHyphens/>
              <w:spacing w:line="240" w:lineRule="auto"/>
              <w:rPr>
                <w:lang w:val="it-IT"/>
              </w:rPr>
            </w:pPr>
            <w:r w:rsidRPr="00DA185B">
              <w:rPr>
                <w:lang w:val="it-IT"/>
              </w:rPr>
              <w:t xml:space="preserve">Chiesi Italia S.p.A. </w:t>
            </w:r>
          </w:p>
          <w:p w14:paraId="339C326E" w14:textId="77777777" w:rsidR="00DA185B" w:rsidRPr="00AD04DE" w:rsidRDefault="00DA185B" w:rsidP="00060956">
            <w:pPr>
              <w:suppressAutoHyphens/>
              <w:spacing w:line="240" w:lineRule="auto"/>
              <w:rPr>
                <w:lang w:val="en-GB"/>
              </w:rPr>
            </w:pPr>
            <w:r w:rsidRPr="00AD04DE">
              <w:rPr>
                <w:lang w:val="en-GB"/>
              </w:rPr>
              <w:t>Tel: + 39 0521 2791</w:t>
            </w:r>
          </w:p>
          <w:p w14:paraId="0A4784C0" w14:textId="77777777" w:rsidR="00DA185B" w:rsidRPr="00AD04DE" w:rsidRDefault="00DA185B" w:rsidP="00060956">
            <w:pPr>
              <w:suppressAutoHyphens/>
              <w:spacing w:line="240" w:lineRule="auto"/>
              <w:rPr>
                <w:b/>
                <w:lang w:val="en-GB"/>
              </w:rPr>
            </w:pPr>
          </w:p>
        </w:tc>
        <w:tc>
          <w:tcPr>
            <w:tcW w:w="4678" w:type="dxa"/>
          </w:tcPr>
          <w:p w14:paraId="74BC649B" w14:textId="77777777" w:rsidR="00DA185B" w:rsidRPr="00DA185B" w:rsidRDefault="00DA185B" w:rsidP="00060956">
            <w:pPr>
              <w:tabs>
                <w:tab w:val="left" w:pos="-720"/>
                <w:tab w:val="left" w:pos="4536"/>
              </w:tabs>
              <w:suppressAutoHyphens/>
              <w:spacing w:line="240" w:lineRule="auto"/>
              <w:rPr>
                <w:lang w:val="it-IT"/>
              </w:rPr>
            </w:pPr>
            <w:r w:rsidRPr="00DA185B">
              <w:rPr>
                <w:b/>
                <w:lang w:val="it-IT"/>
              </w:rPr>
              <w:t>Suomi/Finland</w:t>
            </w:r>
          </w:p>
          <w:p w14:paraId="7A6C8A9D" w14:textId="77777777" w:rsidR="00DA185B" w:rsidRPr="00DA185B" w:rsidRDefault="00DA185B" w:rsidP="00060956">
            <w:pPr>
              <w:suppressAutoHyphens/>
              <w:spacing w:line="240" w:lineRule="auto"/>
              <w:rPr>
                <w:lang w:val="it-IT"/>
              </w:rPr>
            </w:pPr>
            <w:r w:rsidRPr="00DA185B">
              <w:rPr>
                <w:lang w:val="it-IT"/>
              </w:rPr>
              <w:t xml:space="preserve">Chiesi Pharma AB </w:t>
            </w:r>
          </w:p>
          <w:p w14:paraId="310E9010" w14:textId="77777777" w:rsidR="00DA185B" w:rsidRPr="00DA185B" w:rsidRDefault="00DA185B" w:rsidP="00060956">
            <w:pPr>
              <w:tabs>
                <w:tab w:val="left" w:pos="-720"/>
              </w:tabs>
              <w:suppressAutoHyphens/>
              <w:spacing w:line="240" w:lineRule="auto"/>
              <w:rPr>
                <w:lang w:val="it-IT"/>
              </w:rPr>
            </w:pPr>
            <w:r w:rsidRPr="00DA185B">
              <w:rPr>
                <w:lang w:val="it-IT"/>
              </w:rPr>
              <w:t>Puh/Tel: +46 8 753 35 20</w:t>
            </w:r>
          </w:p>
          <w:p w14:paraId="16B9865D" w14:textId="77777777" w:rsidR="00DA185B" w:rsidRPr="00DA185B" w:rsidRDefault="00DA185B" w:rsidP="00060956">
            <w:pPr>
              <w:tabs>
                <w:tab w:val="left" w:pos="-720"/>
              </w:tabs>
              <w:suppressAutoHyphens/>
              <w:spacing w:line="240" w:lineRule="auto"/>
              <w:rPr>
                <w:lang w:val="it-IT"/>
              </w:rPr>
            </w:pPr>
          </w:p>
        </w:tc>
      </w:tr>
      <w:tr w:rsidR="00DA185B" w:rsidRPr="00E97058" w14:paraId="01639E93" w14:textId="77777777" w:rsidTr="00060956">
        <w:trPr>
          <w:cantSplit/>
        </w:trPr>
        <w:tc>
          <w:tcPr>
            <w:tcW w:w="4678" w:type="dxa"/>
            <w:gridSpan w:val="2"/>
          </w:tcPr>
          <w:p w14:paraId="3312578E" w14:textId="77777777" w:rsidR="00DA185B" w:rsidRPr="00DA185B" w:rsidRDefault="00DA185B" w:rsidP="00060956">
            <w:pPr>
              <w:suppressAutoHyphens/>
              <w:spacing w:line="240" w:lineRule="auto"/>
              <w:rPr>
                <w:b/>
                <w:lang w:val="it-IT"/>
              </w:rPr>
            </w:pPr>
            <w:r w:rsidRPr="00AD04DE">
              <w:rPr>
                <w:b/>
                <w:lang w:val="en-GB"/>
              </w:rPr>
              <w:lastRenderedPageBreak/>
              <w:t>Κύπρος</w:t>
            </w:r>
          </w:p>
          <w:p w14:paraId="61B5A8B8" w14:textId="77777777" w:rsidR="00DA185B" w:rsidRPr="00DA185B" w:rsidRDefault="00DA185B" w:rsidP="00060956">
            <w:pPr>
              <w:suppressAutoHyphens/>
              <w:spacing w:line="240" w:lineRule="auto"/>
              <w:rPr>
                <w:lang w:val="it-IT"/>
              </w:rPr>
            </w:pPr>
            <w:r w:rsidRPr="00DA185B">
              <w:rPr>
                <w:lang w:val="it-IT"/>
              </w:rPr>
              <w:t xml:space="preserve">Chiesi Farmaceutici S.p.A. </w:t>
            </w:r>
          </w:p>
          <w:p w14:paraId="11167549" w14:textId="77777777" w:rsidR="00DA185B" w:rsidRPr="00AD04DE" w:rsidRDefault="00DA185B" w:rsidP="00060956">
            <w:pPr>
              <w:suppressAutoHyphens/>
              <w:spacing w:line="240" w:lineRule="auto"/>
              <w:rPr>
                <w:lang w:val="en-GB"/>
              </w:rPr>
            </w:pPr>
            <w:r w:rsidRPr="00AD04DE">
              <w:rPr>
                <w:lang w:val="en-GB"/>
              </w:rPr>
              <w:t>Τηλ: + 39 0521 2791</w:t>
            </w:r>
          </w:p>
          <w:p w14:paraId="259E2E37" w14:textId="77777777" w:rsidR="00DA185B" w:rsidRPr="00AD04DE" w:rsidRDefault="00DA185B" w:rsidP="00060956">
            <w:pPr>
              <w:suppressAutoHyphens/>
              <w:spacing w:line="240" w:lineRule="auto"/>
              <w:rPr>
                <w:b/>
                <w:lang w:val="en-GB"/>
              </w:rPr>
            </w:pPr>
          </w:p>
        </w:tc>
        <w:tc>
          <w:tcPr>
            <w:tcW w:w="4678" w:type="dxa"/>
          </w:tcPr>
          <w:p w14:paraId="405FAC67" w14:textId="77777777" w:rsidR="00DA185B" w:rsidRPr="00DA185B" w:rsidRDefault="00DA185B" w:rsidP="00060956">
            <w:pPr>
              <w:tabs>
                <w:tab w:val="left" w:pos="-720"/>
                <w:tab w:val="left" w:pos="4536"/>
              </w:tabs>
              <w:suppressAutoHyphens/>
              <w:spacing w:line="240" w:lineRule="auto"/>
              <w:rPr>
                <w:b/>
                <w:lang w:val="it-IT"/>
              </w:rPr>
            </w:pPr>
            <w:r w:rsidRPr="00DA185B">
              <w:rPr>
                <w:b/>
                <w:lang w:val="it-IT"/>
              </w:rPr>
              <w:t>Sverige</w:t>
            </w:r>
          </w:p>
          <w:p w14:paraId="3165BCA4" w14:textId="77777777" w:rsidR="00DA185B" w:rsidRPr="00DA185B" w:rsidRDefault="00DA185B" w:rsidP="00060956">
            <w:pPr>
              <w:suppressAutoHyphens/>
              <w:spacing w:line="240" w:lineRule="auto"/>
              <w:rPr>
                <w:lang w:val="it-IT"/>
              </w:rPr>
            </w:pPr>
            <w:r w:rsidRPr="00DA185B">
              <w:rPr>
                <w:lang w:val="it-IT"/>
              </w:rPr>
              <w:t xml:space="preserve">Chiesi Pharma AB </w:t>
            </w:r>
          </w:p>
          <w:p w14:paraId="2702B586" w14:textId="77777777" w:rsidR="00DA185B" w:rsidRPr="00DA185B" w:rsidRDefault="00DA185B" w:rsidP="00060956">
            <w:pPr>
              <w:tabs>
                <w:tab w:val="left" w:pos="-720"/>
                <w:tab w:val="left" w:pos="4536"/>
              </w:tabs>
              <w:suppressAutoHyphens/>
              <w:spacing w:line="240" w:lineRule="auto"/>
              <w:rPr>
                <w:lang w:val="it-IT"/>
              </w:rPr>
            </w:pPr>
            <w:r w:rsidRPr="00DA185B">
              <w:rPr>
                <w:lang w:val="it-IT"/>
              </w:rPr>
              <w:t>Tel: +46 8 753 35 20</w:t>
            </w:r>
          </w:p>
          <w:p w14:paraId="2DFA9645" w14:textId="77777777" w:rsidR="00DA185B" w:rsidRPr="00DA185B" w:rsidRDefault="00DA185B" w:rsidP="00060956">
            <w:pPr>
              <w:tabs>
                <w:tab w:val="left" w:pos="-720"/>
                <w:tab w:val="left" w:pos="4536"/>
              </w:tabs>
              <w:suppressAutoHyphens/>
              <w:spacing w:line="240" w:lineRule="auto"/>
              <w:rPr>
                <w:b/>
                <w:lang w:val="it-IT"/>
              </w:rPr>
            </w:pPr>
          </w:p>
        </w:tc>
      </w:tr>
      <w:tr w:rsidR="00DA185B" w14:paraId="5C92717E" w14:textId="77777777" w:rsidTr="00060956">
        <w:trPr>
          <w:cantSplit/>
        </w:trPr>
        <w:tc>
          <w:tcPr>
            <w:tcW w:w="4678" w:type="dxa"/>
            <w:gridSpan w:val="2"/>
          </w:tcPr>
          <w:p w14:paraId="65C72825" w14:textId="77777777" w:rsidR="00DA185B" w:rsidRPr="00AD04DE" w:rsidRDefault="00DA185B" w:rsidP="00060956">
            <w:pPr>
              <w:suppressAutoHyphens/>
              <w:spacing w:line="240" w:lineRule="auto"/>
              <w:rPr>
                <w:b/>
                <w:lang w:val="en-GB"/>
              </w:rPr>
            </w:pPr>
            <w:r w:rsidRPr="00AD04DE">
              <w:rPr>
                <w:b/>
                <w:lang w:val="en-GB"/>
              </w:rPr>
              <w:t>Latvija</w:t>
            </w:r>
          </w:p>
          <w:p w14:paraId="245BFCDE" w14:textId="77777777" w:rsidR="00DA185B" w:rsidRPr="00AD04DE" w:rsidRDefault="00DA185B" w:rsidP="00060956">
            <w:pPr>
              <w:suppressAutoHyphens/>
              <w:spacing w:line="240" w:lineRule="auto"/>
              <w:rPr>
                <w:lang w:val="en-GB"/>
              </w:rPr>
            </w:pPr>
            <w:r w:rsidRPr="00AD04DE">
              <w:rPr>
                <w:lang w:val="en-GB"/>
              </w:rPr>
              <w:t xml:space="preserve">Chiesi Pharmaceuticals GmbH </w:t>
            </w:r>
          </w:p>
          <w:p w14:paraId="7800A564" w14:textId="77777777" w:rsidR="00DA185B" w:rsidRPr="00AD04DE" w:rsidRDefault="00DA185B" w:rsidP="00060956">
            <w:pPr>
              <w:tabs>
                <w:tab w:val="left" w:pos="-720"/>
              </w:tabs>
              <w:suppressAutoHyphens/>
              <w:spacing w:line="240" w:lineRule="auto"/>
              <w:rPr>
                <w:lang w:val="en-GB"/>
              </w:rPr>
            </w:pPr>
            <w:r w:rsidRPr="00AD04DE">
              <w:rPr>
                <w:lang w:val="en-GB"/>
              </w:rPr>
              <w:t>Tel: + 43 1 4073919</w:t>
            </w:r>
          </w:p>
          <w:p w14:paraId="4BD5D7E0" w14:textId="77777777" w:rsidR="00DA185B" w:rsidRPr="00AD04DE" w:rsidRDefault="00DA185B" w:rsidP="00060956">
            <w:pPr>
              <w:tabs>
                <w:tab w:val="left" w:pos="-720"/>
              </w:tabs>
              <w:suppressAutoHyphens/>
              <w:spacing w:line="240" w:lineRule="auto"/>
              <w:rPr>
                <w:lang w:val="en-GB"/>
              </w:rPr>
            </w:pPr>
          </w:p>
        </w:tc>
        <w:tc>
          <w:tcPr>
            <w:tcW w:w="4678" w:type="dxa"/>
          </w:tcPr>
          <w:p w14:paraId="65C7919A" w14:textId="27975175" w:rsidR="00DA185B" w:rsidRPr="00AD04DE" w:rsidDel="000F4233" w:rsidRDefault="00DA185B" w:rsidP="00060956">
            <w:pPr>
              <w:tabs>
                <w:tab w:val="left" w:pos="-720"/>
                <w:tab w:val="left" w:pos="4536"/>
              </w:tabs>
              <w:suppressAutoHyphens/>
              <w:spacing w:line="240" w:lineRule="auto"/>
              <w:rPr>
                <w:del w:id="51" w:author="Author"/>
                <w:b/>
                <w:lang w:val="en-GB"/>
              </w:rPr>
            </w:pPr>
            <w:del w:id="52" w:author="Author">
              <w:r w:rsidRPr="00AD04DE" w:rsidDel="000F4233">
                <w:rPr>
                  <w:b/>
                  <w:lang w:val="en-GB"/>
                </w:rPr>
                <w:delText>United Kingdom</w:delText>
              </w:r>
              <w:r w:rsidDel="000F4233">
                <w:rPr>
                  <w:b/>
                  <w:lang w:val="en-GB"/>
                </w:rPr>
                <w:delText xml:space="preserve"> </w:delText>
              </w:r>
              <w:r w:rsidRPr="00462D29" w:rsidDel="000F4233">
                <w:rPr>
                  <w:b/>
                  <w:lang w:val="en-GB"/>
                </w:rPr>
                <w:delText xml:space="preserve">(Northern Ireland) </w:delText>
              </w:r>
            </w:del>
          </w:p>
          <w:p w14:paraId="3429A9FF" w14:textId="335993FF" w:rsidR="00DA185B" w:rsidRPr="000C4B69" w:rsidDel="000F4233" w:rsidRDefault="00DA185B" w:rsidP="00060956">
            <w:pPr>
              <w:suppressAutoHyphens/>
              <w:spacing w:line="240" w:lineRule="auto"/>
              <w:rPr>
                <w:del w:id="53" w:author="Author"/>
              </w:rPr>
            </w:pPr>
            <w:del w:id="54" w:author="Author">
              <w:r w:rsidRPr="000C4B69" w:rsidDel="000F4233">
                <w:delText xml:space="preserve">Chiesi Farmaceutici S.p.A. </w:delText>
              </w:r>
            </w:del>
          </w:p>
          <w:p w14:paraId="3D6B6870" w14:textId="0E8F6280" w:rsidR="00DA185B" w:rsidRPr="00AD04DE" w:rsidRDefault="00DA185B" w:rsidP="00060956">
            <w:pPr>
              <w:tabs>
                <w:tab w:val="left" w:pos="-720"/>
              </w:tabs>
              <w:suppressAutoHyphens/>
              <w:spacing w:line="240" w:lineRule="auto"/>
              <w:rPr>
                <w:lang w:val="en-GB"/>
              </w:rPr>
            </w:pPr>
            <w:del w:id="55" w:author="Author">
              <w:r w:rsidRPr="00E95342" w:rsidDel="000F4233">
                <w:rPr>
                  <w:lang w:val="en-GB"/>
                </w:rPr>
                <w:delText>Tel: + 39 0521 2791</w:delText>
              </w:r>
            </w:del>
          </w:p>
        </w:tc>
      </w:tr>
    </w:tbl>
    <w:p w14:paraId="1C1B2EB9" w14:textId="77777777" w:rsidR="00DA185B" w:rsidRDefault="00DA185B" w:rsidP="001D4F19">
      <w:pPr>
        <w:numPr>
          <w:ilvl w:val="12"/>
          <w:numId w:val="0"/>
        </w:numPr>
        <w:spacing w:line="240" w:lineRule="auto"/>
        <w:ind w:right="-2"/>
        <w:rPr>
          <w:noProof/>
          <w:szCs w:val="22"/>
        </w:rPr>
      </w:pPr>
    </w:p>
    <w:p w14:paraId="6900DB69" w14:textId="77777777" w:rsidR="00DA185B" w:rsidRPr="00E22999" w:rsidRDefault="00DA185B" w:rsidP="001D4F19">
      <w:pPr>
        <w:numPr>
          <w:ilvl w:val="12"/>
          <w:numId w:val="0"/>
        </w:numPr>
        <w:spacing w:line="240" w:lineRule="auto"/>
        <w:ind w:right="-2"/>
        <w:rPr>
          <w:noProof/>
          <w:szCs w:val="22"/>
        </w:rPr>
      </w:pPr>
    </w:p>
    <w:p w14:paraId="516189B6" w14:textId="77777777" w:rsidR="00CE77AF" w:rsidRPr="00E22999" w:rsidRDefault="00061AA1" w:rsidP="00527DD6">
      <w:pPr>
        <w:keepNext/>
        <w:numPr>
          <w:ilvl w:val="12"/>
          <w:numId w:val="0"/>
        </w:numPr>
        <w:spacing w:line="240" w:lineRule="auto"/>
        <w:ind w:right="-2"/>
        <w:rPr>
          <w:noProof/>
          <w:szCs w:val="22"/>
        </w:rPr>
      </w:pPr>
      <w:r w:rsidRPr="00E22999">
        <w:rPr>
          <w:b/>
          <w:noProof/>
          <w:szCs w:val="22"/>
        </w:rPr>
        <w:t xml:space="preserve">This leaflet was last revised in </w:t>
      </w:r>
    </w:p>
    <w:p w14:paraId="25ECDDB1" w14:textId="77777777" w:rsidR="00CE77AF" w:rsidRPr="00E22999" w:rsidRDefault="00CE77AF" w:rsidP="00527DD6">
      <w:pPr>
        <w:keepNext/>
        <w:numPr>
          <w:ilvl w:val="12"/>
          <w:numId w:val="0"/>
        </w:numPr>
        <w:spacing w:line="240" w:lineRule="auto"/>
        <w:ind w:right="-2"/>
        <w:rPr>
          <w:iCs/>
          <w:noProof/>
          <w:szCs w:val="22"/>
        </w:rPr>
      </w:pPr>
    </w:p>
    <w:p w14:paraId="0B018939" w14:textId="77777777" w:rsidR="000D6E9F" w:rsidRDefault="00061AA1" w:rsidP="00527DD6">
      <w:pPr>
        <w:keepNext/>
        <w:spacing w:line="240" w:lineRule="auto"/>
        <w:rPr>
          <w:color w:val="000000"/>
          <w:szCs w:val="22"/>
          <w:lang w:val="en-GB"/>
        </w:rPr>
      </w:pPr>
      <w:r w:rsidRPr="00013E29">
        <w:rPr>
          <w:color w:val="000000"/>
          <w:szCs w:val="22"/>
          <w:lang w:val="en-GB"/>
        </w:rPr>
        <w:t xml:space="preserve">This medicinal product has been authorised under ‘exceptional circumstances’. </w:t>
      </w:r>
    </w:p>
    <w:p w14:paraId="54FA12D8" w14:textId="77777777" w:rsidR="000D6E9F" w:rsidRPr="00013E29" w:rsidRDefault="00061AA1" w:rsidP="001D4F19">
      <w:pPr>
        <w:spacing w:line="240" w:lineRule="auto"/>
        <w:rPr>
          <w:color w:val="000000"/>
          <w:szCs w:val="22"/>
          <w:lang w:val="en-GB"/>
        </w:rPr>
      </w:pPr>
      <w:r w:rsidRPr="00013E29">
        <w:rPr>
          <w:color w:val="000000"/>
          <w:szCs w:val="22"/>
          <w:lang w:val="en-GB"/>
        </w:rPr>
        <w:t>This means that due to the rarity of the disease it has not been possible to obtain complete information on this medicinal product.</w:t>
      </w:r>
    </w:p>
    <w:p w14:paraId="18B1B8B8" w14:textId="77777777" w:rsidR="000D6E9F" w:rsidRPr="00E22999" w:rsidRDefault="00061AA1" w:rsidP="001D4F19">
      <w:pPr>
        <w:spacing w:line="240" w:lineRule="auto"/>
        <w:rPr>
          <w:color w:val="000000"/>
          <w:szCs w:val="22"/>
          <w:lang w:val="en-GB"/>
        </w:rPr>
      </w:pPr>
      <w:r w:rsidRPr="00013E29">
        <w:rPr>
          <w:color w:val="000000"/>
          <w:szCs w:val="22"/>
          <w:lang w:val="en-GB"/>
        </w:rPr>
        <w:t xml:space="preserve">The European Medicines Agency will review any new information which may become available every year and this </w:t>
      </w:r>
      <w:r w:rsidR="003866F2">
        <w:rPr>
          <w:color w:val="000000"/>
          <w:szCs w:val="22"/>
          <w:lang w:val="en-GB"/>
        </w:rPr>
        <w:t xml:space="preserve">leaflet </w:t>
      </w:r>
      <w:r w:rsidRPr="00013E29">
        <w:rPr>
          <w:color w:val="000000"/>
          <w:szCs w:val="22"/>
          <w:lang w:val="en-GB"/>
        </w:rPr>
        <w:t>will be updated as necessary.</w:t>
      </w:r>
    </w:p>
    <w:p w14:paraId="750832EC" w14:textId="77777777" w:rsidR="00D76DB9" w:rsidRPr="00E22999" w:rsidRDefault="00D76DB9" w:rsidP="001D4F19">
      <w:pPr>
        <w:pStyle w:val="TextAr11CarCar"/>
        <w:spacing w:after="0" w:line="240" w:lineRule="auto"/>
        <w:rPr>
          <w:noProof/>
          <w:sz w:val="22"/>
          <w:szCs w:val="22"/>
        </w:rPr>
      </w:pPr>
    </w:p>
    <w:p w14:paraId="56967DE5" w14:textId="77777777" w:rsidR="00CE77AF" w:rsidRPr="00E22999" w:rsidRDefault="00061AA1" w:rsidP="001D4F19">
      <w:pPr>
        <w:pStyle w:val="TextAr11CarCar"/>
        <w:spacing w:after="0" w:line="240" w:lineRule="auto"/>
        <w:rPr>
          <w:noProof/>
          <w:sz w:val="22"/>
          <w:szCs w:val="22"/>
        </w:rPr>
      </w:pPr>
      <w:r w:rsidRPr="00E22999">
        <w:rPr>
          <w:iCs/>
          <w:noProof/>
          <w:sz w:val="22"/>
          <w:szCs w:val="22"/>
        </w:rPr>
        <w:t xml:space="preserve">Detailed information on this medicine is available on the European Medicines Agency web site: </w:t>
      </w:r>
      <w:hyperlink r:id="rId17" w:history="1">
        <w:r w:rsidRPr="00E22999">
          <w:rPr>
            <w:rStyle w:val="Hyperlink"/>
            <w:noProof/>
            <w:sz w:val="22"/>
            <w:szCs w:val="22"/>
          </w:rPr>
          <w:t>http://www.ema.europa.eu</w:t>
        </w:r>
      </w:hyperlink>
      <w:r w:rsidRPr="00E22999">
        <w:rPr>
          <w:noProof/>
          <w:color w:val="0000FF"/>
          <w:sz w:val="22"/>
          <w:szCs w:val="22"/>
        </w:rPr>
        <w:t>.</w:t>
      </w:r>
      <w:r w:rsidRPr="00E22999">
        <w:rPr>
          <w:iCs/>
          <w:noProof/>
          <w:sz w:val="22"/>
          <w:szCs w:val="22"/>
        </w:rPr>
        <w:t xml:space="preserve"> </w:t>
      </w:r>
      <w:r w:rsidRPr="00E22999">
        <w:rPr>
          <w:noProof/>
          <w:sz w:val="22"/>
          <w:szCs w:val="22"/>
        </w:rPr>
        <w:t>There are also links to other websites about rare diseases and</w:t>
      </w:r>
      <w:r w:rsidR="000B6A29" w:rsidRPr="00E22999">
        <w:rPr>
          <w:noProof/>
          <w:sz w:val="22"/>
          <w:szCs w:val="22"/>
        </w:rPr>
        <w:t xml:space="preserve"> treatments.</w:t>
      </w:r>
    </w:p>
    <w:p w14:paraId="6668A543" w14:textId="77777777" w:rsidR="00651F97" w:rsidRPr="00651F97" w:rsidRDefault="00651F97" w:rsidP="001D4F19">
      <w:pPr>
        <w:pStyle w:val="TextAr11CarCar"/>
        <w:spacing w:after="0" w:line="240" w:lineRule="auto"/>
        <w:jc w:val="center"/>
        <w:rPr>
          <w:sz w:val="22"/>
          <w:szCs w:val="22"/>
          <w:lang w:val="en-GB"/>
        </w:rPr>
      </w:pPr>
    </w:p>
    <w:sectPr w:rsidR="00651F97" w:rsidRPr="00651F97" w:rsidSect="00BE1AC3">
      <w:headerReference w:type="even" r:id="rId18"/>
      <w:footerReference w:type="even" r:id="rId19"/>
      <w:footerReference w:type="default" r:id="rId20"/>
      <w:footerReference w:type="first" r:id="rId21"/>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77631" w14:textId="77777777" w:rsidR="008556BE" w:rsidRDefault="008556BE">
      <w:pPr>
        <w:spacing w:line="240" w:lineRule="auto"/>
      </w:pPr>
      <w:r>
        <w:separator/>
      </w:r>
    </w:p>
  </w:endnote>
  <w:endnote w:type="continuationSeparator" w:id="0">
    <w:p w14:paraId="59BE2A18" w14:textId="77777777" w:rsidR="008556BE" w:rsidRDefault="008556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BCE96" w14:textId="04A43819" w:rsidR="008A643D" w:rsidRDefault="008A643D" w:rsidP="00A17E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45EE0">
      <w:rPr>
        <w:rStyle w:val="PageNumber"/>
      </w:rPr>
      <w:t>1</w:t>
    </w:r>
    <w:r>
      <w:rPr>
        <w:rStyle w:val="PageNumber"/>
      </w:rPr>
      <w:fldChar w:fldCharType="end"/>
    </w:r>
  </w:p>
  <w:p w14:paraId="51A1302D" w14:textId="77777777" w:rsidR="008A643D" w:rsidRDefault="008A643D" w:rsidP="00EE2A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ECE16" w14:textId="382D88CE" w:rsidR="008A643D" w:rsidRDefault="008A643D" w:rsidP="000E2AAD">
    <w:pPr>
      <w:pStyle w:val="Footer"/>
      <w:jc w:val="center"/>
    </w:pPr>
    <w:r>
      <w:rPr>
        <w:noProof w:val="0"/>
      </w:rPr>
      <w:fldChar w:fldCharType="begin"/>
    </w:r>
    <w:r>
      <w:instrText xml:space="preserve"> PAGE   \* MERGEFORMAT </w:instrText>
    </w:r>
    <w:r>
      <w:rPr>
        <w:noProof w:val="0"/>
      </w:rPr>
      <w:fldChar w:fldCharType="separate"/>
    </w:r>
    <w:r w:rsidR="00104A0E">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0C698" w14:textId="77777777" w:rsidR="008A643D" w:rsidRDefault="008A643D">
    <w:pPr>
      <w:pStyle w:val="Header"/>
      <w:spacing w:line="200" w:lineRule="exact"/>
    </w:pPr>
  </w:p>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3119"/>
      <w:gridCol w:w="4562"/>
      <w:gridCol w:w="960"/>
    </w:tblGrid>
    <w:tr w:rsidR="008A643D" w14:paraId="3627A146" w14:textId="77777777">
      <w:trPr>
        <w:trHeight w:hRule="exact" w:val="567"/>
      </w:trPr>
      <w:tc>
        <w:tcPr>
          <w:tcW w:w="3119" w:type="dxa"/>
        </w:tcPr>
        <w:p w14:paraId="6E7F9161" w14:textId="77777777" w:rsidR="008A643D" w:rsidRPr="00527DD6" w:rsidRDefault="008A643D">
          <w:pPr>
            <w:pStyle w:val="Footer"/>
            <w:spacing w:line="240" w:lineRule="auto"/>
            <w:rPr>
              <w:b/>
              <w:sz w:val="18"/>
            </w:rPr>
          </w:pPr>
          <w:bookmarkStart w:id="56" w:name="FooterDepartment"/>
          <w:bookmarkStart w:id="57" w:name="FooterLeftCell"/>
          <w:r w:rsidRPr="00527DD6">
            <w:rPr>
              <w:b/>
              <w:sz w:val="18"/>
            </w:rPr>
            <w:t>Santhera Pharmaceuticals Ltd</w:t>
          </w:r>
          <w:bookmarkEnd w:id="56"/>
        </w:p>
        <w:p w14:paraId="2EF9201D" w14:textId="77777777" w:rsidR="008A643D" w:rsidRPr="00527DD6" w:rsidRDefault="008A643D">
          <w:pPr>
            <w:pStyle w:val="Footer"/>
            <w:spacing w:line="240" w:lineRule="auto"/>
          </w:pPr>
          <w:r w:rsidRPr="00527DD6">
            <w:rPr>
              <w:b/>
              <w:sz w:val="18"/>
            </w:rPr>
            <w:t>Liestal, Switzerland</w:t>
          </w:r>
          <w:bookmarkEnd w:id="57"/>
        </w:p>
      </w:tc>
      <w:tc>
        <w:tcPr>
          <w:tcW w:w="4562" w:type="dxa"/>
        </w:tcPr>
        <w:p w14:paraId="2651C557" w14:textId="6C69040B" w:rsidR="008A643D" w:rsidRPr="00974E62" w:rsidRDefault="008A643D">
          <w:pPr>
            <w:pStyle w:val="Footer"/>
            <w:spacing w:line="240" w:lineRule="auto"/>
            <w:rPr>
              <w:lang w:val="pt-PT"/>
            </w:rPr>
          </w:pPr>
          <w:r>
            <w:rPr>
              <w:sz w:val="18"/>
            </w:rPr>
            <w:fldChar w:fldCharType="begin"/>
          </w:r>
          <w:r w:rsidRPr="00974E62">
            <w:rPr>
              <w:sz w:val="18"/>
              <w:lang w:val="pt-PT"/>
            </w:rPr>
            <w:instrText xml:space="preserve"> FILENAME  \* MERGEFORMAT </w:instrText>
          </w:r>
          <w:r>
            <w:rPr>
              <w:sz w:val="18"/>
            </w:rPr>
            <w:fldChar w:fldCharType="separate"/>
          </w:r>
          <w:r w:rsidR="00253300">
            <w:rPr>
              <w:sz w:val="18"/>
              <w:lang w:val="pt-PT"/>
            </w:rPr>
            <w:t>Raxone II-31 - EN PI_Final Clean (20220721).DOCX</w:t>
          </w:r>
          <w:r>
            <w:rPr>
              <w:sz w:val="18"/>
            </w:rPr>
            <w:fldChar w:fldCharType="end"/>
          </w:r>
        </w:p>
      </w:tc>
      <w:tc>
        <w:tcPr>
          <w:tcW w:w="960" w:type="dxa"/>
        </w:tcPr>
        <w:p w14:paraId="2A0C550D" w14:textId="77777777" w:rsidR="008A643D" w:rsidRDefault="008A643D">
          <w:pPr>
            <w:pStyle w:val="Footer"/>
            <w:spacing w:line="240" w:lineRule="auto"/>
            <w:jc w:val="right"/>
            <w:rPr>
              <w:b/>
            </w:rPr>
          </w:pPr>
          <w:r>
            <w:rPr>
              <w:sz w:val="18"/>
            </w:rPr>
            <w:fldChar w:fldCharType="begin"/>
          </w:r>
          <w:r>
            <w:rPr>
              <w:sz w:val="18"/>
            </w:rPr>
            <w:instrText xml:space="preserve"> PAGE </w:instrText>
          </w:r>
          <w:r>
            <w:rPr>
              <w:sz w:val="18"/>
            </w:rPr>
            <w:fldChar w:fldCharType="separate"/>
          </w:r>
          <w:r>
            <w:rPr>
              <w:sz w:val="18"/>
            </w:rPr>
            <w:t>1</w:t>
          </w:r>
          <w:r>
            <w:rPr>
              <w:sz w:val="18"/>
            </w:rPr>
            <w:fldChar w:fldCharType="end"/>
          </w:r>
          <w:r>
            <w:rPr>
              <w:sz w:val="18"/>
            </w:rPr>
            <w:t>/</w:t>
          </w:r>
          <w:r>
            <w:rPr>
              <w:sz w:val="18"/>
            </w:rPr>
            <w:fldChar w:fldCharType="begin"/>
          </w:r>
          <w:r>
            <w:rPr>
              <w:sz w:val="18"/>
            </w:rPr>
            <w:instrText xml:space="preserve"> NUMPAGES  \* MERGEFORMAT </w:instrText>
          </w:r>
          <w:r>
            <w:rPr>
              <w:sz w:val="18"/>
            </w:rPr>
            <w:fldChar w:fldCharType="separate"/>
          </w:r>
          <w:r>
            <w:rPr>
              <w:sz w:val="18"/>
            </w:rPr>
            <w:t>21</w:t>
          </w:r>
          <w:r>
            <w:rPr>
              <w:sz w:val="18"/>
            </w:rPr>
            <w:fldChar w:fldCharType="end"/>
          </w:r>
        </w:p>
      </w:tc>
    </w:tr>
  </w:tbl>
  <w:p w14:paraId="2962D432" w14:textId="77777777" w:rsidR="008A643D" w:rsidRDefault="008A64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3CBBD" w14:textId="77777777" w:rsidR="008556BE" w:rsidRDefault="008556BE">
      <w:pPr>
        <w:spacing w:line="240" w:lineRule="auto"/>
      </w:pPr>
      <w:r>
        <w:separator/>
      </w:r>
    </w:p>
  </w:footnote>
  <w:footnote w:type="continuationSeparator" w:id="0">
    <w:p w14:paraId="2C8D5823" w14:textId="77777777" w:rsidR="008556BE" w:rsidRDefault="008556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481A7" w14:textId="77777777" w:rsidR="008A643D" w:rsidRDefault="00CA6460">
    <w:pPr>
      <w:pStyle w:val="Header"/>
    </w:pPr>
    <w:r>
      <w:rPr>
        <w:noProof/>
      </w:rPr>
      <w:pict w14:anchorId="11605C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3073" type="#_x0000_t136" style="position:absolute;margin-left:0;margin-top:0;width:435.1pt;height:174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664D51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2CC03C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DCEB4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64861B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7D69A1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BA8C4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2E97E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ED8CBE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F7055C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8033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270814AC"/>
    <w:multiLevelType w:val="multilevel"/>
    <w:tmpl w:val="0862FE12"/>
    <w:lvl w:ilvl="0">
      <w:start w:val="4"/>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9265D23"/>
    <w:multiLevelType w:val="hybridMultilevel"/>
    <w:tmpl w:val="A29E1D1C"/>
    <w:lvl w:ilvl="0" w:tplc="D4963A0A">
      <w:start w:val="1"/>
      <w:numFmt w:val="decimal"/>
      <w:lvlText w:val="%1."/>
      <w:lvlJc w:val="left"/>
      <w:pPr>
        <w:ind w:left="720" w:hanging="360"/>
      </w:pPr>
      <w:rPr>
        <w:rFonts w:hint="default"/>
      </w:rPr>
    </w:lvl>
    <w:lvl w:ilvl="1" w:tplc="1A883B50" w:tentative="1">
      <w:start w:val="1"/>
      <w:numFmt w:val="lowerLetter"/>
      <w:lvlText w:val="%2."/>
      <w:lvlJc w:val="left"/>
      <w:pPr>
        <w:ind w:left="1440" w:hanging="360"/>
      </w:pPr>
    </w:lvl>
    <w:lvl w:ilvl="2" w:tplc="F9EC926C" w:tentative="1">
      <w:start w:val="1"/>
      <w:numFmt w:val="lowerRoman"/>
      <w:lvlText w:val="%3."/>
      <w:lvlJc w:val="right"/>
      <w:pPr>
        <w:ind w:left="2160" w:hanging="180"/>
      </w:pPr>
    </w:lvl>
    <w:lvl w:ilvl="3" w:tplc="B552C046" w:tentative="1">
      <w:start w:val="1"/>
      <w:numFmt w:val="decimal"/>
      <w:lvlText w:val="%4."/>
      <w:lvlJc w:val="left"/>
      <w:pPr>
        <w:ind w:left="2880" w:hanging="360"/>
      </w:pPr>
    </w:lvl>
    <w:lvl w:ilvl="4" w:tplc="D5D04308" w:tentative="1">
      <w:start w:val="1"/>
      <w:numFmt w:val="lowerLetter"/>
      <w:lvlText w:val="%5."/>
      <w:lvlJc w:val="left"/>
      <w:pPr>
        <w:ind w:left="3600" w:hanging="360"/>
      </w:pPr>
    </w:lvl>
    <w:lvl w:ilvl="5" w:tplc="E2D6CB58" w:tentative="1">
      <w:start w:val="1"/>
      <w:numFmt w:val="lowerRoman"/>
      <w:lvlText w:val="%6."/>
      <w:lvlJc w:val="right"/>
      <w:pPr>
        <w:ind w:left="4320" w:hanging="180"/>
      </w:pPr>
    </w:lvl>
    <w:lvl w:ilvl="6" w:tplc="85267164" w:tentative="1">
      <w:start w:val="1"/>
      <w:numFmt w:val="decimal"/>
      <w:lvlText w:val="%7."/>
      <w:lvlJc w:val="left"/>
      <w:pPr>
        <w:ind w:left="5040" w:hanging="360"/>
      </w:pPr>
    </w:lvl>
    <w:lvl w:ilvl="7" w:tplc="901C2990" w:tentative="1">
      <w:start w:val="1"/>
      <w:numFmt w:val="lowerLetter"/>
      <w:lvlText w:val="%8."/>
      <w:lvlJc w:val="left"/>
      <w:pPr>
        <w:ind w:left="5760" w:hanging="360"/>
      </w:pPr>
    </w:lvl>
    <w:lvl w:ilvl="8" w:tplc="D2C0BB98" w:tentative="1">
      <w:start w:val="1"/>
      <w:numFmt w:val="lowerRoman"/>
      <w:lvlText w:val="%9."/>
      <w:lvlJc w:val="right"/>
      <w:pPr>
        <w:ind w:left="6480" w:hanging="180"/>
      </w:pPr>
    </w:lvl>
  </w:abstractNum>
  <w:abstractNum w:abstractNumId="13" w15:restartNumberingAfterBreak="0">
    <w:nsid w:val="37726132"/>
    <w:multiLevelType w:val="hybridMultilevel"/>
    <w:tmpl w:val="CFF21424"/>
    <w:lvl w:ilvl="0" w:tplc="6220E1B4">
      <w:start w:val="1"/>
      <w:numFmt w:val="upperLetter"/>
      <w:lvlText w:val="%1."/>
      <w:lvlJc w:val="left"/>
      <w:pPr>
        <w:ind w:left="720" w:hanging="360"/>
      </w:pPr>
      <w:rPr>
        <w:rFonts w:hint="default"/>
      </w:rPr>
    </w:lvl>
    <w:lvl w:ilvl="1" w:tplc="53E2951A" w:tentative="1">
      <w:start w:val="1"/>
      <w:numFmt w:val="lowerLetter"/>
      <w:lvlText w:val="%2."/>
      <w:lvlJc w:val="left"/>
      <w:pPr>
        <w:ind w:left="1440" w:hanging="360"/>
      </w:pPr>
    </w:lvl>
    <w:lvl w:ilvl="2" w:tplc="B10EF94C" w:tentative="1">
      <w:start w:val="1"/>
      <w:numFmt w:val="lowerRoman"/>
      <w:lvlText w:val="%3."/>
      <w:lvlJc w:val="right"/>
      <w:pPr>
        <w:ind w:left="2160" w:hanging="180"/>
      </w:pPr>
    </w:lvl>
    <w:lvl w:ilvl="3" w:tplc="8B608316" w:tentative="1">
      <w:start w:val="1"/>
      <w:numFmt w:val="decimal"/>
      <w:lvlText w:val="%4."/>
      <w:lvlJc w:val="left"/>
      <w:pPr>
        <w:ind w:left="2880" w:hanging="360"/>
      </w:pPr>
    </w:lvl>
    <w:lvl w:ilvl="4" w:tplc="6F242A20" w:tentative="1">
      <w:start w:val="1"/>
      <w:numFmt w:val="lowerLetter"/>
      <w:lvlText w:val="%5."/>
      <w:lvlJc w:val="left"/>
      <w:pPr>
        <w:ind w:left="3600" w:hanging="360"/>
      </w:pPr>
    </w:lvl>
    <w:lvl w:ilvl="5" w:tplc="58F89752" w:tentative="1">
      <w:start w:val="1"/>
      <w:numFmt w:val="lowerRoman"/>
      <w:lvlText w:val="%6."/>
      <w:lvlJc w:val="right"/>
      <w:pPr>
        <w:ind w:left="4320" w:hanging="180"/>
      </w:pPr>
    </w:lvl>
    <w:lvl w:ilvl="6" w:tplc="AE3EEBFC" w:tentative="1">
      <w:start w:val="1"/>
      <w:numFmt w:val="decimal"/>
      <w:lvlText w:val="%7."/>
      <w:lvlJc w:val="left"/>
      <w:pPr>
        <w:ind w:left="5040" w:hanging="360"/>
      </w:pPr>
    </w:lvl>
    <w:lvl w:ilvl="7" w:tplc="C38A276C" w:tentative="1">
      <w:start w:val="1"/>
      <w:numFmt w:val="lowerLetter"/>
      <w:lvlText w:val="%8."/>
      <w:lvlJc w:val="left"/>
      <w:pPr>
        <w:ind w:left="5760" w:hanging="360"/>
      </w:pPr>
    </w:lvl>
    <w:lvl w:ilvl="8" w:tplc="B5A072F0" w:tentative="1">
      <w:start w:val="1"/>
      <w:numFmt w:val="lowerRoman"/>
      <w:lvlText w:val="%9."/>
      <w:lvlJc w:val="right"/>
      <w:pPr>
        <w:ind w:left="6480" w:hanging="180"/>
      </w:pPr>
    </w:lvl>
  </w:abstractNum>
  <w:abstractNum w:abstractNumId="14" w15:restartNumberingAfterBreak="0">
    <w:nsid w:val="4DDD6C0C"/>
    <w:multiLevelType w:val="hybridMultilevel"/>
    <w:tmpl w:val="C7905788"/>
    <w:lvl w:ilvl="0" w:tplc="6DFCE0D0">
      <w:start w:val="12"/>
      <w:numFmt w:val="bullet"/>
      <w:lvlText w:val="-"/>
      <w:lvlJc w:val="left"/>
      <w:pPr>
        <w:tabs>
          <w:tab w:val="num" w:pos="360"/>
        </w:tabs>
        <w:ind w:left="360" w:hanging="360"/>
      </w:pPr>
      <w:rPr>
        <w:rFonts w:ascii="Arial" w:eastAsia="Franklin Gothic Book" w:hAnsi="Arial" w:cs="Arial" w:hint="default"/>
      </w:rPr>
    </w:lvl>
    <w:lvl w:ilvl="1" w:tplc="39168AF4" w:tentative="1">
      <w:start w:val="1"/>
      <w:numFmt w:val="bullet"/>
      <w:lvlText w:val="o"/>
      <w:lvlJc w:val="left"/>
      <w:pPr>
        <w:ind w:left="1080" w:hanging="360"/>
      </w:pPr>
      <w:rPr>
        <w:rFonts w:ascii="Courier New" w:hAnsi="Courier New" w:cs="Courier New" w:hint="default"/>
      </w:rPr>
    </w:lvl>
    <w:lvl w:ilvl="2" w:tplc="5EA66C7C" w:tentative="1">
      <w:start w:val="1"/>
      <w:numFmt w:val="bullet"/>
      <w:lvlText w:val=""/>
      <w:lvlJc w:val="left"/>
      <w:pPr>
        <w:ind w:left="1800" w:hanging="360"/>
      </w:pPr>
      <w:rPr>
        <w:rFonts w:ascii="Wingdings" w:hAnsi="Wingdings" w:hint="default"/>
      </w:rPr>
    </w:lvl>
    <w:lvl w:ilvl="3" w:tplc="4EE041DA" w:tentative="1">
      <w:start w:val="1"/>
      <w:numFmt w:val="bullet"/>
      <w:lvlText w:val=""/>
      <w:lvlJc w:val="left"/>
      <w:pPr>
        <w:ind w:left="2520" w:hanging="360"/>
      </w:pPr>
      <w:rPr>
        <w:rFonts w:ascii="Symbol" w:hAnsi="Symbol" w:hint="default"/>
      </w:rPr>
    </w:lvl>
    <w:lvl w:ilvl="4" w:tplc="95D0C3D6" w:tentative="1">
      <w:start w:val="1"/>
      <w:numFmt w:val="bullet"/>
      <w:lvlText w:val="o"/>
      <w:lvlJc w:val="left"/>
      <w:pPr>
        <w:ind w:left="3240" w:hanging="360"/>
      </w:pPr>
      <w:rPr>
        <w:rFonts w:ascii="Courier New" w:hAnsi="Courier New" w:cs="Courier New" w:hint="default"/>
      </w:rPr>
    </w:lvl>
    <w:lvl w:ilvl="5" w:tplc="93E4393A" w:tentative="1">
      <w:start w:val="1"/>
      <w:numFmt w:val="bullet"/>
      <w:lvlText w:val=""/>
      <w:lvlJc w:val="left"/>
      <w:pPr>
        <w:ind w:left="3960" w:hanging="360"/>
      </w:pPr>
      <w:rPr>
        <w:rFonts w:ascii="Wingdings" w:hAnsi="Wingdings" w:hint="default"/>
      </w:rPr>
    </w:lvl>
    <w:lvl w:ilvl="6" w:tplc="C874C528" w:tentative="1">
      <w:start w:val="1"/>
      <w:numFmt w:val="bullet"/>
      <w:lvlText w:val=""/>
      <w:lvlJc w:val="left"/>
      <w:pPr>
        <w:ind w:left="4680" w:hanging="360"/>
      </w:pPr>
      <w:rPr>
        <w:rFonts w:ascii="Symbol" w:hAnsi="Symbol" w:hint="default"/>
      </w:rPr>
    </w:lvl>
    <w:lvl w:ilvl="7" w:tplc="03808440" w:tentative="1">
      <w:start w:val="1"/>
      <w:numFmt w:val="bullet"/>
      <w:lvlText w:val="o"/>
      <w:lvlJc w:val="left"/>
      <w:pPr>
        <w:ind w:left="5400" w:hanging="360"/>
      </w:pPr>
      <w:rPr>
        <w:rFonts w:ascii="Courier New" w:hAnsi="Courier New" w:cs="Courier New" w:hint="default"/>
      </w:rPr>
    </w:lvl>
    <w:lvl w:ilvl="8" w:tplc="18864D94" w:tentative="1">
      <w:start w:val="1"/>
      <w:numFmt w:val="bullet"/>
      <w:lvlText w:val=""/>
      <w:lvlJc w:val="left"/>
      <w:pPr>
        <w:ind w:left="6120" w:hanging="360"/>
      </w:pPr>
      <w:rPr>
        <w:rFonts w:ascii="Wingdings" w:hAnsi="Wingdings" w:hint="default"/>
      </w:rPr>
    </w:lvl>
  </w:abstractNum>
  <w:abstractNum w:abstractNumId="15" w15:restartNumberingAfterBreak="0">
    <w:nsid w:val="4E641142"/>
    <w:multiLevelType w:val="hybridMultilevel"/>
    <w:tmpl w:val="AA40DBD0"/>
    <w:lvl w:ilvl="0" w:tplc="C02042D4">
      <w:start w:val="12"/>
      <w:numFmt w:val="bullet"/>
      <w:lvlText w:val="-"/>
      <w:lvlJc w:val="left"/>
      <w:pPr>
        <w:tabs>
          <w:tab w:val="num" w:pos="360"/>
        </w:tabs>
        <w:ind w:left="360" w:hanging="360"/>
      </w:pPr>
      <w:rPr>
        <w:rFonts w:ascii="Arial" w:eastAsia="Franklin Gothic Book" w:hAnsi="Arial" w:cs="Arial" w:hint="default"/>
      </w:rPr>
    </w:lvl>
    <w:lvl w:ilvl="1" w:tplc="39167B14">
      <w:start w:val="1"/>
      <w:numFmt w:val="bullet"/>
      <w:lvlText w:val="o"/>
      <w:lvlJc w:val="left"/>
      <w:pPr>
        <w:tabs>
          <w:tab w:val="num" w:pos="1080"/>
        </w:tabs>
        <w:ind w:left="1080" w:hanging="360"/>
      </w:pPr>
      <w:rPr>
        <w:rFonts w:ascii="Courier New" w:hAnsi="Courier New" w:cs="Courier New" w:hint="default"/>
      </w:rPr>
    </w:lvl>
    <w:lvl w:ilvl="2" w:tplc="2B4454F2">
      <w:start w:val="1"/>
      <w:numFmt w:val="bullet"/>
      <w:lvlText w:val=""/>
      <w:lvlJc w:val="left"/>
      <w:pPr>
        <w:tabs>
          <w:tab w:val="num" w:pos="1800"/>
        </w:tabs>
        <w:ind w:left="1800" w:hanging="360"/>
      </w:pPr>
      <w:rPr>
        <w:rFonts w:ascii="Wingdings" w:hAnsi="Wingdings" w:cs="Wingdings" w:hint="default"/>
      </w:rPr>
    </w:lvl>
    <w:lvl w:ilvl="3" w:tplc="58285CC6">
      <w:start w:val="1"/>
      <w:numFmt w:val="bullet"/>
      <w:lvlText w:val=""/>
      <w:lvlJc w:val="left"/>
      <w:pPr>
        <w:tabs>
          <w:tab w:val="num" w:pos="2520"/>
        </w:tabs>
        <w:ind w:left="2520" w:hanging="360"/>
      </w:pPr>
      <w:rPr>
        <w:rFonts w:ascii="Symbol" w:hAnsi="Symbol" w:cs="Symbol" w:hint="default"/>
      </w:rPr>
    </w:lvl>
    <w:lvl w:ilvl="4" w:tplc="7412704A">
      <w:start w:val="1"/>
      <w:numFmt w:val="bullet"/>
      <w:lvlText w:val="o"/>
      <w:lvlJc w:val="left"/>
      <w:pPr>
        <w:tabs>
          <w:tab w:val="num" w:pos="3240"/>
        </w:tabs>
        <w:ind w:left="3240" w:hanging="360"/>
      </w:pPr>
      <w:rPr>
        <w:rFonts w:ascii="Courier New" w:hAnsi="Courier New" w:cs="Courier New" w:hint="default"/>
      </w:rPr>
    </w:lvl>
    <w:lvl w:ilvl="5" w:tplc="3684F23A">
      <w:start w:val="1"/>
      <w:numFmt w:val="bullet"/>
      <w:lvlText w:val=""/>
      <w:lvlJc w:val="left"/>
      <w:pPr>
        <w:tabs>
          <w:tab w:val="num" w:pos="3960"/>
        </w:tabs>
        <w:ind w:left="3960" w:hanging="360"/>
      </w:pPr>
      <w:rPr>
        <w:rFonts w:ascii="Wingdings" w:hAnsi="Wingdings" w:cs="Wingdings" w:hint="default"/>
      </w:rPr>
    </w:lvl>
    <w:lvl w:ilvl="6" w:tplc="400210C8">
      <w:start w:val="1"/>
      <w:numFmt w:val="bullet"/>
      <w:lvlText w:val=""/>
      <w:lvlJc w:val="left"/>
      <w:pPr>
        <w:tabs>
          <w:tab w:val="num" w:pos="4680"/>
        </w:tabs>
        <w:ind w:left="4680" w:hanging="360"/>
      </w:pPr>
      <w:rPr>
        <w:rFonts w:ascii="Symbol" w:hAnsi="Symbol" w:cs="Symbol" w:hint="default"/>
      </w:rPr>
    </w:lvl>
    <w:lvl w:ilvl="7" w:tplc="44E092D0">
      <w:start w:val="1"/>
      <w:numFmt w:val="bullet"/>
      <w:lvlText w:val="o"/>
      <w:lvlJc w:val="left"/>
      <w:pPr>
        <w:tabs>
          <w:tab w:val="num" w:pos="5400"/>
        </w:tabs>
        <w:ind w:left="5400" w:hanging="360"/>
      </w:pPr>
      <w:rPr>
        <w:rFonts w:ascii="Courier New" w:hAnsi="Courier New" w:cs="Courier New" w:hint="default"/>
      </w:rPr>
    </w:lvl>
    <w:lvl w:ilvl="8" w:tplc="C442A04C">
      <w:start w:val="1"/>
      <w:numFmt w:val="bullet"/>
      <w:lvlText w:val=""/>
      <w:lvlJc w:val="left"/>
      <w:pPr>
        <w:tabs>
          <w:tab w:val="num" w:pos="6120"/>
        </w:tabs>
        <w:ind w:left="6120" w:hanging="360"/>
      </w:pPr>
      <w:rPr>
        <w:rFonts w:ascii="Wingdings" w:hAnsi="Wingdings" w:cs="Wingdings" w:hint="default"/>
      </w:rPr>
    </w:lvl>
  </w:abstractNum>
  <w:abstractNum w:abstractNumId="16" w15:restartNumberingAfterBreak="0">
    <w:nsid w:val="5C2B372C"/>
    <w:multiLevelType w:val="hybridMultilevel"/>
    <w:tmpl w:val="85B88D14"/>
    <w:lvl w:ilvl="0" w:tplc="4588E0D2">
      <w:start w:val="12"/>
      <w:numFmt w:val="bullet"/>
      <w:lvlText w:val="-"/>
      <w:lvlJc w:val="left"/>
      <w:pPr>
        <w:tabs>
          <w:tab w:val="num" w:pos="360"/>
        </w:tabs>
        <w:ind w:left="360" w:hanging="360"/>
      </w:pPr>
      <w:rPr>
        <w:rFonts w:ascii="Arial" w:eastAsia="Franklin Gothic Book" w:hAnsi="Arial" w:cs="Arial" w:hint="default"/>
      </w:rPr>
    </w:lvl>
    <w:lvl w:ilvl="1" w:tplc="613CBF86">
      <w:start w:val="1"/>
      <w:numFmt w:val="bullet"/>
      <w:lvlText w:val="o"/>
      <w:lvlJc w:val="left"/>
      <w:pPr>
        <w:tabs>
          <w:tab w:val="num" w:pos="1080"/>
        </w:tabs>
        <w:ind w:left="1080" w:hanging="360"/>
      </w:pPr>
      <w:rPr>
        <w:rFonts w:ascii="Courier New" w:hAnsi="Courier New" w:cs="Courier New" w:hint="default"/>
      </w:rPr>
    </w:lvl>
    <w:lvl w:ilvl="2" w:tplc="0ECE78AC">
      <w:start w:val="1"/>
      <w:numFmt w:val="bullet"/>
      <w:lvlText w:val=""/>
      <w:lvlJc w:val="left"/>
      <w:pPr>
        <w:tabs>
          <w:tab w:val="num" w:pos="1800"/>
        </w:tabs>
        <w:ind w:left="1800" w:hanging="360"/>
      </w:pPr>
      <w:rPr>
        <w:rFonts w:ascii="Wingdings" w:hAnsi="Wingdings" w:cs="Wingdings" w:hint="default"/>
      </w:rPr>
    </w:lvl>
    <w:lvl w:ilvl="3" w:tplc="FC667492">
      <w:start w:val="1"/>
      <w:numFmt w:val="bullet"/>
      <w:lvlText w:val=""/>
      <w:lvlJc w:val="left"/>
      <w:pPr>
        <w:tabs>
          <w:tab w:val="num" w:pos="2520"/>
        </w:tabs>
        <w:ind w:left="2520" w:hanging="360"/>
      </w:pPr>
      <w:rPr>
        <w:rFonts w:ascii="Symbol" w:hAnsi="Symbol" w:cs="Symbol" w:hint="default"/>
      </w:rPr>
    </w:lvl>
    <w:lvl w:ilvl="4" w:tplc="6874BF48">
      <w:start w:val="1"/>
      <w:numFmt w:val="bullet"/>
      <w:lvlText w:val="o"/>
      <w:lvlJc w:val="left"/>
      <w:pPr>
        <w:tabs>
          <w:tab w:val="num" w:pos="3240"/>
        </w:tabs>
        <w:ind w:left="3240" w:hanging="360"/>
      </w:pPr>
      <w:rPr>
        <w:rFonts w:ascii="Courier New" w:hAnsi="Courier New" w:cs="Courier New" w:hint="default"/>
      </w:rPr>
    </w:lvl>
    <w:lvl w:ilvl="5" w:tplc="E5D257A8">
      <w:start w:val="1"/>
      <w:numFmt w:val="bullet"/>
      <w:lvlText w:val=""/>
      <w:lvlJc w:val="left"/>
      <w:pPr>
        <w:tabs>
          <w:tab w:val="num" w:pos="3960"/>
        </w:tabs>
        <w:ind w:left="3960" w:hanging="360"/>
      </w:pPr>
      <w:rPr>
        <w:rFonts w:ascii="Wingdings" w:hAnsi="Wingdings" w:cs="Wingdings" w:hint="default"/>
      </w:rPr>
    </w:lvl>
    <w:lvl w:ilvl="6" w:tplc="3D52D67E">
      <w:start w:val="1"/>
      <w:numFmt w:val="bullet"/>
      <w:lvlText w:val=""/>
      <w:lvlJc w:val="left"/>
      <w:pPr>
        <w:tabs>
          <w:tab w:val="num" w:pos="4680"/>
        </w:tabs>
        <w:ind w:left="4680" w:hanging="360"/>
      </w:pPr>
      <w:rPr>
        <w:rFonts w:ascii="Symbol" w:hAnsi="Symbol" w:cs="Symbol" w:hint="default"/>
      </w:rPr>
    </w:lvl>
    <w:lvl w:ilvl="7" w:tplc="34C276E4">
      <w:start w:val="1"/>
      <w:numFmt w:val="bullet"/>
      <w:lvlText w:val="o"/>
      <w:lvlJc w:val="left"/>
      <w:pPr>
        <w:tabs>
          <w:tab w:val="num" w:pos="5400"/>
        </w:tabs>
        <w:ind w:left="5400" w:hanging="360"/>
      </w:pPr>
      <w:rPr>
        <w:rFonts w:ascii="Courier New" w:hAnsi="Courier New" w:cs="Courier New" w:hint="default"/>
      </w:rPr>
    </w:lvl>
    <w:lvl w:ilvl="8" w:tplc="89FABF2E">
      <w:start w:val="1"/>
      <w:numFmt w:val="bullet"/>
      <w:lvlText w:val=""/>
      <w:lvlJc w:val="left"/>
      <w:pPr>
        <w:tabs>
          <w:tab w:val="num" w:pos="6120"/>
        </w:tabs>
        <w:ind w:left="6120" w:hanging="360"/>
      </w:pPr>
      <w:rPr>
        <w:rFonts w:ascii="Wingdings" w:hAnsi="Wingdings" w:cs="Wingdings" w:hint="default"/>
      </w:rPr>
    </w:lvl>
  </w:abstractNum>
  <w:abstractNum w:abstractNumId="17" w15:restartNumberingAfterBreak="0">
    <w:nsid w:val="66120119"/>
    <w:multiLevelType w:val="hybridMultilevel"/>
    <w:tmpl w:val="7988F440"/>
    <w:lvl w:ilvl="0" w:tplc="5AD63366">
      <w:start w:val="1"/>
      <w:numFmt w:val="bullet"/>
      <w:lvlText w:val=""/>
      <w:lvlJc w:val="left"/>
      <w:pPr>
        <w:ind w:left="720" w:hanging="360"/>
      </w:pPr>
      <w:rPr>
        <w:rFonts w:ascii="Symbol" w:hAnsi="Symbol" w:hint="default"/>
      </w:rPr>
    </w:lvl>
    <w:lvl w:ilvl="1" w:tplc="3D540FA4">
      <w:start w:val="1"/>
      <w:numFmt w:val="bullet"/>
      <w:lvlText w:val="o"/>
      <w:lvlJc w:val="left"/>
      <w:pPr>
        <w:ind w:left="1440" w:hanging="360"/>
      </w:pPr>
      <w:rPr>
        <w:rFonts w:ascii="Courier New" w:hAnsi="Courier New" w:cs="Courier New" w:hint="default"/>
      </w:rPr>
    </w:lvl>
    <w:lvl w:ilvl="2" w:tplc="66C27D00">
      <w:start w:val="1"/>
      <w:numFmt w:val="bullet"/>
      <w:lvlText w:val=""/>
      <w:lvlJc w:val="left"/>
      <w:pPr>
        <w:ind w:left="2160" w:hanging="360"/>
      </w:pPr>
      <w:rPr>
        <w:rFonts w:ascii="Wingdings" w:hAnsi="Wingdings" w:hint="default"/>
      </w:rPr>
    </w:lvl>
    <w:lvl w:ilvl="3" w:tplc="DB865AF0" w:tentative="1">
      <w:start w:val="1"/>
      <w:numFmt w:val="bullet"/>
      <w:lvlText w:val=""/>
      <w:lvlJc w:val="left"/>
      <w:pPr>
        <w:ind w:left="2880" w:hanging="360"/>
      </w:pPr>
      <w:rPr>
        <w:rFonts w:ascii="Symbol" w:hAnsi="Symbol" w:hint="default"/>
      </w:rPr>
    </w:lvl>
    <w:lvl w:ilvl="4" w:tplc="213C5EF4" w:tentative="1">
      <w:start w:val="1"/>
      <w:numFmt w:val="bullet"/>
      <w:lvlText w:val="o"/>
      <w:lvlJc w:val="left"/>
      <w:pPr>
        <w:ind w:left="3600" w:hanging="360"/>
      </w:pPr>
      <w:rPr>
        <w:rFonts w:ascii="Courier New" w:hAnsi="Courier New" w:cs="Courier New" w:hint="default"/>
      </w:rPr>
    </w:lvl>
    <w:lvl w:ilvl="5" w:tplc="35A672AA" w:tentative="1">
      <w:start w:val="1"/>
      <w:numFmt w:val="bullet"/>
      <w:lvlText w:val=""/>
      <w:lvlJc w:val="left"/>
      <w:pPr>
        <w:ind w:left="4320" w:hanging="360"/>
      </w:pPr>
      <w:rPr>
        <w:rFonts w:ascii="Wingdings" w:hAnsi="Wingdings" w:hint="default"/>
      </w:rPr>
    </w:lvl>
    <w:lvl w:ilvl="6" w:tplc="7A9E9A44" w:tentative="1">
      <w:start w:val="1"/>
      <w:numFmt w:val="bullet"/>
      <w:lvlText w:val=""/>
      <w:lvlJc w:val="left"/>
      <w:pPr>
        <w:ind w:left="5040" w:hanging="360"/>
      </w:pPr>
      <w:rPr>
        <w:rFonts w:ascii="Symbol" w:hAnsi="Symbol" w:hint="default"/>
      </w:rPr>
    </w:lvl>
    <w:lvl w:ilvl="7" w:tplc="9D64795C" w:tentative="1">
      <w:start w:val="1"/>
      <w:numFmt w:val="bullet"/>
      <w:lvlText w:val="o"/>
      <w:lvlJc w:val="left"/>
      <w:pPr>
        <w:ind w:left="5760" w:hanging="360"/>
      </w:pPr>
      <w:rPr>
        <w:rFonts w:ascii="Courier New" w:hAnsi="Courier New" w:cs="Courier New" w:hint="default"/>
      </w:rPr>
    </w:lvl>
    <w:lvl w:ilvl="8" w:tplc="64487B4C" w:tentative="1">
      <w:start w:val="1"/>
      <w:numFmt w:val="bullet"/>
      <w:lvlText w:val=""/>
      <w:lvlJc w:val="left"/>
      <w:pPr>
        <w:ind w:left="6480" w:hanging="360"/>
      </w:pPr>
      <w:rPr>
        <w:rFonts w:ascii="Wingdings" w:hAnsi="Wingdings" w:hint="default"/>
      </w:rPr>
    </w:lvl>
  </w:abstractNum>
  <w:abstractNum w:abstractNumId="18" w15:restartNumberingAfterBreak="0">
    <w:nsid w:val="69E95A54"/>
    <w:multiLevelType w:val="multilevel"/>
    <w:tmpl w:val="00000079"/>
    <w:lvl w:ilvl="0">
      <w:start w:val="1"/>
      <w:numFmt w:val="bullet"/>
      <w:lvlText w:val=""/>
      <w:lvlJc w:val="left"/>
      <w:pPr>
        <w:tabs>
          <w:tab w:val="num" w:pos="505"/>
        </w:tabs>
        <w:ind w:left="505" w:hanging="397"/>
      </w:pPr>
      <w:rPr>
        <w:rFonts w:ascii="Symbol" w:hAnsi="Symbol" w:cs="Symbol"/>
        <w:color w:val="000000"/>
        <w:sz w:val="24"/>
        <w:szCs w:val="24"/>
      </w:rPr>
    </w:lvl>
    <w:lvl w:ilvl="1">
      <w:start w:val="1"/>
      <w:numFmt w:val="bullet"/>
      <w:lvlText w:val="o"/>
      <w:lvlJc w:val="left"/>
      <w:pPr>
        <w:tabs>
          <w:tab w:val="num" w:pos="1548"/>
        </w:tabs>
        <w:ind w:left="1548" w:hanging="360"/>
      </w:pPr>
      <w:rPr>
        <w:rFonts w:ascii="Courier New" w:hAnsi="Courier New" w:cs="Courier New"/>
        <w:color w:val="000000"/>
        <w:sz w:val="24"/>
        <w:szCs w:val="24"/>
      </w:rPr>
    </w:lvl>
    <w:lvl w:ilvl="2">
      <w:start w:val="1"/>
      <w:numFmt w:val="bullet"/>
      <w:lvlText w:val=""/>
      <w:lvlJc w:val="left"/>
      <w:pPr>
        <w:tabs>
          <w:tab w:val="num" w:pos="2268"/>
        </w:tabs>
        <w:ind w:left="2268" w:hanging="360"/>
      </w:pPr>
      <w:rPr>
        <w:rFonts w:ascii="Arial" w:hAnsi="Arial" w:cs="Arial"/>
        <w:color w:val="000000"/>
        <w:sz w:val="24"/>
        <w:szCs w:val="24"/>
      </w:rPr>
    </w:lvl>
    <w:lvl w:ilvl="3">
      <w:start w:val="1"/>
      <w:numFmt w:val="bullet"/>
      <w:lvlText w:val=""/>
      <w:lvlJc w:val="left"/>
      <w:pPr>
        <w:tabs>
          <w:tab w:val="num" w:pos="2988"/>
        </w:tabs>
        <w:ind w:left="2988" w:hanging="360"/>
      </w:pPr>
      <w:rPr>
        <w:rFonts w:ascii="Symbol" w:hAnsi="Symbol" w:cs="Symbol"/>
        <w:color w:val="000000"/>
        <w:sz w:val="24"/>
        <w:szCs w:val="24"/>
      </w:rPr>
    </w:lvl>
    <w:lvl w:ilvl="4">
      <w:start w:val="1"/>
      <w:numFmt w:val="bullet"/>
      <w:lvlText w:val="o"/>
      <w:lvlJc w:val="left"/>
      <w:pPr>
        <w:tabs>
          <w:tab w:val="num" w:pos="3708"/>
        </w:tabs>
        <w:ind w:left="3708" w:hanging="360"/>
      </w:pPr>
      <w:rPr>
        <w:rFonts w:ascii="Courier New" w:hAnsi="Courier New" w:cs="Courier New"/>
        <w:color w:val="000000"/>
        <w:sz w:val="24"/>
        <w:szCs w:val="24"/>
      </w:rPr>
    </w:lvl>
    <w:lvl w:ilvl="5">
      <w:start w:val="1"/>
      <w:numFmt w:val="bullet"/>
      <w:lvlText w:val=""/>
      <w:lvlJc w:val="left"/>
      <w:pPr>
        <w:tabs>
          <w:tab w:val="num" w:pos="4428"/>
        </w:tabs>
        <w:ind w:left="4428" w:hanging="360"/>
      </w:pPr>
      <w:rPr>
        <w:rFonts w:ascii="Arial" w:hAnsi="Arial" w:cs="Arial"/>
        <w:color w:val="000000"/>
        <w:sz w:val="24"/>
        <w:szCs w:val="24"/>
      </w:rPr>
    </w:lvl>
    <w:lvl w:ilvl="6">
      <w:start w:val="1"/>
      <w:numFmt w:val="bullet"/>
      <w:lvlText w:val=""/>
      <w:lvlJc w:val="left"/>
      <w:pPr>
        <w:tabs>
          <w:tab w:val="num" w:pos="5148"/>
        </w:tabs>
        <w:ind w:left="5148" w:hanging="360"/>
      </w:pPr>
      <w:rPr>
        <w:rFonts w:ascii="Symbol" w:hAnsi="Symbol" w:cs="Symbol"/>
        <w:color w:val="000000"/>
        <w:sz w:val="24"/>
        <w:szCs w:val="24"/>
      </w:rPr>
    </w:lvl>
    <w:lvl w:ilvl="7">
      <w:start w:val="1"/>
      <w:numFmt w:val="bullet"/>
      <w:lvlText w:val="o"/>
      <w:lvlJc w:val="left"/>
      <w:pPr>
        <w:tabs>
          <w:tab w:val="num" w:pos="5868"/>
        </w:tabs>
        <w:ind w:left="5868" w:hanging="360"/>
      </w:pPr>
      <w:rPr>
        <w:rFonts w:ascii="Courier New" w:hAnsi="Courier New" w:cs="Courier New"/>
        <w:color w:val="000000"/>
        <w:sz w:val="24"/>
        <w:szCs w:val="24"/>
      </w:rPr>
    </w:lvl>
    <w:lvl w:ilvl="8">
      <w:start w:val="1"/>
      <w:numFmt w:val="bullet"/>
      <w:lvlText w:val=""/>
      <w:lvlJc w:val="left"/>
      <w:pPr>
        <w:tabs>
          <w:tab w:val="num" w:pos="6588"/>
        </w:tabs>
        <w:ind w:left="6588" w:hanging="360"/>
      </w:pPr>
      <w:rPr>
        <w:rFonts w:ascii="Arial" w:hAnsi="Arial" w:cs="Arial"/>
        <w:color w:val="000000"/>
        <w:sz w:val="24"/>
        <w:szCs w:val="24"/>
      </w:rPr>
    </w:lvl>
  </w:abstractNum>
  <w:abstractNum w:abstractNumId="19" w15:restartNumberingAfterBreak="0">
    <w:nsid w:val="6D540C20"/>
    <w:multiLevelType w:val="hybridMultilevel"/>
    <w:tmpl w:val="9FFAD094"/>
    <w:lvl w:ilvl="0" w:tplc="B85C1144">
      <w:start w:val="12"/>
      <w:numFmt w:val="bullet"/>
      <w:lvlText w:val="-"/>
      <w:lvlJc w:val="left"/>
      <w:pPr>
        <w:tabs>
          <w:tab w:val="num" w:pos="360"/>
        </w:tabs>
        <w:ind w:left="360" w:hanging="360"/>
      </w:pPr>
      <w:rPr>
        <w:rFonts w:ascii="Arial" w:eastAsia="Franklin Gothic Book" w:hAnsi="Arial" w:cs="Arial" w:hint="default"/>
      </w:rPr>
    </w:lvl>
    <w:lvl w:ilvl="1" w:tplc="A86A5A8A" w:tentative="1">
      <w:start w:val="1"/>
      <w:numFmt w:val="bullet"/>
      <w:lvlText w:val="o"/>
      <w:lvlJc w:val="left"/>
      <w:pPr>
        <w:ind w:left="1080" w:hanging="360"/>
      </w:pPr>
      <w:rPr>
        <w:rFonts w:ascii="Courier New" w:hAnsi="Courier New" w:cs="Courier New" w:hint="default"/>
      </w:rPr>
    </w:lvl>
    <w:lvl w:ilvl="2" w:tplc="E3A26FF4" w:tentative="1">
      <w:start w:val="1"/>
      <w:numFmt w:val="bullet"/>
      <w:lvlText w:val=""/>
      <w:lvlJc w:val="left"/>
      <w:pPr>
        <w:ind w:left="1800" w:hanging="360"/>
      </w:pPr>
      <w:rPr>
        <w:rFonts w:ascii="Wingdings" w:hAnsi="Wingdings" w:hint="default"/>
      </w:rPr>
    </w:lvl>
    <w:lvl w:ilvl="3" w:tplc="6770992C" w:tentative="1">
      <w:start w:val="1"/>
      <w:numFmt w:val="bullet"/>
      <w:lvlText w:val=""/>
      <w:lvlJc w:val="left"/>
      <w:pPr>
        <w:ind w:left="2520" w:hanging="360"/>
      </w:pPr>
      <w:rPr>
        <w:rFonts w:ascii="Symbol" w:hAnsi="Symbol" w:hint="default"/>
      </w:rPr>
    </w:lvl>
    <w:lvl w:ilvl="4" w:tplc="9E6C1764" w:tentative="1">
      <w:start w:val="1"/>
      <w:numFmt w:val="bullet"/>
      <w:lvlText w:val="o"/>
      <w:lvlJc w:val="left"/>
      <w:pPr>
        <w:ind w:left="3240" w:hanging="360"/>
      </w:pPr>
      <w:rPr>
        <w:rFonts w:ascii="Courier New" w:hAnsi="Courier New" w:cs="Courier New" w:hint="default"/>
      </w:rPr>
    </w:lvl>
    <w:lvl w:ilvl="5" w:tplc="D7A67E6A" w:tentative="1">
      <w:start w:val="1"/>
      <w:numFmt w:val="bullet"/>
      <w:lvlText w:val=""/>
      <w:lvlJc w:val="left"/>
      <w:pPr>
        <w:ind w:left="3960" w:hanging="360"/>
      </w:pPr>
      <w:rPr>
        <w:rFonts w:ascii="Wingdings" w:hAnsi="Wingdings" w:hint="default"/>
      </w:rPr>
    </w:lvl>
    <w:lvl w:ilvl="6" w:tplc="1264F124" w:tentative="1">
      <w:start w:val="1"/>
      <w:numFmt w:val="bullet"/>
      <w:lvlText w:val=""/>
      <w:lvlJc w:val="left"/>
      <w:pPr>
        <w:ind w:left="4680" w:hanging="360"/>
      </w:pPr>
      <w:rPr>
        <w:rFonts w:ascii="Symbol" w:hAnsi="Symbol" w:hint="default"/>
      </w:rPr>
    </w:lvl>
    <w:lvl w:ilvl="7" w:tplc="77346F5E" w:tentative="1">
      <w:start w:val="1"/>
      <w:numFmt w:val="bullet"/>
      <w:lvlText w:val="o"/>
      <w:lvlJc w:val="left"/>
      <w:pPr>
        <w:ind w:left="5400" w:hanging="360"/>
      </w:pPr>
      <w:rPr>
        <w:rFonts w:ascii="Courier New" w:hAnsi="Courier New" w:cs="Courier New" w:hint="default"/>
      </w:rPr>
    </w:lvl>
    <w:lvl w:ilvl="8" w:tplc="004802F0" w:tentative="1">
      <w:start w:val="1"/>
      <w:numFmt w:val="bullet"/>
      <w:lvlText w:val=""/>
      <w:lvlJc w:val="left"/>
      <w:pPr>
        <w:ind w:left="6120" w:hanging="360"/>
      </w:pPr>
      <w:rPr>
        <w:rFonts w:ascii="Wingdings" w:hAnsi="Wingdings" w:hint="default"/>
      </w:rPr>
    </w:lvl>
  </w:abstractNum>
  <w:abstractNum w:abstractNumId="20" w15:restartNumberingAfterBreak="0">
    <w:nsid w:val="6F9337D0"/>
    <w:multiLevelType w:val="multilevel"/>
    <w:tmpl w:val="0000003D"/>
    <w:lvl w:ilvl="0">
      <w:start w:val="1"/>
      <w:numFmt w:val="bullet"/>
      <w:lvlText w:val=""/>
      <w:lvlJc w:val="left"/>
      <w:pPr>
        <w:tabs>
          <w:tab w:val="num" w:pos="468"/>
        </w:tabs>
        <w:ind w:left="828" w:hanging="360"/>
      </w:pPr>
      <w:rPr>
        <w:rFonts w:ascii="Symbol" w:hAnsi="Symbol" w:cs="Symbol"/>
        <w:color w:val="000000"/>
        <w:sz w:val="24"/>
        <w:szCs w:val="24"/>
      </w:rPr>
    </w:lvl>
    <w:lvl w:ilvl="1">
      <w:start w:val="1"/>
      <w:numFmt w:val="bullet"/>
      <w:lvlText w:val="o"/>
      <w:lvlJc w:val="left"/>
      <w:pPr>
        <w:tabs>
          <w:tab w:val="num" w:pos="1548"/>
        </w:tabs>
        <w:ind w:left="1548" w:hanging="360"/>
      </w:pPr>
      <w:rPr>
        <w:rFonts w:ascii="Courier New" w:hAnsi="Courier New" w:cs="Courier New"/>
        <w:color w:val="000000"/>
        <w:sz w:val="24"/>
        <w:szCs w:val="24"/>
      </w:rPr>
    </w:lvl>
    <w:lvl w:ilvl="2">
      <w:start w:val="1"/>
      <w:numFmt w:val="bullet"/>
      <w:lvlText w:val=""/>
      <w:lvlJc w:val="left"/>
      <w:pPr>
        <w:tabs>
          <w:tab w:val="num" w:pos="2268"/>
        </w:tabs>
        <w:ind w:left="2268" w:hanging="360"/>
      </w:pPr>
      <w:rPr>
        <w:rFonts w:ascii="Arial" w:hAnsi="Arial" w:cs="Arial"/>
        <w:color w:val="000000"/>
        <w:sz w:val="24"/>
        <w:szCs w:val="24"/>
      </w:rPr>
    </w:lvl>
    <w:lvl w:ilvl="3">
      <w:start w:val="1"/>
      <w:numFmt w:val="bullet"/>
      <w:lvlText w:val=""/>
      <w:lvlJc w:val="left"/>
      <w:pPr>
        <w:tabs>
          <w:tab w:val="num" w:pos="2988"/>
        </w:tabs>
        <w:ind w:left="2988" w:hanging="360"/>
      </w:pPr>
      <w:rPr>
        <w:rFonts w:ascii="Symbol" w:hAnsi="Symbol" w:cs="Symbol"/>
        <w:color w:val="000000"/>
        <w:sz w:val="24"/>
        <w:szCs w:val="24"/>
      </w:rPr>
    </w:lvl>
    <w:lvl w:ilvl="4">
      <w:start w:val="1"/>
      <w:numFmt w:val="bullet"/>
      <w:lvlText w:val="o"/>
      <w:lvlJc w:val="left"/>
      <w:pPr>
        <w:tabs>
          <w:tab w:val="num" w:pos="3708"/>
        </w:tabs>
        <w:ind w:left="3708" w:hanging="360"/>
      </w:pPr>
      <w:rPr>
        <w:rFonts w:ascii="Courier New" w:hAnsi="Courier New" w:cs="Courier New"/>
        <w:color w:val="000000"/>
        <w:sz w:val="24"/>
        <w:szCs w:val="24"/>
      </w:rPr>
    </w:lvl>
    <w:lvl w:ilvl="5">
      <w:start w:val="1"/>
      <w:numFmt w:val="bullet"/>
      <w:lvlText w:val=""/>
      <w:lvlJc w:val="left"/>
      <w:pPr>
        <w:tabs>
          <w:tab w:val="num" w:pos="4428"/>
        </w:tabs>
        <w:ind w:left="4428" w:hanging="360"/>
      </w:pPr>
      <w:rPr>
        <w:rFonts w:ascii="Arial" w:hAnsi="Arial" w:cs="Arial"/>
        <w:color w:val="000000"/>
        <w:sz w:val="24"/>
        <w:szCs w:val="24"/>
      </w:rPr>
    </w:lvl>
    <w:lvl w:ilvl="6">
      <w:start w:val="1"/>
      <w:numFmt w:val="bullet"/>
      <w:lvlText w:val=""/>
      <w:lvlJc w:val="left"/>
      <w:pPr>
        <w:tabs>
          <w:tab w:val="num" w:pos="5148"/>
        </w:tabs>
        <w:ind w:left="5148" w:hanging="360"/>
      </w:pPr>
      <w:rPr>
        <w:rFonts w:ascii="Symbol" w:hAnsi="Symbol" w:cs="Symbol"/>
        <w:color w:val="000000"/>
        <w:sz w:val="24"/>
        <w:szCs w:val="24"/>
      </w:rPr>
    </w:lvl>
    <w:lvl w:ilvl="7">
      <w:start w:val="1"/>
      <w:numFmt w:val="bullet"/>
      <w:lvlText w:val="o"/>
      <w:lvlJc w:val="left"/>
      <w:pPr>
        <w:tabs>
          <w:tab w:val="num" w:pos="5868"/>
        </w:tabs>
        <w:ind w:left="5868" w:hanging="360"/>
      </w:pPr>
      <w:rPr>
        <w:rFonts w:ascii="Courier New" w:hAnsi="Courier New" w:cs="Courier New"/>
        <w:color w:val="000000"/>
        <w:sz w:val="24"/>
        <w:szCs w:val="24"/>
      </w:rPr>
    </w:lvl>
    <w:lvl w:ilvl="8">
      <w:start w:val="1"/>
      <w:numFmt w:val="bullet"/>
      <w:lvlText w:val=""/>
      <w:lvlJc w:val="left"/>
      <w:pPr>
        <w:tabs>
          <w:tab w:val="num" w:pos="6588"/>
        </w:tabs>
        <w:ind w:left="6588" w:hanging="360"/>
      </w:pPr>
      <w:rPr>
        <w:rFonts w:ascii="Arial" w:hAnsi="Arial" w:cs="Arial"/>
        <w:color w:val="000000"/>
        <w:sz w:val="24"/>
        <w:szCs w:val="24"/>
      </w:rPr>
    </w:lvl>
  </w:abstractNum>
  <w:abstractNum w:abstractNumId="21" w15:restartNumberingAfterBreak="0">
    <w:nsid w:val="735719D4"/>
    <w:multiLevelType w:val="hybridMultilevel"/>
    <w:tmpl w:val="FF84F6C6"/>
    <w:lvl w:ilvl="0" w:tplc="D46E0672">
      <w:start w:val="1"/>
      <w:numFmt w:val="bullet"/>
      <w:lvlText w:val=""/>
      <w:lvlJc w:val="left"/>
      <w:pPr>
        <w:ind w:left="720" w:hanging="360"/>
      </w:pPr>
      <w:rPr>
        <w:rFonts w:ascii="Symbol" w:hAnsi="Symbol" w:hint="default"/>
      </w:rPr>
    </w:lvl>
    <w:lvl w:ilvl="1" w:tplc="9FCA93B6" w:tentative="1">
      <w:start w:val="1"/>
      <w:numFmt w:val="bullet"/>
      <w:lvlText w:val="o"/>
      <w:lvlJc w:val="left"/>
      <w:pPr>
        <w:ind w:left="1440" w:hanging="360"/>
      </w:pPr>
      <w:rPr>
        <w:rFonts w:ascii="Courier New" w:hAnsi="Courier New" w:cs="Courier New" w:hint="default"/>
      </w:rPr>
    </w:lvl>
    <w:lvl w:ilvl="2" w:tplc="468828DA" w:tentative="1">
      <w:start w:val="1"/>
      <w:numFmt w:val="bullet"/>
      <w:lvlText w:val=""/>
      <w:lvlJc w:val="left"/>
      <w:pPr>
        <w:ind w:left="2160" w:hanging="360"/>
      </w:pPr>
      <w:rPr>
        <w:rFonts w:ascii="Wingdings" w:hAnsi="Wingdings" w:hint="default"/>
      </w:rPr>
    </w:lvl>
    <w:lvl w:ilvl="3" w:tplc="96942A16" w:tentative="1">
      <w:start w:val="1"/>
      <w:numFmt w:val="bullet"/>
      <w:lvlText w:val=""/>
      <w:lvlJc w:val="left"/>
      <w:pPr>
        <w:ind w:left="2880" w:hanging="360"/>
      </w:pPr>
      <w:rPr>
        <w:rFonts w:ascii="Symbol" w:hAnsi="Symbol" w:hint="default"/>
      </w:rPr>
    </w:lvl>
    <w:lvl w:ilvl="4" w:tplc="EA042A78" w:tentative="1">
      <w:start w:val="1"/>
      <w:numFmt w:val="bullet"/>
      <w:lvlText w:val="o"/>
      <w:lvlJc w:val="left"/>
      <w:pPr>
        <w:ind w:left="3600" w:hanging="360"/>
      </w:pPr>
      <w:rPr>
        <w:rFonts w:ascii="Courier New" w:hAnsi="Courier New" w:cs="Courier New" w:hint="default"/>
      </w:rPr>
    </w:lvl>
    <w:lvl w:ilvl="5" w:tplc="ADB8EF0C" w:tentative="1">
      <w:start w:val="1"/>
      <w:numFmt w:val="bullet"/>
      <w:lvlText w:val=""/>
      <w:lvlJc w:val="left"/>
      <w:pPr>
        <w:ind w:left="4320" w:hanging="360"/>
      </w:pPr>
      <w:rPr>
        <w:rFonts w:ascii="Wingdings" w:hAnsi="Wingdings" w:hint="default"/>
      </w:rPr>
    </w:lvl>
    <w:lvl w:ilvl="6" w:tplc="54E4469E" w:tentative="1">
      <w:start w:val="1"/>
      <w:numFmt w:val="bullet"/>
      <w:lvlText w:val=""/>
      <w:lvlJc w:val="left"/>
      <w:pPr>
        <w:ind w:left="5040" w:hanging="360"/>
      </w:pPr>
      <w:rPr>
        <w:rFonts w:ascii="Symbol" w:hAnsi="Symbol" w:hint="default"/>
      </w:rPr>
    </w:lvl>
    <w:lvl w:ilvl="7" w:tplc="AE043A32" w:tentative="1">
      <w:start w:val="1"/>
      <w:numFmt w:val="bullet"/>
      <w:lvlText w:val="o"/>
      <w:lvlJc w:val="left"/>
      <w:pPr>
        <w:ind w:left="5760" w:hanging="360"/>
      </w:pPr>
      <w:rPr>
        <w:rFonts w:ascii="Courier New" w:hAnsi="Courier New" w:cs="Courier New" w:hint="default"/>
      </w:rPr>
    </w:lvl>
    <w:lvl w:ilvl="8" w:tplc="04F449CA" w:tentative="1">
      <w:start w:val="1"/>
      <w:numFmt w:val="bullet"/>
      <w:lvlText w:val=""/>
      <w:lvlJc w:val="left"/>
      <w:pPr>
        <w:ind w:left="6480" w:hanging="360"/>
      </w:pPr>
      <w:rPr>
        <w:rFonts w:ascii="Wingdings" w:hAnsi="Wingdings" w:hint="default"/>
      </w:rPr>
    </w:lvl>
  </w:abstractNum>
  <w:abstractNum w:abstractNumId="22" w15:restartNumberingAfterBreak="0">
    <w:nsid w:val="7A5F645F"/>
    <w:multiLevelType w:val="hybridMultilevel"/>
    <w:tmpl w:val="B5447EF0"/>
    <w:lvl w:ilvl="0" w:tplc="13C00AEC">
      <w:start w:val="12"/>
      <w:numFmt w:val="bullet"/>
      <w:lvlText w:val="-"/>
      <w:lvlJc w:val="left"/>
      <w:pPr>
        <w:tabs>
          <w:tab w:val="num" w:pos="360"/>
        </w:tabs>
        <w:ind w:left="360" w:hanging="360"/>
      </w:pPr>
      <w:rPr>
        <w:rFonts w:ascii="Arial" w:eastAsia="Franklin Gothic Book" w:hAnsi="Arial" w:cs="Arial" w:hint="default"/>
      </w:rPr>
    </w:lvl>
    <w:lvl w:ilvl="1" w:tplc="43740660" w:tentative="1">
      <w:start w:val="1"/>
      <w:numFmt w:val="bullet"/>
      <w:lvlText w:val="o"/>
      <w:lvlJc w:val="left"/>
      <w:pPr>
        <w:ind w:left="1080" w:hanging="360"/>
      </w:pPr>
      <w:rPr>
        <w:rFonts w:ascii="Courier New" w:hAnsi="Courier New" w:cs="Courier New" w:hint="default"/>
      </w:rPr>
    </w:lvl>
    <w:lvl w:ilvl="2" w:tplc="E828F504" w:tentative="1">
      <w:start w:val="1"/>
      <w:numFmt w:val="bullet"/>
      <w:lvlText w:val=""/>
      <w:lvlJc w:val="left"/>
      <w:pPr>
        <w:ind w:left="1800" w:hanging="360"/>
      </w:pPr>
      <w:rPr>
        <w:rFonts w:ascii="Wingdings" w:hAnsi="Wingdings" w:hint="default"/>
      </w:rPr>
    </w:lvl>
    <w:lvl w:ilvl="3" w:tplc="25245DC0" w:tentative="1">
      <w:start w:val="1"/>
      <w:numFmt w:val="bullet"/>
      <w:lvlText w:val=""/>
      <w:lvlJc w:val="left"/>
      <w:pPr>
        <w:ind w:left="2520" w:hanging="360"/>
      </w:pPr>
      <w:rPr>
        <w:rFonts w:ascii="Symbol" w:hAnsi="Symbol" w:hint="default"/>
      </w:rPr>
    </w:lvl>
    <w:lvl w:ilvl="4" w:tplc="1F22C848" w:tentative="1">
      <w:start w:val="1"/>
      <w:numFmt w:val="bullet"/>
      <w:lvlText w:val="o"/>
      <w:lvlJc w:val="left"/>
      <w:pPr>
        <w:ind w:left="3240" w:hanging="360"/>
      </w:pPr>
      <w:rPr>
        <w:rFonts w:ascii="Courier New" w:hAnsi="Courier New" w:cs="Courier New" w:hint="default"/>
      </w:rPr>
    </w:lvl>
    <w:lvl w:ilvl="5" w:tplc="2708CBB0" w:tentative="1">
      <w:start w:val="1"/>
      <w:numFmt w:val="bullet"/>
      <w:lvlText w:val=""/>
      <w:lvlJc w:val="left"/>
      <w:pPr>
        <w:ind w:left="3960" w:hanging="360"/>
      </w:pPr>
      <w:rPr>
        <w:rFonts w:ascii="Wingdings" w:hAnsi="Wingdings" w:hint="default"/>
      </w:rPr>
    </w:lvl>
    <w:lvl w:ilvl="6" w:tplc="B5A4D902" w:tentative="1">
      <w:start w:val="1"/>
      <w:numFmt w:val="bullet"/>
      <w:lvlText w:val=""/>
      <w:lvlJc w:val="left"/>
      <w:pPr>
        <w:ind w:left="4680" w:hanging="360"/>
      </w:pPr>
      <w:rPr>
        <w:rFonts w:ascii="Symbol" w:hAnsi="Symbol" w:hint="default"/>
      </w:rPr>
    </w:lvl>
    <w:lvl w:ilvl="7" w:tplc="BB12284A" w:tentative="1">
      <w:start w:val="1"/>
      <w:numFmt w:val="bullet"/>
      <w:lvlText w:val="o"/>
      <w:lvlJc w:val="left"/>
      <w:pPr>
        <w:ind w:left="5400" w:hanging="360"/>
      </w:pPr>
      <w:rPr>
        <w:rFonts w:ascii="Courier New" w:hAnsi="Courier New" w:cs="Courier New" w:hint="default"/>
      </w:rPr>
    </w:lvl>
    <w:lvl w:ilvl="8" w:tplc="0374B848" w:tentative="1">
      <w:start w:val="1"/>
      <w:numFmt w:val="bullet"/>
      <w:lvlText w:val=""/>
      <w:lvlJc w:val="left"/>
      <w:pPr>
        <w:ind w:left="6120" w:hanging="360"/>
      </w:pPr>
      <w:rPr>
        <w:rFonts w:ascii="Wingdings" w:hAnsi="Wingdings" w:hint="default"/>
      </w:rPr>
    </w:lvl>
  </w:abstractNum>
  <w:abstractNum w:abstractNumId="23" w15:restartNumberingAfterBreak="0">
    <w:nsid w:val="7F0A7A63"/>
    <w:multiLevelType w:val="hybridMultilevel"/>
    <w:tmpl w:val="F3F47AEA"/>
    <w:lvl w:ilvl="0" w:tplc="1F962662">
      <w:start w:val="12"/>
      <w:numFmt w:val="bullet"/>
      <w:lvlText w:val="-"/>
      <w:lvlJc w:val="left"/>
      <w:pPr>
        <w:tabs>
          <w:tab w:val="num" w:pos="360"/>
        </w:tabs>
        <w:ind w:left="360" w:hanging="360"/>
      </w:pPr>
      <w:rPr>
        <w:rFonts w:ascii="Arial" w:eastAsia="Franklin Gothic Book" w:hAnsi="Arial" w:cs="Arial" w:hint="default"/>
      </w:rPr>
    </w:lvl>
    <w:lvl w:ilvl="1" w:tplc="CF1CF576" w:tentative="1">
      <w:start w:val="1"/>
      <w:numFmt w:val="bullet"/>
      <w:lvlText w:val="o"/>
      <w:lvlJc w:val="left"/>
      <w:pPr>
        <w:ind w:left="1080" w:hanging="360"/>
      </w:pPr>
      <w:rPr>
        <w:rFonts w:ascii="Courier New" w:hAnsi="Courier New" w:cs="Courier New" w:hint="default"/>
      </w:rPr>
    </w:lvl>
    <w:lvl w:ilvl="2" w:tplc="6F78E4F2" w:tentative="1">
      <w:start w:val="1"/>
      <w:numFmt w:val="bullet"/>
      <w:lvlText w:val=""/>
      <w:lvlJc w:val="left"/>
      <w:pPr>
        <w:ind w:left="1800" w:hanging="360"/>
      </w:pPr>
      <w:rPr>
        <w:rFonts w:ascii="Wingdings" w:hAnsi="Wingdings" w:hint="default"/>
      </w:rPr>
    </w:lvl>
    <w:lvl w:ilvl="3" w:tplc="CEEA9F96" w:tentative="1">
      <w:start w:val="1"/>
      <w:numFmt w:val="bullet"/>
      <w:lvlText w:val=""/>
      <w:lvlJc w:val="left"/>
      <w:pPr>
        <w:ind w:left="2520" w:hanging="360"/>
      </w:pPr>
      <w:rPr>
        <w:rFonts w:ascii="Symbol" w:hAnsi="Symbol" w:hint="default"/>
      </w:rPr>
    </w:lvl>
    <w:lvl w:ilvl="4" w:tplc="DB9C931A" w:tentative="1">
      <w:start w:val="1"/>
      <w:numFmt w:val="bullet"/>
      <w:lvlText w:val="o"/>
      <w:lvlJc w:val="left"/>
      <w:pPr>
        <w:ind w:left="3240" w:hanging="360"/>
      </w:pPr>
      <w:rPr>
        <w:rFonts w:ascii="Courier New" w:hAnsi="Courier New" w:cs="Courier New" w:hint="default"/>
      </w:rPr>
    </w:lvl>
    <w:lvl w:ilvl="5" w:tplc="C5CE077E" w:tentative="1">
      <w:start w:val="1"/>
      <w:numFmt w:val="bullet"/>
      <w:lvlText w:val=""/>
      <w:lvlJc w:val="left"/>
      <w:pPr>
        <w:ind w:left="3960" w:hanging="360"/>
      </w:pPr>
      <w:rPr>
        <w:rFonts w:ascii="Wingdings" w:hAnsi="Wingdings" w:hint="default"/>
      </w:rPr>
    </w:lvl>
    <w:lvl w:ilvl="6" w:tplc="CEF4E8E4" w:tentative="1">
      <w:start w:val="1"/>
      <w:numFmt w:val="bullet"/>
      <w:lvlText w:val=""/>
      <w:lvlJc w:val="left"/>
      <w:pPr>
        <w:ind w:left="4680" w:hanging="360"/>
      </w:pPr>
      <w:rPr>
        <w:rFonts w:ascii="Symbol" w:hAnsi="Symbol" w:hint="default"/>
      </w:rPr>
    </w:lvl>
    <w:lvl w:ilvl="7" w:tplc="35A447C0" w:tentative="1">
      <w:start w:val="1"/>
      <w:numFmt w:val="bullet"/>
      <w:lvlText w:val="o"/>
      <w:lvlJc w:val="left"/>
      <w:pPr>
        <w:ind w:left="5400" w:hanging="360"/>
      </w:pPr>
      <w:rPr>
        <w:rFonts w:ascii="Courier New" w:hAnsi="Courier New" w:cs="Courier New" w:hint="default"/>
      </w:rPr>
    </w:lvl>
    <w:lvl w:ilvl="8" w:tplc="1A4A0288" w:tentative="1">
      <w:start w:val="1"/>
      <w:numFmt w:val="bullet"/>
      <w:lvlText w:val=""/>
      <w:lvlJc w:val="left"/>
      <w:pPr>
        <w:ind w:left="6120" w:hanging="360"/>
      </w:pPr>
      <w:rPr>
        <w:rFonts w:ascii="Wingdings" w:hAnsi="Wingdings" w:hint="default"/>
      </w:rPr>
    </w:lvl>
  </w:abstractNum>
  <w:num w:numId="1" w16cid:durableId="1274433905">
    <w:abstractNumId w:val="11"/>
  </w:num>
  <w:num w:numId="2" w16cid:durableId="1939632787">
    <w:abstractNumId w:val="23"/>
  </w:num>
  <w:num w:numId="3" w16cid:durableId="439571899">
    <w:abstractNumId w:val="19"/>
  </w:num>
  <w:num w:numId="4" w16cid:durableId="1750419227">
    <w:abstractNumId w:val="15"/>
  </w:num>
  <w:num w:numId="5" w16cid:durableId="331181215">
    <w:abstractNumId w:val="16"/>
  </w:num>
  <w:num w:numId="6" w16cid:durableId="695422174">
    <w:abstractNumId w:val="14"/>
  </w:num>
  <w:num w:numId="7" w16cid:durableId="1047485177">
    <w:abstractNumId w:val="22"/>
  </w:num>
  <w:num w:numId="8" w16cid:durableId="1679962130">
    <w:abstractNumId w:val="10"/>
    <w:lvlOverride w:ilvl="0">
      <w:lvl w:ilvl="0">
        <w:start w:val="1"/>
        <w:numFmt w:val="bullet"/>
        <w:lvlText w:val="-"/>
        <w:lvlJc w:val="left"/>
        <w:pPr>
          <w:tabs>
            <w:tab w:val="num" w:pos="360"/>
          </w:tabs>
          <w:ind w:left="360" w:hanging="360"/>
        </w:pPr>
      </w:lvl>
    </w:lvlOverride>
  </w:num>
  <w:num w:numId="9" w16cid:durableId="1299385674">
    <w:abstractNumId w:val="13"/>
  </w:num>
  <w:num w:numId="10" w16cid:durableId="108202442">
    <w:abstractNumId w:val="21"/>
  </w:num>
  <w:num w:numId="11" w16cid:durableId="43605823">
    <w:abstractNumId w:val="12"/>
  </w:num>
  <w:num w:numId="12" w16cid:durableId="785737268">
    <w:abstractNumId w:val="9"/>
  </w:num>
  <w:num w:numId="13" w16cid:durableId="762803959">
    <w:abstractNumId w:val="7"/>
  </w:num>
  <w:num w:numId="14" w16cid:durableId="709889153">
    <w:abstractNumId w:val="6"/>
  </w:num>
  <w:num w:numId="15" w16cid:durableId="1295328659">
    <w:abstractNumId w:val="5"/>
  </w:num>
  <w:num w:numId="16" w16cid:durableId="289168492">
    <w:abstractNumId w:val="4"/>
  </w:num>
  <w:num w:numId="17" w16cid:durableId="2072188612">
    <w:abstractNumId w:val="8"/>
  </w:num>
  <w:num w:numId="18" w16cid:durableId="1799181417">
    <w:abstractNumId w:val="3"/>
  </w:num>
  <w:num w:numId="19" w16cid:durableId="1399741299">
    <w:abstractNumId w:val="2"/>
  </w:num>
  <w:num w:numId="20" w16cid:durableId="1109398960">
    <w:abstractNumId w:val="1"/>
  </w:num>
  <w:num w:numId="21" w16cid:durableId="1805926932">
    <w:abstractNumId w:val="0"/>
  </w:num>
  <w:num w:numId="22" w16cid:durableId="958149076">
    <w:abstractNumId w:val="17"/>
  </w:num>
  <w:num w:numId="23" w16cid:durableId="403138656">
    <w:abstractNumId w:val="20"/>
  </w:num>
  <w:num w:numId="24" w16cid:durableId="1120221645">
    <w:abstractNumId w:val="1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es-ES"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074"/>
    <o:shapelayout v:ext="edit">
      <o:idmap v:ext="edit" data="1,3"/>
    </o:shapelayout>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FE1707"/>
    <w:rsid w:val="0000035C"/>
    <w:rsid w:val="0000075E"/>
    <w:rsid w:val="000012B2"/>
    <w:rsid w:val="000015F6"/>
    <w:rsid w:val="00001B6F"/>
    <w:rsid w:val="00001BBE"/>
    <w:rsid w:val="00002E06"/>
    <w:rsid w:val="00002E62"/>
    <w:rsid w:val="00003042"/>
    <w:rsid w:val="000035FB"/>
    <w:rsid w:val="00005949"/>
    <w:rsid w:val="000059AE"/>
    <w:rsid w:val="00005AA7"/>
    <w:rsid w:val="00006711"/>
    <w:rsid w:val="00007BD8"/>
    <w:rsid w:val="00007F99"/>
    <w:rsid w:val="00010C9B"/>
    <w:rsid w:val="00011A7D"/>
    <w:rsid w:val="00013018"/>
    <w:rsid w:val="00013B29"/>
    <w:rsid w:val="00013E29"/>
    <w:rsid w:val="00014063"/>
    <w:rsid w:val="00014A8E"/>
    <w:rsid w:val="0001770F"/>
    <w:rsid w:val="00020085"/>
    <w:rsid w:val="00020D3F"/>
    <w:rsid w:val="00021DDE"/>
    <w:rsid w:val="00022055"/>
    <w:rsid w:val="00023D85"/>
    <w:rsid w:val="0002596F"/>
    <w:rsid w:val="00026323"/>
    <w:rsid w:val="00026DF1"/>
    <w:rsid w:val="00027007"/>
    <w:rsid w:val="0002769F"/>
    <w:rsid w:val="0003025A"/>
    <w:rsid w:val="00030977"/>
    <w:rsid w:val="00031AC4"/>
    <w:rsid w:val="00034ACE"/>
    <w:rsid w:val="0003552E"/>
    <w:rsid w:val="00037BCA"/>
    <w:rsid w:val="000403D5"/>
    <w:rsid w:val="00041954"/>
    <w:rsid w:val="0004220A"/>
    <w:rsid w:val="00042648"/>
    <w:rsid w:val="00043010"/>
    <w:rsid w:val="00043379"/>
    <w:rsid w:val="0004342F"/>
    <w:rsid w:val="00043A3C"/>
    <w:rsid w:val="00045A97"/>
    <w:rsid w:val="00045AD3"/>
    <w:rsid w:val="000467CB"/>
    <w:rsid w:val="00046FD7"/>
    <w:rsid w:val="00050A2C"/>
    <w:rsid w:val="000517EF"/>
    <w:rsid w:val="00051E69"/>
    <w:rsid w:val="00054256"/>
    <w:rsid w:val="00054C5A"/>
    <w:rsid w:val="00055B72"/>
    <w:rsid w:val="000606C7"/>
    <w:rsid w:val="00060B5A"/>
    <w:rsid w:val="00060F76"/>
    <w:rsid w:val="00061AA1"/>
    <w:rsid w:val="000649D0"/>
    <w:rsid w:val="00064C82"/>
    <w:rsid w:val="00064CEE"/>
    <w:rsid w:val="00065F91"/>
    <w:rsid w:val="000663FF"/>
    <w:rsid w:val="000664E9"/>
    <w:rsid w:val="00066ADD"/>
    <w:rsid w:val="00067B16"/>
    <w:rsid w:val="0007049B"/>
    <w:rsid w:val="00071940"/>
    <w:rsid w:val="00072A4B"/>
    <w:rsid w:val="00074259"/>
    <w:rsid w:val="00075014"/>
    <w:rsid w:val="00076D65"/>
    <w:rsid w:val="0007777E"/>
    <w:rsid w:val="0008084A"/>
    <w:rsid w:val="00081390"/>
    <w:rsid w:val="000818D6"/>
    <w:rsid w:val="00083543"/>
    <w:rsid w:val="00083E01"/>
    <w:rsid w:val="00084A42"/>
    <w:rsid w:val="00085D6D"/>
    <w:rsid w:val="00086B87"/>
    <w:rsid w:val="00087F14"/>
    <w:rsid w:val="000900FE"/>
    <w:rsid w:val="000901C6"/>
    <w:rsid w:val="000907F3"/>
    <w:rsid w:val="00091216"/>
    <w:rsid w:val="00091A5B"/>
    <w:rsid w:val="00091C77"/>
    <w:rsid w:val="00091FE5"/>
    <w:rsid w:val="0009289B"/>
    <w:rsid w:val="00093AD9"/>
    <w:rsid w:val="000956F4"/>
    <w:rsid w:val="00096E2B"/>
    <w:rsid w:val="000A0E01"/>
    <w:rsid w:val="000A3B39"/>
    <w:rsid w:val="000A3E59"/>
    <w:rsid w:val="000A5046"/>
    <w:rsid w:val="000A5343"/>
    <w:rsid w:val="000B117A"/>
    <w:rsid w:val="000B1A94"/>
    <w:rsid w:val="000B1ED1"/>
    <w:rsid w:val="000B1F78"/>
    <w:rsid w:val="000B37BD"/>
    <w:rsid w:val="000B4640"/>
    <w:rsid w:val="000B4F1F"/>
    <w:rsid w:val="000B50DD"/>
    <w:rsid w:val="000B6A29"/>
    <w:rsid w:val="000C0118"/>
    <w:rsid w:val="000C0C75"/>
    <w:rsid w:val="000C2960"/>
    <w:rsid w:val="000C3DB5"/>
    <w:rsid w:val="000C63C0"/>
    <w:rsid w:val="000C6C8A"/>
    <w:rsid w:val="000D0BFF"/>
    <w:rsid w:val="000D3F5C"/>
    <w:rsid w:val="000D48AB"/>
    <w:rsid w:val="000D6C64"/>
    <w:rsid w:val="000D6D38"/>
    <w:rsid w:val="000D6E9F"/>
    <w:rsid w:val="000D7D71"/>
    <w:rsid w:val="000E030F"/>
    <w:rsid w:val="000E0446"/>
    <w:rsid w:val="000E0ED7"/>
    <w:rsid w:val="000E20C7"/>
    <w:rsid w:val="000E2AAD"/>
    <w:rsid w:val="000E42C6"/>
    <w:rsid w:val="000E74F3"/>
    <w:rsid w:val="000F084E"/>
    <w:rsid w:val="000F0A55"/>
    <w:rsid w:val="000F118A"/>
    <w:rsid w:val="000F1417"/>
    <w:rsid w:val="000F14F8"/>
    <w:rsid w:val="000F182E"/>
    <w:rsid w:val="000F1C96"/>
    <w:rsid w:val="000F294F"/>
    <w:rsid w:val="000F335C"/>
    <w:rsid w:val="000F3389"/>
    <w:rsid w:val="000F3944"/>
    <w:rsid w:val="000F3D71"/>
    <w:rsid w:val="000F4233"/>
    <w:rsid w:val="000F42C2"/>
    <w:rsid w:val="000F454E"/>
    <w:rsid w:val="000F5BE8"/>
    <w:rsid w:val="000F684B"/>
    <w:rsid w:val="000F746A"/>
    <w:rsid w:val="001011C3"/>
    <w:rsid w:val="00102A56"/>
    <w:rsid w:val="001043DC"/>
    <w:rsid w:val="00104782"/>
    <w:rsid w:val="001047BE"/>
    <w:rsid w:val="00104A0E"/>
    <w:rsid w:val="00105035"/>
    <w:rsid w:val="00105976"/>
    <w:rsid w:val="00105F92"/>
    <w:rsid w:val="00106607"/>
    <w:rsid w:val="00106B67"/>
    <w:rsid w:val="001075EF"/>
    <w:rsid w:val="00107E23"/>
    <w:rsid w:val="001116EA"/>
    <w:rsid w:val="00111981"/>
    <w:rsid w:val="00112261"/>
    <w:rsid w:val="001126F2"/>
    <w:rsid w:val="00113CDA"/>
    <w:rsid w:val="001149DE"/>
    <w:rsid w:val="001157F3"/>
    <w:rsid w:val="00116264"/>
    <w:rsid w:val="001171CD"/>
    <w:rsid w:val="00120A6C"/>
    <w:rsid w:val="00120BF2"/>
    <w:rsid w:val="00120FF4"/>
    <w:rsid w:val="001232A9"/>
    <w:rsid w:val="001242EF"/>
    <w:rsid w:val="00124346"/>
    <w:rsid w:val="00124936"/>
    <w:rsid w:val="00127B31"/>
    <w:rsid w:val="00130330"/>
    <w:rsid w:val="00130360"/>
    <w:rsid w:val="00130D85"/>
    <w:rsid w:val="001311D1"/>
    <w:rsid w:val="0013337E"/>
    <w:rsid w:val="001333D8"/>
    <w:rsid w:val="00135209"/>
    <w:rsid w:val="00136319"/>
    <w:rsid w:val="001365A3"/>
    <w:rsid w:val="00136BD5"/>
    <w:rsid w:val="00136C53"/>
    <w:rsid w:val="001375EE"/>
    <w:rsid w:val="00140CB3"/>
    <w:rsid w:val="00141843"/>
    <w:rsid w:val="00141A0D"/>
    <w:rsid w:val="001421EF"/>
    <w:rsid w:val="001429FD"/>
    <w:rsid w:val="0014309D"/>
    <w:rsid w:val="00145BDE"/>
    <w:rsid w:val="00150A79"/>
    <w:rsid w:val="001520FE"/>
    <w:rsid w:val="00153407"/>
    <w:rsid w:val="00153DE1"/>
    <w:rsid w:val="00155096"/>
    <w:rsid w:val="00155552"/>
    <w:rsid w:val="0015625E"/>
    <w:rsid w:val="00157102"/>
    <w:rsid w:val="0016090B"/>
    <w:rsid w:val="0016210D"/>
    <w:rsid w:val="00163557"/>
    <w:rsid w:val="001637E5"/>
    <w:rsid w:val="0016479A"/>
    <w:rsid w:val="00166DD4"/>
    <w:rsid w:val="00170A51"/>
    <w:rsid w:val="00171817"/>
    <w:rsid w:val="0017348E"/>
    <w:rsid w:val="001758B5"/>
    <w:rsid w:val="00176FB2"/>
    <w:rsid w:val="00177900"/>
    <w:rsid w:val="001801A4"/>
    <w:rsid w:val="00180F47"/>
    <w:rsid w:val="00181C90"/>
    <w:rsid w:val="00182DA1"/>
    <w:rsid w:val="00183BC8"/>
    <w:rsid w:val="0018452F"/>
    <w:rsid w:val="00185AFD"/>
    <w:rsid w:val="001872E3"/>
    <w:rsid w:val="00187921"/>
    <w:rsid w:val="00190AB4"/>
    <w:rsid w:val="00194103"/>
    <w:rsid w:val="00194FA9"/>
    <w:rsid w:val="00194FB3"/>
    <w:rsid w:val="00195680"/>
    <w:rsid w:val="00195A5B"/>
    <w:rsid w:val="00195D8C"/>
    <w:rsid w:val="0019657E"/>
    <w:rsid w:val="00196F63"/>
    <w:rsid w:val="001976AD"/>
    <w:rsid w:val="001A2495"/>
    <w:rsid w:val="001A5805"/>
    <w:rsid w:val="001A5AD4"/>
    <w:rsid w:val="001A63F9"/>
    <w:rsid w:val="001B1972"/>
    <w:rsid w:val="001B384E"/>
    <w:rsid w:val="001B47A5"/>
    <w:rsid w:val="001B481E"/>
    <w:rsid w:val="001B4FB3"/>
    <w:rsid w:val="001C025A"/>
    <w:rsid w:val="001C08EF"/>
    <w:rsid w:val="001C1397"/>
    <w:rsid w:val="001C1CE7"/>
    <w:rsid w:val="001C2678"/>
    <w:rsid w:val="001C302A"/>
    <w:rsid w:val="001C39A2"/>
    <w:rsid w:val="001C5083"/>
    <w:rsid w:val="001C54A1"/>
    <w:rsid w:val="001C5D7E"/>
    <w:rsid w:val="001C5F95"/>
    <w:rsid w:val="001C6135"/>
    <w:rsid w:val="001D092E"/>
    <w:rsid w:val="001D09E1"/>
    <w:rsid w:val="001D0A83"/>
    <w:rsid w:val="001D0E3E"/>
    <w:rsid w:val="001D28A8"/>
    <w:rsid w:val="001D3B4B"/>
    <w:rsid w:val="001D4F19"/>
    <w:rsid w:val="001D570B"/>
    <w:rsid w:val="001D578C"/>
    <w:rsid w:val="001D63A5"/>
    <w:rsid w:val="001E071E"/>
    <w:rsid w:val="001E0961"/>
    <w:rsid w:val="001E2F73"/>
    <w:rsid w:val="001E32D2"/>
    <w:rsid w:val="001E3E39"/>
    <w:rsid w:val="001E5B08"/>
    <w:rsid w:val="001E7EAE"/>
    <w:rsid w:val="001E7FAE"/>
    <w:rsid w:val="001F2A59"/>
    <w:rsid w:val="001F2C44"/>
    <w:rsid w:val="001F2EC5"/>
    <w:rsid w:val="001F59A3"/>
    <w:rsid w:val="001F61DC"/>
    <w:rsid w:val="001F71D2"/>
    <w:rsid w:val="001F744C"/>
    <w:rsid w:val="00202493"/>
    <w:rsid w:val="002033DF"/>
    <w:rsid w:val="002042D9"/>
    <w:rsid w:val="002105B1"/>
    <w:rsid w:val="002105DB"/>
    <w:rsid w:val="00210A72"/>
    <w:rsid w:val="00212198"/>
    <w:rsid w:val="00214281"/>
    <w:rsid w:val="00214B3C"/>
    <w:rsid w:val="0022121A"/>
    <w:rsid w:val="00222260"/>
    <w:rsid w:val="00222332"/>
    <w:rsid w:val="0022277E"/>
    <w:rsid w:val="00224237"/>
    <w:rsid w:val="00224245"/>
    <w:rsid w:val="00225495"/>
    <w:rsid w:val="00226AF0"/>
    <w:rsid w:val="002278EA"/>
    <w:rsid w:val="002324AF"/>
    <w:rsid w:val="002332B0"/>
    <w:rsid w:val="002332D2"/>
    <w:rsid w:val="00236CC0"/>
    <w:rsid w:val="00240948"/>
    <w:rsid w:val="00240AA0"/>
    <w:rsid w:val="002420E0"/>
    <w:rsid w:val="002426C1"/>
    <w:rsid w:val="0024278C"/>
    <w:rsid w:val="002432CE"/>
    <w:rsid w:val="00243489"/>
    <w:rsid w:val="00243793"/>
    <w:rsid w:val="00243BE8"/>
    <w:rsid w:val="00246C2B"/>
    <w:rsid w:val="0025038D"/>
    <w:rsid w:val="00250542"/>
    <w:rsid w:val="0025200D"/>
    <w:rsid w:val="00252CB8"/>
    <w:rsid w:val="00253300"/>
    <w:rsid w:val="0025417C"/>
    <w:rsid w:val="00256395"/>
    <w:rsid w:val="00256795"/>
    <w:rsid w:val="0025752F"/>
    <w:rsid w:val="002577EC"/>
    <w:rsid w:val="00257E7D"/>
    <w:rsid w:val="002649F2"/>
    <w:rsid w:val="00264D7E"/>
    <w:rsid w:val="002663BA"/>
    <w:rsid w:val="00266C89"/>
    <w:rsid w:val="002702C2"/>
    <w:rsid w:val="00270960"/>
    <w:rsid w:val="00270A1C"/>
    <w:rsid w:val="00271309"/>
    <w:rsid w:val="0027152A"/>
    <w:rsid w:val="002732A6"/>
    <w:rsid w:val="00274C76"/>
    <w:rsid w:val="00274DB6"/>
    <w:rsid w:val="00280243"/>
    <w:rsid w:val="002805E7"/>
    <w:rsid w:val="0028076B"/>
    <w:rsid w:val="00282A81"/>
    <w:rsid w:val="0028460C"/>
    <w:rsid w:val="002853A0"/>
    <w:rsid w:val="00285860"/>
    <w:rsid w:val="00285A24"/>
    <w:rsid w:val="00285D8C"/>
    <w:rsid w:val="002861F6"/>
    <w:rsid w:val="00286845"/>
    <w:rsid w:val="002868A9"/>
    <w:rsid w:val="00286D13"/>
    <w:rsid w:val="0028733D"/>
    <w:rsid w:val="00291E74"/>
    <w:rsid w:val="0029217B"/>
    <w:rsid w:val="002934EF"/>
    <w:rsid w:val="0029407C"/>
    <w:rsid w:val="002941B3"/>
    <w:rsid w:val="00296D0B"/>
    <w:rsid w:val="002A08EE"/>
    <w:rsid w:val="002A248A"/>
    <w:rsid w:val="002A2F0F"/>
    <w:rsid w:val="002A3A1B"/>
    <w:rsid w:val="002A67C6"/>
    <w:rsid w:val="002A6D78"/>
    <w:rsid w:val="002A7640"/>
    <w:rsid w:val="002A798A"/>
    <w:rsid w:val="002A7BB3"/>
    <w:rsid w:val="002B1074"/>
    <w:rsid w:val="002B16EE"/>
    <w:rsid w:val="002B2910"/>
    <w:rsid w:val="002B3983"/>
    <w:rsid w:val="002B47A6"/>
    <w:rsid w:val="002B5444"/>
    <w:rsid w:val="002B55F5"/>
    <w:rsid w:val="002B6F70"/>
    <w:rsid w:val="002C118C"/>
    <w:rsid w:val="002C12EC"/>
    <w:rsid w:val="002C1304"/>
    <w:rsid w:val="002C1620"/>
    <w:rsid w:val="002C2B17"/>
    <w:rsid w:val="002C39F7"/>
    <w:rsid w:val="002C7BF0"/>
    <w:rsid w:val="002D1573"/>
    <w:rsid w:val="002D1766"/>
    <w:rsid w:val="002D1E3A"/>
    <w:rsid w:val="002D62CE"/>
    <w:rsid w:val="002D6DD2"/>
    <w:rsid w:val="002E383C"/>
    <w:rsid w:val="002E392A"/>
    <w:rsid w:val="002E44D7"/>
    <w:rsid w:val="002E4578"/>
    <w:rsid w:val="002E45FD"/>
    <w:rsid w:val="002F0B3C"/>
    <w:rsid w:val="002F0BEF"/>
    <w:rsid w:val="002F28B6"/>
    <w:rsid w:val="002F2CB7"/>
    <w:rsid w:val="002F3F74"/>
    <w:rsid w:val="002F5788"/>
    <w:rsid w:val="002F5F3E"/>
    <w:rsid w:val="002F6757"/>
    <w:rsid w:val="002F75A8"/>
    <w:rsid w:val="0030071F"/>
    <w:rsid w:val="00301279"/>
    <w:rsid w:val="0030337F"/>
    <w:rsid w:val="00304526"/>
    <w:rsid w:val="00304C27"/>
    <w:rsid w:val="0030514A"/>
    <w:rsid w:val="00305B69"/>
    <w:rsid w:val="00305D23"/>
    <w:rsid w:val="003061AC"/>
    <w:rsid w:val="00311228"/>
    <w:rsid w:val="00313175"/>
    <w:rsid w:val="003136B7"/>
    <w:rsid w:val="00313F59"/>
    <w:rsid w:val="0031450F"/>
    <w:rsid w:val="00314C81"/>
    <w:rsid w:val="00315F4B"/>
    <w:rsid w:val="003172EC"/>
    <w:rsid w:val="0032022B"/>
    <w:rsid w:val="00322075"/>
    <w:rsid w:val="0032238F"/>
    <w:rsid w:val="0032271F"/>
    <w:rsid w:val="003239D1"/>
    <w:rsid w:val="0032518B"/>
    <w:rsid w:val="00325ED6"/>
    <w:rsid w:val="00326903"/>
    <w:rsid w:val="00327EDA"/>
    <w:rsid w:val="00331F9D"/>
    <w:rsid w:val="00334A47"/>
    <w:rsid w:val="00335DD1"/>
    <w:rsid w:val="0034124A"/>
    <w:rsid w:val="00341C76"/>
    <w:rsid w:val="00343323"/>
    <w:rsid w:val="0034489C"/>
    <w:rsid w:val="00344ED8"/>
    <w:rsid w:val="00345492"/>
    <w:rsid w:val="00345F66"/>
    <w:rsid w:val="00346E0A"/>
    <w:rsid w:val="003476D8"/>
    <w:rsid w:val="00350E08"/>
    <w:rsid w:val="003512B5"/>
    <w:rsid w:val="003517A1"/>
    <w:rsid w:val="0035192E"/>
    <w:rsid w:val="003532F3"/>
    <w:rsid w:val="0035353B"/>
    <w:rsid w:val="00353B03"/>
    <w:rsid w:val="003558E6"/>
    <w:rsid w:val="00355D8F"/>
    <w:rsid w:val="00355FA1"/>
    <w:rsid w:val="003566C8"/>
    <w:rsid w:val="0036044A"/>
    <w:rsid w:val="0036398A"/>
    <w:rsid w:val="003646EE"/>
    <w:rsid w:val="003653CF"/>
    <w:rsid w:val="00365AB8"/>
    <w:rsid w:val="0036673F"/>
    <w:rsid w:val="00367842"/>
    <w:rsid w:val="003678DB"/>
    <w:rsid w:val="00370F7F"/>
    <w:rsid w:val="00371DAC"/>
    <w:rsid w:val="00371DC0"/>
    <w:rsid w:val="003766C1"/>
    <w:rsid w:val="003801C4"/>
    <w:rsid w:val="00381975"/>
    <w:rsid w:val="00384071"/>
    <w:rsid w:val="003842E6"/>
    <w:rsid w:val="003855D3"/>
    <w:rsid w:val="003860A2"/>
    <w:rsid w:val="003866F2"/>
    <w:rsid w:val="00387B12"/>
    <w:rsid w:val="00390551"/>
    <w:rsid w:val="00391C7C"/>
    <w:rsid w:val="0039241A"/>
    <w:rsid w:val="00394788"/>
    <w:rsid w:val="003953A5"/>
    <w:rsid w:val="003A1804"/>
    <w:rsid w:val="003A2B24"/>
    <w:rsid w:val="003A43EA"/>
    <w:rsid w:val="003A4CAF"/>
    <w:rsid w:val="003A74F0"/>
    <w:rsid w:val="003A7D5F"/>
    <w:rsid w:val="003B0ADA"/>
    <w:rsid w:val="003B2213"/>
    <w:rsid w:val="003B3073"/>
    <w:rsid w:val="003B363D"/>
    <w:rsid w:val="003B3FAE"/>
    <w:rsid w:val="003B636F"/>
    <w:rsid w:val="003B65E0"/>
    <w:rsid w:val="003B693C"/>
    <w:rsid w:val="003C23E4"/>
    <w:rsid w:val="003C2867"/>
    <w:rsid w:val="003C4176"/>
    <w:rsid w:val="003C5B8A"/>
    <w:rsid w:val="003D060D"/>
    <w:rsid w:val="003D0669"/>
    <w:rsid w:val="003D1198"/>
    <w:rsid w:val="003D2CCB"/>
    <w:rsid w:val="003D3BB6"/>
    <w:rsid w:val="003D482C"/>
    <w:rsid w:val="003D4FEB"/>
    <w:rsid w:val="003D6036"/>
    <w:rsid w:val="003D67D1"/>
    <w:rsid w:val="003D7012"/>
    <w:rsid w:val="003E0386"/>
    <w:rsid w:val="003E1DCE"/>
    <w:rsid w:val="003E2CFD"/>
    <w:rsid w:val="003E3583"/>
    <w:rsid w:val="003E3733"/>
    <w:rsid w:val="003E3831"/>
    <w:rsid w:val="003E38CF"/>
    <w:rsid w:val="003E4229"/>
    <w:rsid w:val="003E4C5D"/>
    <w:rsid w:val="003E58D4"/>
    <w:rsid w:val="003E5A54"/>
    <w:rsid w:val="003E634C"/>
    <w:rsid w:val="003E6649"/>
    <w:rsid w:val="003E6986"/>
    <w:rsid w:val="003E6E1E"/>
    <w:rsid w:val="003E7220"/>
    <w:rsid w:val="003F0142"/>
    <w:rsid w:val="003F0879"/>
    <w:rsid w:val="003F3A07"/>
    <w:rsid w:val="003F4253"/>
    <w:rsid w:val="003F45C0"/>
    <w:rsid w:val="003F5203"/>
    <w:rsid w:val="003F5605"/>
    <w:rsid w:val="003F581C"/>
    <w:rsid w:val="003F5B60"/>
    <w:rsid w:val="003F5DBC"/>
    <w:rsid w:val="00400338"/>
    <w:rsid w:val="004006EA"/>
    <w:rsid w:val="00400F6A"/>
    <w:rsid w:val="00403548"/>
    <w:rsid w:val="00403F0D"/>
    <w:rsid w:val="004046C2"/>
    <w:rsid w:val="00407628"/>
    <w:rsid w:val="00407BCE"/>
    <w:rsid w:val="004100B2"/>
    <w:rsid w:val="004106E2"/>
    <w:rsid w:val="00410F37"/>
    <w:rsid w:val="00411AA5"/>
    <w:rsid w:val="00412418"/>
    <w:rsid w:val="00413B1D"/>
    <w:rsid w:val="004148BB"/>
    <w:rsid w:val="00415DAA"/>
    <w:rsid w:val="00416380"/>
    <w:rsid w:val="00416784"/>
    <w:rsid w:val="00417370"/>
    <w:rsid w:val="00417745"/>
    <w:rsid w:val="004202BD"/>
    <w:rsid w:val="00420428"/>
    <w:rsid w:val="0042132E"/>
    <w:rsid w:val="004217D9"/>
    <w:rsid w:val="00421BF8"/>
    <w:rsid w:val="00421F41"/>
    <w:rsid w:val="00422036"/>
    <w:rsid w:val="0042313C"/>
    <w:rsid w:val="004237F8"/>
    <w:rsid w:val="00424E55"/>
    <w:rsid w:val="0042564F"/>
    <w:rsid w:val="00426545"/>
    <w:rsid w:val="00427B45"/>
    <w:rsid w:val="00433132"/>
    <w:rsid w:val="0043332F"/>
    <w:rsid w:val="004338A4"/>
    <w:rsid w:val="004345A8"/>
    <w:rsid w:val="0043786E"/>
    <w:rsid w:val="00437923"/>
    <w:rsid w:val="00437F1B"/>
    <w:rsid w:val="00441152"/>
    <w:rsid w:val="00441B17"/>
    <w:rsid w:val="004422EB"/>
    <w:rsid w:val="004435D3"/>
    <w:rsid w:val="00444647"/>
    <w:rsid w:val="00444874"/>
    <w:rsid w:val="00444CEE"/>
    <w:rsid w:val="00446486"/>
    <w:rsid w:val="004465FD"/>
    <w:rsid w:val="00446917"/>
    <w:rsid w:val="00446C56"/>
    <w:rsid w:val="00446F0D"/>
    <w:rsid w:val="004476E4"/>
    <w:rsid w:val="00450459"/>
    <w:rsid w:val="00450592"/>
    <w:rsid w:val="00450747"/>
    <w:rsid w:val="00452404"/>
    <w:rsid w:val="004572DA"/>
    <w:rsid w:val="00460904"/>
    <w:rsid w:val="00462FAA"/>
    <w:rsid w:val="004630C2"/>
    <w:rsid w:val="004638AA"/>
    <w:rsid w:val="00463998"/>
    <w:rsid w:val="00463BAA"/>
    <w:rsid w:val="00464B10"/>
    <w:rsid w:val="00466FF3"/>
    <w:rsid w:val="0047018A"/>
    <w:rsid w:val="00472230"/>
    <w:rsid w:val="004726E4"/>
    <w:rsid w:val="00472C5E"/>
    <w:rsid w:val="004738F5"/>
    <w:rsid w:val="00473C45"/>
    <w:rsid w:val="004768C8"/>
    <w:rsid w:val="0047765A"/>
    <w:rsid w:val="004802E9"/>
    <w:rsid w:val="00480564"/>
    <w:rsid w:val="0048210A"/>
    <w:rsid w:val="00485B27"/>
    <w:rsid w:val="00486C3E"/>
    <w:rsid w:val="00487824"/>
    <w:rsid w:val="00490EFD"/>
    <w:rsid w:val="00492D86"/>
    <w:rsid w:val="004934BC"/>
    <w:rsid w:val="00495829"/>
    <w:rsid w:val="00496000"/>
    <w:rsid w:val="00496802"/>
    <w:rsid w:val="00496997"/>
    <w:rsid w:val="00496BF0"/>
    <w:rsid w:val="004977F0"/>
    <w:rsid w:val="004A1252"/>
    <w:rsid w:val="004A1705"/>
    <w:rsid w:val="004A3C02"/>
    <w:rsid w:val="004A63EB"/>
    <w:rsid w:val="004A7737"/>
    <w:rsid w:val="004B010E"/>
    <w:rsid w:val="004B1FD3"/>
    <w:rsid w:val="004B32A8"/>
    <w:rsid w:val="004B3927"/>
    <w:rsid w:val="004B55A3"/>
    <w:rsid w:val="004B5C92"/>
    <w:rsid w:val="004B6274"/>
    <w:rsid w:val="004B6472"/>
    <w:rsid w:val="004B7188"/>
    <w:rsid w:val="004B7EDA"/>
    <w:rsid w:val="004C2751"/>
    <w:rsid w:val="004C48DB"/>
    <w:rsid w:val="004C4C82"/>
    <w:rsid w:val="004C6C24"/>
    <w:rsid w:val="004C6F80"/>
    <w:rsid w:val="004D0381"/>
    <w:rsid w:val="004D075A"/>
    <w:rsid w:val="004D0B4F"/>
    <w:rsid w:val="004D0C8E"/>
    <w:rsid w:val="004D0EE9"/>
    <w:rsid w:val="004D12E4"/>
    <w:rsid w:val="004D14B8"/>
    <w:rsid w:val="004D1E43"/>
    <w:rsid w:val="004D2F97"/>
    <w:rsid w:val="004D681D"/>
    <w:rsid w:val="004D77CD"/>
    <w:rsid w:val="004E0B91"/>
    <w:rsid w:val="004E11FF"/>
    <w:rsid w:val="004E16D6"/>
    <w:rsid w:val="004E228E"/>
    <w:rsid w:val="004E2DFA"/>
    <w:rsid w:val="004E4441"/>
    <w:rsid w:val="004E4618"/>
    <w:rsid w:val="004E4E95"/>
    <w:rsid w:val="004E5019"/>
    <w:rsid w:val="004E529E"/>
    <w:rsid w:val="004E5309"/>
    <w:rsid w:val="004E5B90"/>
    <w:rsid w:val="004F6D03"/>
    <w:rsid w:val="004F6F4E"/>
    <w:rsid w:val="004F7C9A"/>
    <w:rsid w:val="004F7FB1"/>
    <w:rsid w:val="005007A1"/>
    <w:rsid w:val="00501064"/>
    <w:rsid w:val="00501A0A"/>
    <w:rsid w:val="00501D9E"/>
    <w:rsid w:val="0050248D"/>
    <w:rsid w:val="005039E4"/>
    <w:rsid w:val="0050413B"/>
    <w:rsid w:val="0050665F"/>
    <w:rsid w:val="00506BFE"/>
    <w:rsid w:val="005073BD"/>
    <w:rsid w:val="00507571"/>
    <w:rsid w:val="005077C8"/>
    <w:rsid w:val="00513763"/>
    <w:rsid w:val="00514DBF"/>
    <w:rsid w:val="00515A9D"/>
    <w:rsid w:val="005171BB"/>
    <w:rsid w:val="005174A1"/>
    <w:rsid w:val="005203E2"/>
    <w:rsid w:val="00520DFF"/>
    <w:rsid w:val="00521088"/>
    <w:rsid w:val="00522163"/>
    <w:rsid w:val="00525E78"/>
    <w:rsid w:val="00525E7F"/>
    <w:rsid w:val="00526150"/>
    <w:rsid w:val="00527DD6"/>
    <w:rsid w:val="00527E17"/>
    <w:rsid w:val="00530B7C"/>
    <w:rsid w:val="00531359"/>
    <w:rsid w:val="0053276C"/>
    <w:rsid w:val="00533993"/>
    <w:rsid w:val="005339D5"/>
    <w:rsid w:val="005342A7"/>
    <w:rsid w:val="00535655"/>
    <w:rsid w:val="005356A9"/>
    <w:rsid w:val="00535906"/>
    <w:rsid w:val="00535F29"/>
    <w:rsid w:val="00540508"/>
    <w:rsid w:val="00541380"/>
    <w:rsid w:val="0054151B"/>
    <w:rsid w:val="00541DD8"/>
    <w:rsid w:val="00542061"/>
    <w:rsid w:val="005421FC"/>
    <w:rsid w:val="00542AFD"/>
    <w:rsid w:val="00544BAC"/>
    <w:rsid w:val="00544F44"/>
    <w:rsid w:val="00550A54"/>
    <w:rsid w:val="00550B48"/>
    <w:rsid w:val="00553DB3"/>
    <w:rsid w:val="00555A3B"/>
    <w:rsid w:val="00555D19"/>
    <w:rsid w:val="00556728"/>
    <w:rsid w:val="0056066C"/>
    <w:rsid w:val="00560997"/>
    <w:rsid w:val="0056114F"/>
    <w:rsid w:val="00561A0D"/>
    <w:rsid w:val="00562106"/>
    <w:rsid w:val="0056317F"/>
    <w:rsid w:val="00563F7C"/>
    <w:rsid w:val="00565EE4"/>
    <w:rsid w:val="00567EDE"/>
    <w:rsid w:val="0057047B"/>
    <w:rsid w:val="0057374C"/>
    <w:rsid w:val="005743F8"/>
    <w:rsid w:val="0057498B"/>
    <w:rsid w:val="00574DF4"/>
    <w:rsid w:val="00575143"/>
    <w:rsid w:val="00575AAE"/>
    <w:rsid w:val="00575F12"/>
    <w:rsid w:val="0057658C"/>
    <w:rsid w:val="00577733"/>
    <w:rsid w:val="0058061D"/>
    <w:rsid w:val="0058082B"/>
    <w:rsid w:val="00581483"/>
    <w:rsid w:val="005815C6"/>
    <w:rsid w:val="0058303B"/>
    <w:rsid w:val="00585F81"/>
    <w:rsid w:val="0058696B"/>
    <w:rsid w:val="00586DC8"/>
    <w:rsid w:val="00590251"/>
    <w:rsid w:val="00590648"/>
    <w:rsid w:val="00591EB7"/>
    <w:rsid w:val="0059264A"/>
    <w:rsid w:val="0059397B"/>
    <w:rsid w:val="00594065"/>
    <w:rsid w:val="00594DC4"/>
    <w:rsid w:val="00595509"/>
    <w:rsid w:val="00597106"/>
    <w:rsid w:val="005A209F"/>
    <w:rsid w:val="005A4912"/>
    <w:rsid w:val="005B1ADB"/>
    <w:rsid w:val="005B215D"/>
    <w:rsid w:val="005B2429"/>
    <w:rsid w:val="005B2617"/>
    <w:rsid w:val="005B450F"/>
    <w:rsid w:val="005B48C6"/>
    <w:rsid w:val="005B4AE5"/>
    <w:rsid w:val="005B4EFC"/>
    <w:rsid w:val="005B662F"/>
    <w:rsid w:val="005B6727"/>
    <w:rsid w:val="005B6A38"/>
    <w:rsid w:val="005C0328"/>
    <w:rsid w:val="005C0B5A"/>
    <w:rsid w:val="005C0BD6"/>
    <w:rsid w:val="005C23F1"/>
    <w:rsid w:val="005C27B7"/>
    <w:rsid w:val="005C2B78"/>
    <w:rsid w:val="005C41E3"/>
    <w:rsid w:val="005C5168"/>
    <w:rsid w:val="005C5713"/>
    <w:rsid w:val="005C5F65"/>
    <w:rsid w:val="005C6C22"/>
    <w:rsid w:val="005D02A7"/>
    <w:rsid w:val="005D3BE9"/>
    <w:rsid w:val="005D6404"/>
    <w:rsid w:val="005D6876"/>
    <w:rsid w:val="005D70B8"/>
    <w:rsid w:val="005D7D71"/>
    <w:rsid w:val="005E13AD"/>
    <w:rsid w:val="005E14D6"/>
    <w:rsid w:val="005E188F"/>
    <w:rsid w:val="005E2D5C"/>
    <w:rsid w:val="005E51C4"/>
    <w:rsid w:val="005E5677"/>
    <w:rsid w:val="005E658C"/>
    <w:rsid w:val="005E7850"/>
    <w:rsid w:val="005F10C7"/>
    <w:rsid w:val="005F61D0"/>
    <w:rsid w:val="005F7E63"/>
    <w:rsid w:val="00600736"/>
    <w:rsid w:val="00600BA9"/>
    <w:rsid w:val="00600FC1"/>
    <w:rsid w:val="006022EA"/>
    <w:rsid w:val="006037EB"/>
    <w:rsid w:val="0060631F"/>
    <w:rsid w:val="0061013E"/>
    <w:rsid w:val="0061059A"/>
    <w:rsid w:val="00610822"/>
    <w:rsid w:val="00614ECC"/>
    <w:rsid w:val="00617E0E"/>
    <w:rsid w:val="00620749"/>
    <w:rsid w:val="00620AEB"/>
    <w:rsid w:val="006230F4"/>
    <w:rsid w:val="00624051"/>
    <w:rsid w:val="006248DF"/>
    <w:rsid w:val="00624D87"/>
    <w:rsid w:val="006272F9"/>
    <w:rsid w:val="00631C78"/>
    <w:rsid w:val="00633538"/>
    <w:rsid w:val="00635280"/>
    <w:rsid w:val="00636D7F"/>
    <w:rsid w:val="006405AD"/>
    <w:rsid w:val="00640EE9"/>
    <w:rsid w:val="006437CF"/>
    <w:rsid w:val="006438B5"/>
    <w:rsid w:val="0064557D"/>
    <w:rsid w:val="00646260"/>
    <w:rsid w:val="00646F68"/>
    <w:rsid w:val="00647F2D"/>
    <w:rsid w:val="00650C43"/>
    <w:rsid w:val="00651C2B"/>
    <w:rsid w:val="00651F97"/>
    <w:rsid w:val="00652CF1"/>
    <w:rsid w:val="00654096"/>
    <w:rsid w:val="00654823"/>
    <w:rsid w:val="00655A89"/>
    <w:rsid w:val="00656F21"/>
    <w:rsid w:val="00656FF4"/>
    <w:rsid w:val="006575E5"/>
    <w:rsid w:val="00660903"/>
    <w:rsid w:val="0066192A"/>
    <w:rsid w:val="00662765"/>
    <w:rsid w:val="00663358"/>
    <w:rsid w:val="00663B9D"/>
    <w:rsid w:val="00667753"/>
    <w:rsid w:val="00670341"/>
    <w:rsid w:val="00671084"/>
    <w:rsid w:val="0067223C"/>
    <w:rsid w:val="006733CF"/>
    <w:rsid w:val="00674715"/>
    <w:rsid w:val="00674DE4"/>
    <w:rsid w:val="00674F65"/>
    <w:rsid w:val="0067551D"/>
    <w:rsid w:val="0067571A"/>
    <w:rsid w:val="0067717D"/>
    <w:rsid w:val="00677ABD"/>
    <w:rsid w:val="00682172"/>
    <w:rsid w:val="00685FD9"/>
    <w:rsid w:val="00686E93"/>
    <w:rsid w:val="00686FC9"/>
    <w:rsid w:val="006872AA"/>
    <w:rsid w:val="0068790D"/>
    <w:rsid w:val="0069035B"/>
    <w:rsid w:val="006903A2"/>
    <w:rsid w:val="00691D88"/>
    <w:rsid w:val="00691D91"/>
    <w:rsid w:val="006926C1"/>
    <w:rsid w:val="006927F6"/>
    <w:rsid w:val="0069476B"/>
    <w:rsid w:val="0069497E"/>
    <w:rsid w:val="00694A71"/>
    <w:rsid w:val="00694FAF"/>
    <w:rsid w:val="006951B8"/>
    <w:rsid w:val="00696B9B"/>
    <w:rsid w:val="0069733F"/>
    <w:rsid w:val="00697431"/>
    <w:rsid w:val="006A1422"/>
    <w:rsid w:val="006A2893"/>
    <w:rsid w:val="006A423F"/>
    <w:rsid w:val="006B0E30"/>
    <w:rsid w:val="006B25AD"/>
    <w:rsid w:val="006B3A7A"/>
    <w:rsid w:val="006B3EB2"/>
    <w:rsid w:val="006B6922"/>
    <w:rsid w:val="006B7E7C"/>
    <w:rsid w:val="006B7EEA"/>
    <w:rsid w:val="006C0789"/>
    <w:rsid w:val="006C3E4B"/>
    <w:rsid w:val="006C3F28"/>
    <w:rsid w:val="006C4027"/>
    <w:rsid w:val="006C7401"/>
    <w:rsid w:val="006C79BA"/>
    <w:rsid w:val="006C7A17"/>
    <w:rsid w:val="006C7B22"/>
    <w:rsid w:val="006C7F51"/>
    <w:rsid w:val="006D13EA"/>
    <w:rsid w:val="006D3B8F"/>
    <w:rsid w:val="006D3C37"/>
    <w:rsid w:val="006D5178"/>
    <w:rsid w:val="006D5879"/>
    <w:rsid w:val="006D693E"/>
    <w:rsid w:val="006E1255"/>
    <w:rsid w:val="006E1672"/>
    <w:rsid w:val="006E1F26"/>
    <w:rsid w:val="006E2356"/>
    <w:rsid w:val="006E5B38"/>
    <w:rsid w:val="006E5F3D"/>
    <w:rsid w:val="006E6866"/>
    <w:rsid w:val="006E6BB1"/>
    <w:rsid w:val="006F02FD"/>
    <w:rsid w:val="006F05BD"/>
    <w:rsid w:val="006F1CFB"/>
    <w:rsid w:val="006F298F"/>
    <w:rsid w:val="006F3241"/>
    <w:rsid w:val="006F4F17"/>
    <w:rsid w:val="006F54CE"/>
    <w:rsid w:val="006F55C9"/>
    <w:rsid w:val="006F586F"/>
    <w:rsid w:val="006F6337"/>
    <w:rsid w:val="006F6913"/>
    <w:rsid w:val="006F6CCC"/>
    <w:rsid w:val="006F7326"/>
    <w:rsid w:val="0070189C"/>
    <w:rsid w:val="00703A39"/>
    <w:rsid w:val="00704177"/>
    <w:rsid w:val="00704686"/>
    <w:rsid w:val="00704D0C"/>
    <w:rsid w:val="00705318"/>
    <w:rsid w:val="007060C9"/>
    <w:rsid w:val="00706454"/>
    <w:rsid w:val="007074EF"/>
    <w:rsid w:val="007106B3"/>
    <w:rsid w:val="00712479"/>
    <w:rsid w:val="00712871"/>
    <w:rsid w:val="00713348"/>
    <w:rsid w:val="00715339"/>
    <w:rsid w:val="0071562F"/>
    <w:rsid w:val="00715A90"/>
    <w:rsid w:val="00717F33"/>
    <w:rsid w:val="00720873"/>
    <w:rsid w:val="00720DDF"/>
    <w:rsid w:val="00721840"/>
    <w:rsid w:val="007227AF"/>
    <w:rsid w:val="00722BFC"/>
    <w:rsid w:val="0072391F"/>
    <w:rsid w:val="007248BC"/>
    <w:rsid w:val="00724C62"/>
    <w:rsid w:val="00731284"/>
    <w:rsid w:val="007319B1"/>
    <w:rsid w:val="007345A2"/>
    <w:rsid w:val="00734748"/>
    <w:rsid w:val="00735F62"/>
    <w:rsid w:val="007401BC"/>
    <w:rsid w:val="00740C11"/>
    <w:rsid w:val="00741DE1"/>
    <w:rsid w:val="00742D45"/>
    <w:rsid w:val="00743DB9"/>
    <w:rsid w:val="0074501E"/>
    <w:rsid w:val="00745EE0"/>
    <w:rsid w:val="00746F99"/>
    <w:rsid w:val="00747C80"/>
    <w:rsid w:val="00750843"/>
    <w:rsid w:val="00751BDA"/>
    <w:rsid w:val="00752C95"/>
    <w:rsid w:val="00755174"/>
    <w:rsid w:val="0075788D"/>
    <w:rsid w:val="00760B61"/>
    <w:rsid w:val="00761C76"/>
    <w:rsid w:val="007623CB"/>
    <w:rsid w:val="007636D5"/>
    <w:rsid w:val="007638DB"/>
    <w:rsid w:val="0076418F"/>
    <w:rsid w:val="0076783D"/>
    <w:rsid w:val="00767F01"/>
    <w:rsid w:val="0077032C"/>
    <w:rsid w:val="007715D0"/>
    <w:rsid w:val="00772CD3"/>
    <w:rsid w:val="00773D11"/>
    <w:rsid w:val="00775C50"/>
    <w:rsid w:val="007810C5"/>
    <w:rsid w:val="0078155A"/>
    <w:rsid w:val="007816B3"/>
    <w:rsid w:val="00781D40"/>
    <w:rsid w:val="00784A4A"/>
    <w:rsid w:val="0078521B"/>
    <w:rsid w:val="007858BB"/>
    <w:rsid w:val="007872AA"/>
    <w:rsid w:val="00791370"/>
    <w:rsid w:val="00792284"/>
    <w:rsid w:val="00792DC7"/>
    <w:rsid w:val="00793649"/>
    <w:rsid w:val="00793C3B"/>
    <w:rsid w:val="007945C6"/>
    <w:rsid w:val="00794615"/>
    <w:rsid w:val="00796E55"/>
    <w:rsid w:val="00797C1C"/>
    <w:rsid w:val="00797CD5"/>
    <w:rsid w:val="00797F13"/>
    <w:rsid w:val="007A08B1"/>
    <w:rsid w:val="007A1A2F"/>
    <w:rsid w:val="007A2AFB"/>
    <w:rsid w:val="007A2EB5"/>
    <w:rsid w:val="007A4E82"/>
    <w:rsid w:val="007A531E"/>
    <w:rsid w:val="007A5FE6"/>
    <w:rsid w:val="007A63E9"/>
    <w:rsid w:val="007A6B20"/>
    <w:rsid w:val="007B00B9"/>
    <w:rsid w:val="007B1EE5"/>
    <w:rsid w:val="007B4143"/>
    <w:rsid w:val="007B43C9"/>
    <w:rsid w:val="007B5B1C"/>
    <w:rsid w:val="007B638C"/>
    <w:rsid w:val="007B70D3"/>
    <w:rsid w:val="007B7ABD"/>
    <w:rsid w:val="007C0983"/>
    <w:rsid w:val="007C0BA2"/>
    <w:rsid w:val="007C1D5B"/>
    <w:rsid w:val="007C1F43"/>
    <w:rsid w:val="007C3776"/>
    <w:rsid w:val="007C4689"/>
    <w:rsid w:val="007C57B6"/>
    <w:rsid w:val="007C730D"/>
    <w:rsid w:val="007D2599"/>
    <w:rsid w:val="007D3FC2"/>
    <w:rsid w:val="007D5C83"/>
    <w:rsid w:val="007D7818"/>
    <w:rsid w:val="007E03C4"/>
    <w:rsid w:val="007E08C2"/>
    <w:rsid w:val="007E100C"/>
    <w:rsid w:val="007E1265"/>
    <w:rsid w:val="007E2542"/>
    <w:rsid w:val="007E2888"/>
    <w:rsid w:val="007E3788"/>
    <w:rsid w:val="007E3DE2"/>
    <w:rsid w:val="007E5AE6"/>
    <w:rsid w:val="007E5B55"/>
    <w:rsid w:val="007E65D8"/>
    <w:rsid w:val="007E73B1"/>
    <w:rsid w:val="007F0337"/>
    <w:rsid w:val="007F1738"/>
    <w:rsid w:val="007F1D51"/>
    <w:rsid w:val="007F45F2"/>
    <w:rsid w:val="007F4826"/>
    <w:rsid w:val="007F5123"/>
    <w:rsid w:val="007F7018"/>
    <w:rsid w:val="007F7C7E"/>
    <w:rsid w:val="00800A9F"/>
    <w:rsid w:val="008033EF"/>
    <w:rsid w:val="00803D01"/>
    <w:rsid w:val="008042F4"/>
    <w:rsid w:val="00804966"/>
    <w:rsid w:val="008049CB"/>
    <w:rsid w:val="00804CE9"/>
    <w:rsid w:val="0080582A"/>
    <w:rsid w:val="00807350"/>
    <w:rsid w:val="0081060A"/>
    <w:rsid w:val="00810F89"/>
    <w:rsid w:val="00811C4F"/>
    <w:rsid w:val="008129A6"/>
    <w:rsid w:val="00813AB5"/>
    <w:rsid w:val="00813D33"/>
    <w:rsid w:val="00815ADB"/>
    <w:rsid w:val="00815CA6"/>
    <w:rsid w:val="008167AE"/>
    <w:rsid w:val="008206E6"/>
    <w:rsid w:val="00820FE8"/>
    <w:rsid w:val="008228A2"/>
    <w:rsid w:val="00822C43"/>
    <w:rsid w:val="0082691B"/>
    <w:rsid w:val="0083132A"/>
    <w:rsid w:val="00831C34"/>
    <w:rsid w:val="00833768"/>
    <w:rsid w:val="00834234"/>
    <w:rsid w:val="0083470E"/>
    <w:rsid w:val="00834A78"/>
    <w:rsid w:val="00836D02"/>
    <w:rsid w:val="00840E4F"/>
    <w:rsid w:val="00843AFF"/>
    <w:rsid w:val="00843B95"/>
    <w:rsid w:val="00844D4E"/>
    <w:rsid w:val="00846223"/>
    <w:rsid w:val="0084637C"/>
    <w:rsid w:val="00846BC2"/>
    <w:rsid w:val="0085091D"/>
    <w:rsid w:val="00851807"/>
    <w:rsid w:val="00853D6F"/>
    <w:rsid w:val="00854132"/>
    <w:rsid w:val="008556BE"/>
    <w:rsid w:val="008578F0"/>
    <w:rsid w:val="00861175"/>
    <w:rsid w:val="008611E2"/>
    <w:rsid w:val="008622C9"/>
    <w:rsid w:val="008625FD"/>
    <w:rsid w:val="00862B6A"/>
    <w:rsid w:val="0086344D"/>
    <w:rsid w:val="00864B0E"/>
    <w:rsid w:val="00865167"/>
    <w:rsid w:val="008655E6"/>
    <w:rsid w:val="008670FA"/>
    <w:rsid w:val="008728D4"/>
    <w:rsid w:val="0087339E"/>
    <w:rsid w:val="00874040"/>
    <w:rsid w:val="008749D2"/>
    <w:rsid w:val="0087592A"/>
    <w:rsid w:val="00875A17"/>
    <w:rsid w:val="0087624F"/>
    <w:rsid w:val="00877CC3"/>
    <w:rsid w:val="008805B9"/>
    <w:rsid w:val="008817CA"/>
    <w:rsid w:val="0088228D"/>
    <w:rsid w:val="008829EE"/>
    <w:rsid w:val="00883B3E"/>
    <w:rsid w:val="008856B7"/>
    <w:rsid w:val="00887D4A"/>
    <w:rsid w:val="00891A85"/>
    <w:rsid w:val="0089270D"/>
    <w:rsid w:val="008935C4"/>
    <w:rsid w:val="008949E7"/>
    <w:rsid w:val="008959DA"/>
    <w:rsid w:val="0089700B"/>
    <w:rsid w:val="00897134"/>
    <w:rsid w:val="008972D2"/>
    <w:rsid w:val="00897BF3"/>
    <w:rsid w:val="00897C38"/>
    <w:rsid w:val="00897E5A"/>
    <w:rsid w:val="008A11EF"/>
    <w:rsid w:val="008A2090"/>
    <w:rsid w:val="008A3659"/>
    <w:rsid w:val="008A3987"/>
    <w:rsid w:val="008A3A69"/>
    <w:rsid w:val="008A3F77"/>
    <w:rsid w:val="008A5B9A"/>
    <w:rsid w:val="008A6093"/>
    <w:rsid w:val="008A643D"/>
    <w:rsid w:val="008A6578"/>
    <w:rsid w:val="008A6EB1"/>
    <w:rsid w:val="008B4BC8"/>
    <w:rsid w:val="008B5393"/>
    <w:rsid w:val="008B5EBE"/>
    <w:rsid w:val="008B6278"/>
    <w:rsid w:val="008B7796"/>
    <w:rsid w:val="008C1E1A"/>
    <w:rsid w:val="008C245A"/>
    <w:rsid w:val="008C46F8"/>
    <w:rsid w:val="008C4EB3"/>
    <w:rsid w:val="008C5695"/>
    <w:rsid w:val="008C7948"/>
    <w:rsid w:val="008D1588"/>
    <w:rsid w:val="008D1D75"/>
    <w:rsid w:val="008D1DF3"/>
    <w:rsid w:val="008D31CD"/>
    <w:rsid w:val="008D52AB"/>
    <w:rsid w:val="008D747F"/>
    <w:rsid w:val="008D7E23"/>
    <w:rsid w:val="008E03A5"/>
    <w:rsid w:val="008E06A3"/>
    <w:rsid w:val="008E07A5"/>
    <w:rsid w:val="008E0E1F"/>
    <w:rsid w:val="008E1966"/>
    <w:rsid w:val="008E197B"/>
    <w:rsid w:val="008E29F8"/>
    <w:rsid w:val="008E41F2"/>
    <w:rsid w:val="008E4AF8"/>
    <w:rsid w:val="008E5726"/>
    <w:rsid w:val="008E57B2"/>
    <w:rsid w:val="008E5D34"/>
    <w:rsid w:val="008E5F70"/>
    <w:rsid w:val="008F080B"/>
    <w:rsid w:val="008F21E4"/>
    <w:rsid w:val="008F280C"/>
    <w:rsid w:val="008F37AB"/>
    <w:rsid w:val="008F3F8D"/>
    <w:rsid w:val="008F44FD"/>
    <w:rsid w:val="008F470C"/>
    <w:rsid w:val="008F791A"/>
    <w:rsid w:val="008F798B"/>
    <w:rsid w:val="009018DD"/>
    <w:rsid w:val="00902181"/>
    <w:rsid w:val="00903617"/>
    <w:rsid w:val="00904969"/>
    <w:rsid w:val="009062D6"/>
    <w:rsid w:val="00906DF1"/>
    <w:rsid w:val="009128A9"/>
    <w:rsid w:val="009128E0"/>
    <w:rsid w:val="00913581"/>
    <w:rsid w:val="009145C5"/>
    <w:rsid w:val="00914CC7"/>
    <w:rsid w:val="009166CB"/>
    <w:rsid w:val="00917596"/>
    <w:rsid w:val="0091786C"/>
    <w:rsid w:val="00921CA3"/>
    <w:rsid w:val="00921EE9"/>
    <w:rsid w:val="00923C76"/>
    <w:rsid w:val="00924FC0"/>
    <w:rsid w:val="00925A27"/>
    <w:rsid w:val="00925AF1"/>
    <w:rsid w:val="00927340"/>
    <w:rsid w:val="009277CA"/>
    <w:rsid w:val="00930F7D"/>
    <w:rsid w:val="009316D0"/>
    <w:rsid w:val="009345DC"/>
    <w:rsid w:val="009347B4"/>
    <w:rsid w:val="00934CE8"/>
    <w:rsid w:val="00935A5E"/>
    <w:rsid w:val="009366A9"/>
    <w:rsid w:val="00937366"/>
    <w:rsid w:val="00937ACD"/>
    <w:rsid w:val="00941859"/>
    <w:rsid w:val="00942593"/>
    <w:rsid w:val="00942970"/>
    <w:rsid w:val="009444A5"/>
    <w:rsid w:val="009448C6"/>
    <w:rsid w:val="00944CCC"/>
    <w:rsid w:val="00946016"/>
    <w:rsid w:val="009468FC"/>
    <w:rsid w:val="00947676"/>
    <w:rsid w:val="0095048B"/>
    <w:rsid w:val="00952818"/>
    <w:rsid w:val="009532EC"/>
    <w:rsid w:val="00960B9E"/>
    <w:rsid w:val="00963303"/>
    <w:rsid w:val="0096646F"/>
    <w:rsid w:val="00966BB9"/>
    <w:rsid w:val="00967EBE"/>
    <w:rsid w:val="00967FC8"/>
    <w:rsid w:val="00970823"/>
    <w:rsid w:val="009713E4"/>
    <w:rsid w:val="00972461"/>
    <w:rsid w:val="00972D7C"/>
    <w:rsid w:val="00974E62"/>
    <w:rsid w:val="00975F42"/>
    <w:rsid w:val="009763B8"/>
    <w:rsid w:val="00980082"/>
    <w:rsid w:val="00982EFF"/>
    <w:rsid w:val="0098475F"/>
    <w:rsid w:val="00984DEA"/>
    <w:rsid w:val="0098523A"/>
    <w:rsid w:val="00990098"/>
    <w:rsid w:val="00990EA2"/>
    <w:rsid w:val="0099210E"/>
    <w:rsid w:val="009976F4"/>
    <w:rsid w:val="009A23F3"/>
    <w:rsid w:val="009A2A3E"/>
    <w:rsid w:val="009A2C7B"/>
    <w:rsid w:val="009A4D61"/>
    <w:rsid w:val="009A59E2"/>
    <w:rsid w:val="009A5E7C"/>
    <w:rsid w:val="009A62EF"/>
    <w:rsid w:val="009A6AF7"/>
    <w:rsid w:val="009A78A9"/>
    <w:rsid w:val="009B110F"/>
    <w:rsid w:val="009B1BA2"/>
    <w:rsid w:val="009B1BF5"/>
    <w:rsid w:val="009B234D"/>
    <w:rsid w:val="009B30BD"/>
    <w:rsid w:val="009B3125"/>
    <w:rsid w:val="009B3428"/>
    <w:rsid w:val="009B3D7D"/>
    <w:rsid w:val="009B4361"/>
    <w:rsid w:val="009B51FB"/>
    <w:rsid w:val="009B54A6"/>
    <w:rsid w:val="009B5852"/>
    <w:rsid w:val="009B5F88"/>
    <w:rsid w:val="009B717E"/>
    <w:rsid w:val="009B7D6B"/>
    <w:rsid w:val="009C071F"/>
    <w:rsid w:val="009C1F7B"/>
    <w:rsid w:val="009C2126"/>
    <w:rsid w:val="009C3FE1"/>
    <w:rsid w:val="009C4CCD"/>
    <w:rsid w:val="009C517C"/>
    <w:rsid w:val="009C5D6A"/>
    <w:rsid w:val="009C6DB3"/>
    <w:rsid w:val="009C7666"/>
    <w:rsid w:val="009C77D5"/>
    <w:rsid w:val="009C7FDD"/>
    <w:rsid w:val="009D01E8"/>
    <w:rsid w:val="009D050B"/>
    <w:rsid w:val="009D07D6"/>
    <w:rsid w:val="009D2B18"/>
    <w:rsid w:val="009D424B"/>
    <w:rsid w:val="009D638C"/>
    <w:rsid w:val="009D6720"/>
    <w:rsid w:val="009D68D8"/>
    <w:rsid w:val="009D6FA6"/>
    <w:rsid w:val="009E19A2"/>
    <w:rsid w:val="009E22D6"/>
    <w:rsid w:val="009E2F3B"/>
    <w:rsid w:val="009E462E"/>
    <w:rsid w:val="009E4B6C"/>
    <w:rsid w:val="009E50D8"/>
    <w:rsid w:val="009E777C"/>
    <w:rsid w:val="009F0153"/>
    <w:rsid w:val="009F0640"/>
    <w:rsid w:val="009F0E1C"/>
    <w:rsid w:val="009F10F9"/>
    <w:rsid w:val="009F2FC2"/>
    <w:rsid w:val="009F3F89"/>
    <w:rsid w:val="009F6B40"/>
    <w:rsid w:val="009F6BE7"/>
    <w:rsid w:val="009F7DE6"/>
    <w:rsid w:val="00A00149"/>
    <w:rsid w:val="00A00A4E"/>
    <w:rsid w:val="00A00F4E"/>
    <w:rsid w:val="00A03B04"/>
    <w:rsid w:val="00A0481E"/>
    <w:rsid w:val="00A05721"/>
    <w:rsid w:val="00A06860"/>
    <w:rsid w:val="00A0758E"/>
    <w:rsid w:val="00A07EDF"/>
    <w:rsid w:val="00A11AF7"/>
    <w:rsid w:val="00A13629"/>
    <w:rsid w:val="00A1458C"/>
    <w:rsid w:val="00A14A05"/>
    <w:rsid w:val="00A159BA"/>
    <w:rsid w:val="00A15A73"/>
    <w:rsid w:val="00A16421"/>
    <w:rsid w:val="00A168A6"/>
    <w:rsid w:val="00A16CA3"/>
    <w:rsid w:val="00A16D4E"/>
    <w:rsid w:val="00A17E79"/>
    <w:rsid w:val="00A20AAA"/>
    <w:rsid w:val="00A22DFA"/>
    <w:rsid w:val="00A23DEC"/>
    <w:rsid w:val="00A24AFF"/>
    <w:rsid w:val="00A25A38"/>
    <w:rsid w:val="00A27510"/>
    <w:rsid w:val="00A3274A"/>
    <w:rsid w:val="00A32C19"/>
    <w:rsid w:val="00A33835"/>
    <w:rsid w:val="00A37CEE"/>
    <w:rsid w:val="00A413B3"/>
    <w:rsid w:val="00A415A4"/>
    <w:rsid w:val="00A4193C"/>
    <w:rsid w:val="00A41B0A"/>
    <w:rsid w:val="00A42B1D"/>
    <w:rsid w:val="00A43DA0"/>
    <w:rsid w:val="00A43ECA"/>
    <w:rsid w:val="00A44210"/>
    <w:rsid w:val="00A50F9D"/>
    <w:rsid w:val="00A520ED"/>
    <w:rsid w:val="00A5281D"/>
    <w:rsid w:val="00A53FF9"/>
    <w:rsid w:val="00A548E0"/>
    <w:rsid w:val="00A5502E"/>
    <w:rsid w:val="00A55F50"/>
    <w:rsid w:val="00A56920"/>
    <w:rsid w:val="00A57607"/>
    <w:rsid w:val="00A57820"/>
    <w:rsid w:val="00A610E8"/>
    <w:rsid w:val="00A64288"/>
    <w:rsid w:val="00A647C3"/>
    <w:rsid w:val="00A65178"/>
    <w:rsid w:val="00A65844"/>
    <w:rsid w:val="00A66E0F"/>
    <w:rsid w:val="00A66F3D"/>
    <w:rsid w:val="00A67A59"/>
    <w:rsid w:val="00A70B16"/>
    <w:rsid w:val="00A71C98"/>
    <w:rsid w:val="00A73D1D"/>
    <w:rsid w:val="00A73F93"/>
    <w:rsid w:val="00A7438B"/>
    <w:rsid w:val="00A753F6"/>
    <w:rsid w:val="00A75A50"/>
    <w:rsid w:val="00A76653"/>
    <w:rsid w:val="00A7780B"/>
    <w:rsid w:val="00A779BB"/>
    <w:rsid w:val="00A81577"/>
    <w:rsid w:val="00A8394C"/>
    <w:rsid w:val="00A83F8C"/>
    <w:rsid w:val="00A86255"/>
    <w:rsid w:val="00A8760A"/>
    <w:rsid w:val="00A90F78"/>
    <w:rsid w:val="00A91569"/>
    <w:rsid w:val="00A91EA8"/>
    <w:rsid w:val="00A934DD"/>
    <w:rsid w:val="00A94332"/>
    <w:rsid w:val="00A9492A"/>
    <w:rsid w:val="00A9746A"/>
    <w:rsid w:val="00AA100A"/>
    <w:rsid w:val="00AA3B26"/>
    <w:rsid w:val="00AA4A35"/>
    <w:rsid w:val="00AA572A"/>
    <w:rsid w:val="00AA6279"/>
    <w:rsid w:val="00AA64B3"/>
    <w:rsid w:val="00AB1E2D"/>
    <w:rsid w:val="00AB2279"/>
    <w:rsid w:val="00AB23D0"/>
    <w:rsid w:val="00AB31FD"/>
    <w:rsid w:val="00AB348F"/>
    <w:rsid w:val="00AB3904"/>
    <w:rsid w:val="00AB4F79"/>
    <w:rsid w:val="00AB5718"/>
    <w:rsid w:val="00AB5810"/>
    <w:rsid w:val="00AB5C36"/>
    <w:rsid w:val="00AB5C8B"/>
    <w:rsid w:val="00AB7264"/>
    <w:rsid w:val="00AB7BD2"/>
    <w:rsid w:val="00AC3A9C"/>
    <w:rsid w:val="00AC657B"/>
    <w:rsid w:val="00AC7851"/>
    <w:rsid w:val="00AD1EA8"/>
    <w:rsid w:val="00AD4319"/>
    <w:rsid w:val="00AD7876"/>
    <w:rsid w:val="00AD7929"/>
    <w:rsid w:val="00AD7B7C"/>
    <w:rsid w:val="00AD7FCA"/>
    <w:rsid w:val="00AE1471"/>
    <w:rsid w:val="00AE29BB"/>
    <w:rsid w:val="00AE2F2A"/>
    <w:rsid w:val="00AE4F63"/>
    <w:rsid w:val="00AE5CC7"/>
    <w:rsid w:val="00AE65A1"/>
    <w:rsid w:val="00AE6640"/>
    <w:rsid w:val="00AE66FF"/>
    <w:rsid w:val="00AE6F86"/>
    <w:rsid w:val="00AE7A14"/>
    <w:rsid w:val="00AF0EC0"/>
    <w:rsid w:val="00AF1545"/>
    <w:rsid w:val="00AF162E"/>
    <w:rsid w:val="00AF214F"/>
    <w:rsid w:val="00AF5437"/>
    <w:rsid w:val="00AF5949"/>
    <w:rsid w:val="00AF706D"/>
    <w:rsid w:val="00B00679"/>
    <w:rsid w:val="00B01009"/>
    <w:rsid w:val="00B01091"/>
    <w:rsid w:val="00B013F5"/>
    <w:rsid w:val="00B01DA1"/>
    <w:rsid w:val="00B02A1F"/>
    <w:rsid w:val="00B063B3"/>
    <w:rsid w:val="00B07D29"/>
    <w:rsid w:val="00B10B37"/>
    <w:rsid w:val="00B10E93"/>
    <w:rsid w:val="00B125D1"/>
    <w:rsid w:val="00B1310E"/>
    <w:rsid w:val="00B13B06"/>
    <w:rsid w:val="00B143D3"/>
    <w:rsid w:val="00B14A59"/>
    <w:rsid w:val="00B151AC"/>
    <w:rsid w:val="00B17339"/>
    <w:rsid w:val="00B23409"/>
    <w:rsid w:val="00B23FF6"/>
    <w:rsid w:val="00B24126"/>
    <w:rsid w:val="00B24541"/>
    <w:rsid w:val="00B24714"/>
    <w:rsid w:val="00B26106"/>
    <w:rsid w:val="00B272CA"/>
    <w:rsid w:val="00B320A0"/>
    <w:rsid w:val="00B334F3"/>
    <w:rsid w:val="00B35741"/>
    <w:rsid w:val="00B369E7"/>
    <w:rsid w:val="00B37E0F"/>
    <w:rsid w:val="00B40780"/>
    <w:rsid w:val="00B41B0C"/>
    <w:rsid w:val="00B43265"/>
    <w:rsid w:val="00B501DF"/>
    <w:rsid w:val="00B50D42"/>
    <w:rsid w:val="00B52D05"/>
    <w:rsid w:val="00B55F3D"/>
    <w:rsid w:val="00B56147"/>
    <w:rsid w:val="00B56EF5"/>
    <w:rsid w:val="00B571F0"/>
    <w:rsid w:val="00B57365"/>
    <w:rsid w:val="00B6128B"/>
    <w:rsid w:val="00B63BA5"/>
    <w:rsid w:val="00B63EE3"/>
    <w:rsid w:val="00B706AE"/>
    <w:rsid w:val="00B74B04"/>
    <w:rsid w:val="00B74EFD"/>
    <w:rsid w:val="00B75670"/>
    <w:rsid w:val="00B756D7"/>
    <w:rsid w:val="00B75E75"/>
    <w:rsid w:val="00B76AD7"/>
    <w:rsid w:val="00B77C26"/>
    <w:rsid w:val="00B80921"/>
    <w:rsid w:val="00B81B4F"/>
    <w:rsid w:val="00B8242B"/>
    <w:rsid w:val="00B849D9"/>
    <w:rsid w:val="00B85158"/>
    <w:rsid w:val="00B85422"/>
    <w:rsid w:val="00B919BA"/>
    <w:rsid w:val="00B9590D"/>
    <w:rsid w:val="00B959C5"/>
    <w:rsid w:val="00B9665B"/>
    <w:rsid w:val="00B96B78"/>
    <w:rsid w:val="00B972FF"/>
    <w:rsid w:val="00B97B58"/>
    <w:rsid w:val="00BA0D99"/>
    <w:rsid w:val="00BA46C9"/>
    <w:rsid w:val="00BA4C75"/>
    <w:rsid w:val="00BA6C86"/>
    <w:rsid w:val="00BB0145"/>
    <w:rsid w:val="00BB0969"/>
    <w:rsid w:val="00BB2F0D"/>
    <w:rsid w:val="00BB5903"/>
    <w:rsid w:val="00BB5A1A"/>
    <w:rsid w:val="00BB6522"/>
    <w:rsid w:val="00BB7081"/>
    <w:rsid w:val="00BC079A"/>
    <w:rsid w:val="00BC1171"/>
    <w:rsid w:val="00BC2264"/>
    <w:rsid w:val="00BC2695"/>
    <w:rsid w:val="00BC3C2F"/>
    <w:rsid w:val="00BC5CD9"/>
    <w:rsid w:val="00BC7431"/>
    <w:rsid w:val="00BD0202"/>
    <w:rsid w:val="00BD026E"/>
    <w:rsid w:val="00BD0F2E"/>
    <w:rsid w:val="00BD2100"/>
    <w:rsid w:val="00BD2327"/>
    <w:rsid w:val="00BD363A"/>
    <w:rsid w:val="00BD4CD5"/>
    <w:rsid w:val="00BD567D"/>
    <w:rsid w:val="00BE0269"/>
    <w:rsid w:val="00BE0B52"/>
    <w:rsid w:val="00BE15B8"/>
    <w:rsid w:val="00BE1761"/>
    <w:rsid w:val="00BE1AC3"/>
    <w:rsid w:val="00BE2085"/>
    <w:rsid w:val="00BE2789"/>
    <w:rsid w:val="00BE2DE7"/>
    <w:rsid w:val="00BE363C"/>
    <w:rsid w:val="00BE37AA"/>
    <w:rsid w:val="00BE43D0"/>
    <w:rsid w:val="00BE56B2"/>
    <w:rsid w:val="00BE64E1"/>
    <w:rsid w:val="00BE6D14"/>
    <w:rsid w:val="00BE7991"/>
    <w:rsid w:val="00BF2C10"/>
    <w:rsid w:val="00BF3497"/>
    <w:rsid w:val="00BF4809"/>
    <w:rsid w:val="00BF4C85"/>
    <w:rsid w:val="00BF50F2"/>
    <w:rsid w:val="00BF5434"/>
    <w:rsid w:val="00BF6EC7"/>
    <w:rsid w:val="00C011DC"/>
    <w:rsid w:val="00C016C8"/>
    <w:rsid w:val="00C02BBE"/>
    <w:rsid w:val="00C0304B"/>
    <w:rsid w:val="00C05FCB"/>
    <w:rsid w:val="00C07CEB"/>
    <w:rsid w:val="00C07EA5"/>
    <w:rsid w:val="00C07FE5"/>
    <w:rsid w:val="00C1158C"/>
    <w:rsid w:val="00C11F73"/>
    <w:rsid w:val="00C123DF"/>
    <w:rsid w:val="00C12B3C"/>
    <w:rsid w:val="00C13147"/>
    <w:rsid w:val="00C1544C"/>
    <w:rsid w:val="00C15FDA"/>
    <w:rsid w:val="00C16CDE"/>
    <w:rsid w:val="00C17957"/>
    <w:rsid w:val="00C17BE2"/>
    <w:rsid w:val="00C17CD2"/>
    <w:rsid w:val="00C21289"/>
    <w:rsid w:val="00C229A1"/>
    <w:rsid w:val="00C22EBC"/>
    <w:rsid w:val="00C256F8"/>
    <w:rsid w:val="00C268D1"/>
    <w:rsid w:val="00C27E33"/>
    <w:rsid w:val="00C3020A"/>
    <w:rsid w:val="00C3119B"/>
    <w:rsid w:val="00C32B7C"/>
    <w:rsid w:val="00C344F9"/>
    <w:rsid w:val="00C355B5"/>
    <w:rsid w:val="00C35BFD"/>
    <w:rsid w:val="00C403FD"/>
    <w:rsid w:val="00C40450"/>
    <w:rsid w:val="00C41B78"/>
    <w:rsid w:val="00C423B6"/>
    <w:rsid w:val="00C425A4"/>
    <w:rsid w:val="00C42729"/>
    <w:rsid w:val="00C42AE0"/>
    <w:rsid w:val="00C4364B"/>
    <w:rsid w:val="00C44006"/>
    <w:rsid w:val="00C44AF2"/>
    <w:rsid w:val="00C44DBD"/>
    <w:rsid w:val="00C503CE"/>
    <w:rsid w:val="00C50A5C"/>
    <w:rsid w:val="00C5398D"/>
    <w:rsid w:val="00C54B30"/>
    <w:rsid w:val="00C562EC"/>
    <w:rsid w:val="00C6051F"/>
    <w:rsid w:val="00C61273"/>
    <w:rsid w:val="00C6289A"/>
    <w:rsid w:val="00C64053"/>
    <w:rsid w:val="00C65D9C"/>
    <w:rsid w:val="00C65DED"/>
    <w:rsid w:val="00C71747"/>
    <w:rsid w:val="00C724C6"/>
    <w:rsid w:val="00C73548"/>
    <w:rsid w:val="00C76117"/>
    <w:rsid w:val="00C76A6A"/>
    <w:rsid w:val="00C7791D"/>
    <w:rsid w:val="00C80ED4"/>
    <w:rsid w:val="00C81440"/>
    <w:rsid w:val="00C818C5"/>
    <w:rsid w:val="00C81EE8"/>
    <w:rsid w:val="00C8226F"/>
    <w:rsid w:val="00C8251F"/>
    <w:rsid w:val="00C84B84"/>
    <w:rsid w:val="00C84FD5"/>
    <w:rsid w:val="00C85EFA"/>
    <w:rsid w:val="00C90350"/>
    <w:rsid w:val="00C9156E"/>
    <w:rsid w:val="00C929F5"/>
    <w:rsid w:val="00C95A6A"/>
    <w:rsid w:val="00C95D61"/>
    <w:rsid w:val="00C97FE0"/>
    <w:rsid w:val="00CA078A"/>
    <w:rsid w:val="00CA2321"/>
    <w:rsid w:val="00CA3125"/>
    <w:rsid w:val="00CA3189"/>
    <w:rsid w:val="00CA50E4"/>
    <w:rsid w:val="00CA5404"/>
    <w:rsid w:val="00CA6460"/>
    <w:rsid w:val="00CB003A"/>
    <w:rsid w:val="00CB0A3F"/>
    <w:rsid w:val="00CB1EAE"/>
    <w:rsid w:val="00CB4D8C"/>
    <w:rsid w:val="00CB5853"/>
    <w:rsid w:val="00CB7F51"/>
    <w:rsid w:val="00CC0B99"/>
    <w:rsid w:val="00CC1EBC"/>
    <w:rsid w:val="00CC4C3D"/>
    <w:rsid w:val="00CC4CEE"/>
    <w:rsid w:val="00CC5A0F"/>
    <w:rsid w:val="00CC5D0D"/>
    <w:rsid w:val="00CC7B51"/>
    <w:rsid w:val="00CD1029"/>
    <w:rsid w:val="00CD12C5"/>
    <w:rsid w:val="00CD2DDC"/>
    <w:rsid w:val="00CD37F3"/>
    <w:rsid w:val="00CD43F5"/>
    <w:rsid w:val="00CD45E1"/>
    <w:rsid w:val="00CD5F8F"/>
    <w:rsid w:val="00CD7205"/>
    <w:rsid w:val="00CE03E9"/>
    <w:rsid w:val="00CE4F18"/>
    <w:rsid w:val="00CE53E2"/>
    <w:rsid w:val="00CE57E0"/>
    <w:rsid w:val="00CE5DF7"/>
    <w:rsid w:val="00CE6EE7"/>
    <w:rsid w:val="00CE77AF"/>
    <w:rsid w:val="00CF0B8D"/>
    <w:rsid w:val="00CF0CA4"/>
    <w:rsid w:val="00CF150A"/>
    <w:rsid w:val="00CF4E72"/>
    <w:rsid w:val="00CF75F4"/>
    <w:rsid w:val="00CF7709"/>
    <w:rsid w:val="00D005C2"/>
    <w:rsid w:val="00D009E8"/>
    <w:rsid w:val="00D00DFE"/>
    <w:rsid w:val="00D01D68"/>
    <w:rsid w:val="00D03481"/>
    <w:rsid w:val="00D0356B"/>
    <w:rsid w:val="00D0358F"/>
    <w:rsid w:val="00D04ECC"/>
    <w:rsid w:val="00D064D3"/>
    <w:rsid w:val="00D0669A"/>
    <w:rsid w:val="00D104C1"/>
    <w:rsid w:val="00D10841"/>
    <w:rsid w:val="00D12CA9"/>
    <w:rsid w:val="00D13E49"/>
    <w:rsid w:val="00D1446D"/>
    <w:rsid w:val="00D1570B"/>
    <w:rsid w:val="00D158E6"/>
    <w:rsid w:val="00D17A0F"/>
    <w:rsid w:val="00D17DB7"/>
    <w:rsid w:val="00D20693"/>
    <w:rsid w:val="00D207A4"/>
    <w:rsid w:val="00D209F0"/>
    <w:rsid w:val="00D2202C"/>
    <w:rsid w:val="00D23720"/>
    <w:rsid w:val="00D23CA3"/>
    <w:rsid w:val="00D23EDB"/>
    <w:rsid w:val="00D24142"/>
    <w:rsid w:val="00D245C6"/>
    <w:rsid w:val="00D26AAC"/>
    <w:rsid w:val="00D3038F"/>
    <w:rsid w:val="00D3039C"/>
    <w:rsid w:val="00D304BE"/>
    <w:rsid w:val="00D3282F"/>
    <w:rsid w:val="00D36714"/>
    <w:rsid w:val="00D42304"/>
    <w:rsid w:val="00D42CE0"/>
    <w:rsid w:val="00D42E50"/>
    <w:rsid w:val="00D44A02"/>
    <w:rsid w:val="00D46890"/>
    <w:rsid w:val="00D502C1"/>
    <w:rsid w:val="00D50B22"/>
    <w:rsid w:val="00D50DCE"/>
    <w:rsid w:val="00D5362C"/>
    <w:rsid w:val="00D53A57"/>
    <w:rsid w:val="00D54672"/>
    <w:rsid w:val="00D57B45"/>
    <w:rsid w:val="00D60058"/>
    <w:rsid w:val="00D60728"/>
    <w:rsid w:val="00D611C3"/>
    <w:rsid w:val="00D614C5"/>
    <w:rsid w:val="00D61B62"/>
    <w:rsid w:val="00D6412E"/>
    <w:rsid w:val="00D652AF"/>
    <w:rsid w:val="00D67939"/>
    <w:rsid w:val="00D71522"/>
    <w:rsid w:val="00D716E2"/>
    <w:rsid w:val="00D71DCC"/>
    <w:rsid w:val="00D7271E"/>
    <w:rsid w:val="00D74982"/>
    <w:rsid w:val="00D75159"/>
    <w:rsid w:val="00D754C9"/>
    <w:rsid w:val="00D76DB9"/>
    <w:rsid w:val="00D81F03"/>
    <w:rsid w:val="00D82A7B"/>
    <w:rsid w:val="00D82AAE"/>
    <w:rsid w:val="00D83360"/>
    <w:rsid w:val="00D83D0F"/>
    <w:rsid w:val="00D868D1"/>
    <w:rsid w:val="00D9116E"/>
    <w:rsid w:val="00D91F3A"/>
    <w:rsid w:val="00D9340D"/>
    <w:rsid w:val="00D93448"/>
    <w:rsid w:val="00D93A1C"/>
    <w:rsid w:val="00D93CFF"/>
    <w:rsid w:val="00D959D1"/>
    <w:rsid w:val="00D9613D"/>
    <w:rsid w:val="00D96370"/>
    <w:rsid w:val="00D97D99"/>
    <w:rsid w:val="00DA09B6"/>
    <w:rsid w:val="00DA13AA"/>
    <w:rsid w:val="00DA185B"/>
    <w:rsid w:val="00DA1AB6"/>
    <w:rsid w:val="00DA38A5"/>
    <w:rsid w:val="00DA5740"/>
    <w:rsid w:val="00DA5960"/>
    <w:rsid w:val="00DB16EB"/>
    <w:rsid w:val="00DB4C72"/>
    <w:rsid w:val="00DB6ACB"/>
    <w:rsid w:val="00DB765A"/>
    <w:rsid w:val="00DC0148"/>
    <w:rsid w:val="00DC1605"/>
    <w:rsid w:val="00DC24A2"/>
    <w:rsid w:val="00DC51F5"/>
    <w:rsid w:val="00DC5F71"/>
    <w:rsid w:val="00DC71CA"/>
    <w:rsid w:val="00DC7E18"/>
    <w:rsid w:val="00DD1A79"/>
    <w:rsid w:val="00DD2DA1"/>
    <w:rsid w:val="00DD2DF0"/>
    <w:rsid w:val="00DD2F9C"/>
    <w:rsid w:val="00DD3776"/>
    <w:rsid w:val="00DD41FA"/>
    <w:rsid w:val="00DD62C3"/>
    <w:rsid w:val="00DD70EC"/>
    <w:rsid w:val="00DE02CA"/>
    <w:rsid w:val="00DE0FE8"/>
    <w:rsid w:val="00DE10F5"/>
    <w:rsid w:val="00DE132B"/>
    <w:rsid w:val="00DE1485"/>
    <w:rsid w:val="00DE1AB6"/>
    <w:rsid w:val="00DE23EE"/>
    <w:rsid w:val="00DE246F"/>
    <w:rsid w:val="00DE378A"/>
    <w:rsid w:val="00DE3979"/>
    <w:rsid w:val="00DE46F0"/>
    <w:rsid w:val="00DE49BE"/>
    <w:rsid w:val="00DF0044"/>
    <w:rsid w:val="00DF0061"/>
    <w:rsid w:val="00DF0DA0"/>
    <w:rsid w:val="00DF0E38"/>
    <w:rsid w:val="00DF1EFD"/>
    <w:rsid w:val="00DF2622"/>
    <w:rsid w:val="00DF38A9"/>
    <w:rsid w:val="00DF5454"/>
    <w:rsid w:val="00DF5848"/>
    <w:rsid w:val="00DF6AC7"/>
    <w:rsid w:val="00DF74F3"/>
    <w:rsid w:val="00E00881"/>
    <w:rsid w:val="00E00C06"/>
    <w:rsid w:val="00E01DD5"/>
    <w:rsid w:val="00E03A4A"/>
    <w:rsid w:val="00E049E6"/>
    <w:rsid w:val="00E05009"/>
    <w:rsid w:val="00E07BB1"/>
    <w:rsid w:val="00E07FFA"/>
    <w:rsid w:val="00E10A76"/>
    <w:rsid w:val="00E111A8"/>
    <w:rsid w:val="00E13135"/>
    <w:rsid w:val="00E132C0"/>
    <w:rsid w:val="00E136AA"/>
    <w:rsid w:val="00E13793"/>
    <w:rsid w:val="00E15D80"/>
    <w:rsid w:val="00E160C6"/>
    <w:rsid w:val="00E1716B"/>
    <w:rsid w:val="00E1750E"/>
    <w:rsid w:val="00E17DAB"/>
    <w:rsid w:val="00E20830"/>
    <w:rsid w:val="00E20E6F"/>
    <w:rsid w:val="00E22999"/>
    <w:rsid w:val="00E23617"/>
    <w:rsid w:val="00E242D8"/>
    <w:rsid w:val="00E24E2C"/>
    <w:rsid w:val="00E251AD"/>
    <w:rsid w:val="00E25BDE"/>
    <w:rsid w:val="00E26202"/>
    <w:rsid w:val="00E264D2"/>
    <w:rsid w:val="00E2678B"/>
    <w:rsid w:val="00E275AF"/>
    <w:rsid w:val="00E31BFE"/>
    <w:rsid w:val="00E32221"/>
    <w:rsid w:val="00E366FA"/>
    <w:rsid w:val="00E36995"/>
    <w:rsid w:val="00E414B0"/>
    <w:rsid w:val="00E41AD4"/>
    <w:rsid w:val="00E421C7"/>
    <w:rsid w:val="00E43618"/>
    <w:rsid w:val="00E456B5"/>
    <w:rsid w:val="00E462BA"/>
    <w:rsid w:val="00E47FB3"/>
    <w:rsid w:val="00E50379"/>
    <w:rsid w:val="00E505AA"/>
    <w:rsid w:val="00E509FC"/>
    <w:rsid w:val="00E51DB1"/>
    <w:rsid w:val="00E527F5"/>
    <w:rsid w:val="00E52EE6"/>
    <w:rsid w:val="00E57424"/>
    <w:rsid w:val="00E600EC"/>
    <w:rsid w:val="00E66DF8"/>
    <w:rsid w:val="00E67BAF"/>
    <w:rsid w:val="00E70175"/>
    <w:rsid w:val="00E706AF"/>
    <w:rsid w:val="00E71AA6"/>
    <w:rsid w:val="00E72318"/>
    <w:rsid w:val="00E7708A"/>
    <w:rsid w:val="00E770B2"/>
    <w:rsid w:val="00E776A3"/>
    <w:rsid w:val="00E8041D"/>
    <w:rsid w:val="00E826F8"/>
    <w:rsid w:val="00E82712"/>
    <w:rsid w:val="00E82E64"/>
    <w:rsid w:val="00E84521"/>
    <w:rsid w:val="00E84F74"/>
    <w:rsid w:val="00E850A9"/>
    <w:rsid w:val="00E8523B"/>
    <w:rsid w:val="00E86944"/>
    <w:rsid w:val="00E873C5"/>
    <w:rsid w:val="00E91505"/>
    <w:rsid w:val="00E928D1"/>
    <w:rsid w:val="00E940DB"/>
    <w:rsid w:val="00E94930"/>
    <w:rsid w:val="00E97058"/>
    <w:rsid w:val="00EA01FF"/>
    <w:rsid w:val="00EA1E71"/>
    <w:rsid w:val="00EA2207"/>
    <w:rsid w:val="00EA36C4"/>
    <w:rsid w:val="00EA441C"/>
    <w:rsid w:val="00EA5036"/>
    <w:rsid w:val="00EA5B77"/>
    <w:rsid w:val="00EB14FD"/>
    <w:rsid w:val="00EB1965"/>
    <w:rsid w:val="00EB1E92"/>
    <w:rsid w:val="00EB3432"/>
    <w:rsid w:val="00EB3789"/>
    <w:rsid w:val="00EB3A87"/>
    <w:rsid w:val="00EB3BB1"/>
    <w:rsid w:val="00EB54A6"/>
    <w:rsid w:val="00EB6402"/>
    <w:rsid w:val="00EB7550"/>
    <w:rsid w:val="00EB79A3"/>
    <w:rsid w:val="00EC1F7B"/>
    <w:rsid w:val="00EC30CF"/>
    <w:rsid w:val="00EC3EF0"/>
    <w:rsid w:val="00EC3FBC"/>
    <w:rsid w:val="00EC41A9"/>
    <w:rsid w:val="00EC5ECB"/>
    <w:rsid w:val="00EC7A56"/>
    <w:rsid w:val="00ED01F3"/>
    <w:rsid w:val="00ED165B"/>
    <w:rsid w:val="00ED18AA"/>
    <w:rsid w:val="00ED1E0A"/>
    <w:rsid w:val="00ED1EA1"/>
    <w:rsid w:val="00ED2304"/>
    <w:rsid w:val="00ED3CAE"/>
    <w:rsid w:val="00ED3DDE"/>
    <w:rsid w:val="00ED417B"/>
    <w:rsid w:val="00ED48C0"/>
    <w:rsid w:val="00ED5D8C"/>
    <w:rsid w:val="00ED5FEA"/>
    <w:rsid w:val="00ED68A3"/>
    <w:rsid w:val="00ED68B7"/>
    <w:rsid w:val="00ED77CB"/>
    <w:rsid w:val="00ED7A8A"/>
    <w:rsid w:val="00ED7F18"/>
    <w:rsid w:val="00EE0829"/>
    <w:rsid w:val="00EE1099"/>
    <w:rsid w:val="00EE2A0A"/>
    <w:rsid w:val="00EE2D14"/>
    <w:rsid w:val="00EE3A89"/>
    <w:rsid w:val="00EE3BC5"/>
    <w:rsid w:val="00EE3EF0"/>
    <w:rsid w:val="00EE4482"/>
    <w:rsid w:val="00EF0286"/>
    <w:rsid w:val="00EF096A"/>
    <w:rsid w:val="00EF0A04"/>
    <w:rsid w:val="00EF3C35"/>
    <w:rsid w:val="00EF3F00"/>
    <w:rsid w:val="00EF43CA"/>
    <w:rsid w:val="00F00093"/>
    <w:rsid w:val="00F049E7"/>
    <w:rsid w:val="00F04D98"/>
    <w:rsid w:val="00F05945"/>
    <w:rsid w:val="00F0596A"/>
    <w:rsid w:val="00F05DA0"/>
    <w:rsid w:val="00F069F3"/>
    <w:rsid w:val="00F06F57"/>
    <w:rsid w:val="00F078CA"/>
    <w:rsid w:val="00F07B2D"/>
    <w:rsid w:val="00F11BAD"/>
    <w:rsid w:val="00F12679"/>
    <w:rsid w:val="00F12C3A"/>
    <w:rsid w:val="00F13A60"/>
    <w:rsid w:val="00F15CB2"/>
    <w:rsid w:val="00F169BA"/>
    <w:rsid w:val="00F16B62"/>
    <w:rsid w:val="00F174B5"/>
    <w:rsid w:val="00F17946"/>
    <w:rsid w:val="00F17C01"/>
    <w:rsid w:val="00F213F0"/>
    <w:rsid w:val="00F218E9"/>
    <w:rsid w:val="00F22EA8"/>
    <w:rsid w:val="00F23D8B"/>
    <w:rsid w:val="00F24232"/>
    <w:rsid w:val="00F24F18"/>
    <w:rsid w:val="00F257B9"/>
    <w:rsid w:val="00F261DC"/>
    <w:rsid w:val="00F2688C"/>
    <w:rsid w:val="00F274DE"/>
    <w:rsid w:val="00F27AA1"/>
    <w:rsid w:val="00F27E95"/>
    <w:rsid w:val="00F312E5"/>
    <w:rsid w:val="00F31C62"/>
    <w:rsid w:val="00F33742"/>
    <w:rsid w:val="00F33BD0"/>
    <w:rsid w:val="00F33CD4"/>
    <w:rsid w:val="00F35AEC"/>
    <w:rsid w:val="00F36B72"/>
    <w:rsid w:val="00F4063D"/>
    <w:rsid w:val="00F428D2"/>
    <w:rsid w:val="00F4340E"/>
    <w:rsid w:val="00F448EB"/>
    <w:rsid w:val="00F4721E"/>
    <w:rsid w:val="00F47A20"/>
    <w:rsid w:val="00F51986"/>
    <w:rsid w:val="00F536F7"/>
    <w:rsid w:val="00F548F5"/>
    <w:rsid w:val="00F561D5"/>
    <w:rsid w:val="00F6045B"/>
    <w:rsid w:val="00F61055"/>
    <w:rsid w:val="00F61154"/>
    <w:rsid w:val="00F629F0"/>
    <w:rsid w:val="00F62FAE"/>
    <w:rsid w:val="00F63DB3"/>
    <w:rsid w:val="00F64072"/>
    <w:rsid w:val="00F652AF"/>
    <w:rsid w:val="00F6559E"/>
    <w:rsid w:val="00F666FF"/>
    <w:rsid w:val="00F66A50"/>
    <w:rsid w:val="00F66B1E"/>
    <w:rsid w:val="00F675CD"/>
    <w:rsid w:val="00F67AD8"/>
    <w:rsid w:val="00F67B3D"/>
    <w:rsid w:val="00F67E27"/>
    <w:rsid w:val="00F7093E"/>
    <w:rsid w:val="00F70F84"/>
    <w:rsid w:val="00F721BB"/>
    <w:rsid w:val="00F761DB"/>
    <w:rsid w:val="00F773A2"/>
    <w:rsid w:val="00F77B7C"/>
    <w:rsid w:val="00F80F0E"/>
    <w:rsid w:val="00F845AB"/>
    <w:rsid w:val="00F866BC"/>
    <w:rsid w:val="00F86AE8"/>
    <w:rsid w:val="00F9064D"/>
    <w:rsid w:val="00F92D11"/>
    <w:rsid w:val="00F92EF0"/>
    <w:rsid w:val="00F932A6"/>
    <w:rsid w:val="00F93F8E"/>
    <w:rsid w:val="00F9463C"/>
    <w:rsid w:val="00F9509B"/>
    <w:rsid w:val="00F95F1A"/>
    <w:rsid w:val="00F96C38"/>
    <w:rsid w:val="00F97524"/>
    <w:rsid w:val="00FA3CAF"/>
    <w:rsid w:val="00FA51EF"/>
    <w:rsid w:val="00FA5313"/>
    <w:rsid w:val="00FA57C5"/>
    <w:rsid w:val="00FA6405"/>
    <w:rsid w:val="00FA64FF"/>
    <w:rsid w:val="00FB07E0"/>
    <w:rsid w:val="00FB1E3A"/>
    <w:rsid w:val="00FB2FE9"/>
    <w:rsid w:val="00FB55C8"/>
    <w:rsid w:val="00FB58F0"/>
    <w:rsid w:val="00FB6A73"/>
    <w:rsid w:val="00FB7280"/>
    <w:rsid w:val="00FC4BC1"/>
    <w:rsid w:val="00FC4D6A"/>
    <w:rsid w:val="00FC6D38"/>
    <w:rsid w:val="00FD3C39"/>
    <w:rsid w:val="00FD4130"/>
    <w:rsid w:val="00FD4253"/>
    <w:rsid w:val="00FD4405"/>
    <w:rsid w:val="00FD7224"/>
    <w:rsid w:val="00FD7EA3"/>
    <w:rsid w:val="00FE10F7"/>
    <w:rsid w:val="00FE1707"/>
    <w:rsid w:val="00FE17AB"/>
    <w:rsid w:val="00FE2A8F"/>
    <w:rsid w:val="00FE358C"/>
    <w:rsid w:val="00FE3632"/>
    <w:rsid w:val="00FE3636"/>
    <w:rsid w:val="00FE413D"/>
    <w:rsid w:val="00FE4A1F"/>
    <w:rsid w:val="00FE5CAF"/>
    <w:rsid w:val="00FE6430"/>
    <w:rsid w:val="00FE7866"/>
    <w:rsid w:val="00FE7B9F"/>
    <w:rsid w:val="00FF069E"/>
    <w:rsid w:val="00FF0B73"/>
    <w:rsid w:val="00FF1654"/>
    <w:rsid w:val="00FF1F63"/>
    <w:rsid w:val="00FF28FC"/>
    <w:rsid w:val="00FF55C9"/>
    <w:rsid w:val="00FF5D38"/>
    <w:rsid w:val="00FF782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E680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23D0"/>
    <w:pPr>
      <w:spacing w:line="260" w:lineRule="atLeast"/>
    </w:pPr>
    <w:rPr>
      <w:rFonts w:eastAsia="Times New Roman"/>
      <w:sz w:val="22"/>
      <w:lang w:val="en-US"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B13B06"/>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B13B06"/>
    <w:pPr>
      <w:keepNext/>
      <w:spacing w:before="240" w:after="60"/>
      <w:outlineLvl w:val="3"/>
    </w:pPr>
    <w:rPr>
      <w:rFonts w:ascii="Calibri" w:hAnsi="Calibri"/>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link w:val="Heading6Char"/>
    <w:qFormat/>
    <w:rsid w:val="00B13B06"/>
    <w:pPr>
      <w:spacing w:before="240" w:after="60"/>
      <w:outlineLvl w:val="5"/>
    </w:pPr>
    <w:rPr>
      <w:rFonts w:ascii="Calibri" w:hAnsi="Calibri"/>
      <w:b/>
      <w:bCs/>
      <w:szCs w:val="22"/>
    </w:rPr>
  </w:style>
  <w:style w:type="paragraph" w:styleId="Heading7">
    <w:name w:val="heading 7"/>
    <w:basedOn w:val="Normal"/>
    <w:next w:val="Normal"/>
    <w:link w:val="Heading7Char"/>
    <w:qFormat/>
    <w:rsid w:val="00B13B06"/>
    <w:pPr>
      <w:spacing w:before="240" w:after="60"/>
      <w:outlineLvl w:val="6"/>
    </w:pPr>
    <w:rPr>
      <w:rFonts w:ascii="Calibri" w:hAnsi="Calibri"/>
      <w:sz w:val="24"/>
      <w:szCs w:val="24"/>
    </w:rPr>
  </w:style>
  <w:style w:type="paragraph" w:styleId="Heading8">
    <w:name w:val="heading 8"/>
    <w:basedOn w:val="Normal"/>
    <w:next w:val="Normal"/>
    <w:link w:val="Heading8Char"/>
    <w:qFormat/>
    <w:rsid w:val="00B13B06"/>
    <w:pPr>
      <w:spacing w:before="240" w:after="60"/>
      <w:outlineLvl w:val="7"/>
    </w:pPr>
    <w:rPr>
      <w:rFonts w:ascii="Calibri" w:hAnsi="Calibri"/>
      <w:i/>
      <w:iCs/>
      <w:sz w:val="24"/>
      <w:szCs w:val="24"/>
    </w:rPr>
  </w:style>
  <w:style w:type="paragraph" w:styleId="Heading9">
    <w:name w:val="heading 9"/>
    <w:basedOn w:val="Normal"/>
    <w:next w:val="Normal"/>
    <w:link w:val="Heading9Char"/>
    <w:qFormat/>
    <w:rsid w:val="00B13B06"/>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36"/>
        <w:tab w:val="right" w:pos="8306"/>
      </w:tabs>
    </w:pPr>
    <w:rPr>
      <w:rFonts w:ascii="Arial" w:hAnsi="Arial"/>
      <w:noProof/>
      <w:sz w:val="16"/>
    </w:rPr>
  </w:style>
  <w:style w:type="paragraph" w:styleId="Header">
    <w:name w:val="header"/>
    <w:aliases w:val="HeaderSchering Plough"/>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paragraph" w:customStyle="1" w:styleId="TextAr11">
    <w:name w:val="Text:Ar11"/>
    <w:basedOn w:val="Normal"/>
    <w:pPr>
      <w:spacing w:after="170"/>
      <w:jc w:val="both"/>
    </w:pPr>
  </w:style>
  <w:style w:type="paragraph" w:customStyle="1" w:styleId="DocHeading">
    <w:name w:val="Doc:Heading"/>
    <w:basedOn w:val="Normal"/>
    <w:next w:val="TextAr11"/>
    <w:pPr>
      <w:keepNext/>
      <w:spacing w:before="113" w:after="297" w:line="240" w:lineRule="auto"/>
    </w:pPr>
    <w:rPr>
      <w:b/>
      <w:caps/>
      <w:kern w:val="28"/>
      <w:sz w:val="26"/>
    </w:rPr>
  </w:style>
  <w:style w:type="paragraph" w:customStyle="1" w:styleId="TextAr11CarCar">
    <w:name w:val="Text:Ar11 Car Car"/>
    <w:basedOn w:val="Normal"/>
    <w:pPr>
      <w:spacing w:after="170"/>
      <w:jc w:val="both"/>
    </w:pPr>
    <w:rPr>
      <w:sz w:val="24"/>
    </w:rPr>
  </w:style>
  <w:style w:type="character" w:styleId="CommentReference">
    <w:name w:val="annotation reference"/>
    <w:semiHidden/>
    <w:rPr>
      <w:sz w:val="16"/>
      <w:szCs w:val="16"/>
    </w:rPr>
  </w:style>
  <w:style w:type="paragraph" w:styleId="CommentText">
    <w:name w:val="annotation text"/>
    <w:aliases w:val="Annotationtext,Comment Text Char Char Char,Comment Text Char1,Comment Text Char1 Char"/>
    <w:basedOn w:val="Normal"/>
    <w:link w:val="CommentTextChar"/>
    <w:semiHidden/>
    <w:rPr>
      <w:rFonts w:eastAsia="SimSun"/>
      <w:sz w:val="20"/>
    </w:rPr>
  </w:style>
  <w:style w:type="paragraph" w:customStyle="1" w:styleId="EMEAEnBodyText">
    <w:name w:val="EMEA En Body Text"/>
    <w:basedOn w:val="Normal"/>
    <w:pPr>
      <w:spacing w:before="120" w:after="120" w:line="240" w:lineRule="auto"/>
      <w:jc w:val="both"/>
    </w:pPr>
  </w:style>
  <w:style w:type="paragraph" w:customStyle="1" w:styleId="Default">
    <w:name w:val="Default"/>
    <w:pPr>
      <w:widowControl w:val="0"/>
      <w:autoSpaceDE w:val="0"/>
      <w:autoSpaceDN w:val="0"/>
      <w:adjustRightInd w:val="0"/>
    </w:pPr>
    <w:rPr>
      <w:rFonts w:eastAsia="Times New Roman"/>
      <w:color w:val="000000"/>
      <w:sz w:val="24"/>
      <w:szCs w:val="24"/>
      <w:lang w:val="en-US" w:eastAsia="en-US"/>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Hyperlink">
    <w:name w:val="Hyperlink"/>
    <w:aliases w:val="Lien hypertexte"/>
    <w:uiPriority w:val="99"/>
    <w:rPr>
      <w:color w:val="0000FF"/>
      <w:u w:val="single"/>
    </w:rPr>
  </w:style>
  <w:style w:type="character" w:styleId="FollowedHyperlink">
    <w:name w:val="FollowedHyperlink"/>
    <w:rsid w:val="008A3A69"/>
    <w:rPr>
      <w:color w:val="606420"/>
      <w:u w:val="single"/>
    </w:rPr>
  </w:style>
  <w:style w:type="paragraph" w:customStyle="1" w:styleId="Authors">
    <w:name w:val="Authors"/>
    <w:basedOn w:val="Normal"/>
    <w:pPr>
      <w:keepNext/>
      <w:spacing w:before="240" w:line="240" w:lineRule="auto"/>
    </w:pPr>
    <w:rPr>
      <w:rFonts w:ascii="Arial" w:hAnsi="Arial"/>
      <w:sz w:val="24"/>
    </w:rPr>
  </w:style>
  <w:style w:type="paragraph" w:customStyle="1" w:styleId="Docstatus">
    <w:name w:val="Docstatus"/>
    <w:basedOn w:val="Normal"/>
    <w:pPr>
      <w:keepNext/>
      <w:spacing w:before="240" w:line="240" w:lineRule="auto"/>
    </w:pPr>
    <w:rPr>
      <w:rFonts w:ascii="Arial" w:hAnsi="Arial"/>
      <w:sz w:val="24"/>
    </w:rPr>
  </w:style>
  <w:style w:type="paragraph" w:customStyle="1" w:styleId="Doctype">
    <w:name w:val="Doctype"/>
    <w:basedOn w:val="Normal"/>
    <w:pPr>
      <w:keepNext/>
      <w:spacing w:before="240" w:line="240" w:lineRule="auto"/>
    </w:pPr>
    <w:rPr>
      <w:rFonts w:ascii="Arial" w:hAnsi="Arial"/>
      <w:sz w:val="24"/>
    </w:rPr>
  </w:style>
  <w:style w:type="paragraph" w:customStyle="1" w:styleId="Firstpageinfo">
    <w:name w:val="Firstpageinfo"/>
    <w:basedOn w:val="Heading5"/>
    <w:pPr>
      <w:keepNext/>
      <w:keepLines/>
      <w:spacing w:after="0" w:line="240" w:lineRule="auto"/>
      <w:outlineLvl w:val="9"/>
    </w:pPr>
    <w:rPr>
      <w:rFonts w:ascii="Arial" w:hAnsi="Arial"/>
      <w:b w:val="0"/>
      <w:bCs w:val="0"/>
      <w:i w:val="0"/>
      <w:iCs w:val="0"/>
      <w:sz w:val="24"/>
      <w:szCs w:val="20"/>
    </w:rPr>
  </w:style>
  <w:style w:type="paragraph" w:customStyle="1" w:styleId="Numberofpages">
    <w:name w:val="Numberofpages"/>
    <w:basedOn w:val="Normal"/>
    <w:pPr>
      <w:keepNext/>
      <w:spacing w:before="240" w:line="240" w:lineRule="auto"/>
    </w:pPr>
    <w:rPr>
      <w:rFonts w:ascii="Arial" w:hAnsi="Arial"/>
      <w:sz w:val="24"/>
    </w:rPr>
  </w:style>
  <w:style w:type="paragraph" w:customStyle="1" w:styleId="Propertystatement">
    <w:name w:val="Propertystatement"/>
    <w:basedOn w:val="Numberofpages"/>
    <w:pPr>
      <w:keepNext w:val="0"/>
      <w:spacing w:before="1200"/>
      <w:jc w:val="center"/>
    </w:pPr>
    <w:rPr>
      <w:sz w:val="20"/>
    </w:rPr>
  </w:style>
  <w:style w:type="paragraph" w:customStyle="1" w:styleId="Releasedate">
    <w:name w:val="Releasedate"/>
    <w:basedOn w:val="Docstatus"/>
  </w:style>
  <w:style w:type="paragraph" w:styleId="Title">
    <w:name w:val="Title"/>
    <w:basedOn w:val="Normal"/>
    <w:qFormat/>
    <w:pPr>
      <w:keepNext/>
      <w:spacing w:before="720" w:after="1320" w:line="240" w:lineRule="auto"/>
      <w:jc w:val="center"/>
    </w:pPr>
    <w:rPr>
      <w:rFonts w:ascii="Arial" w:hAnsi="Arial"/>
      <w:b/>
      <w:sz w:val="32"/>
    </w:rPr>
  </w:style>
  <w:style w:type="paragraph" w:customStyle="1" w:styleId="Nottoc-headings">
    <w:name w:val="Not toc-headings"/>
    <w:basedOn w:val="Normal"/>
    <w:next w:val="Normal"/>
    <w:pPr>
      <w:keepNext/>
      <w:keepLines/>
      <w:spacing w:before="240" w:after="60" w:line="240" w:lineRule="auto"/>
      <w:ind w:left="1701" w:hanging="1701"/>
    </w:pPr>
    <w:rPr>
      <w:rFonts w:ascii="Arial" w:hAnsi="Arial"/>
      <w:b/>
      <w:sz w:val="24"/>
    </w:rPr>
  </w:style>
  <w:style w:type="paragraph" w:styleId="TOC1">
    <w:name w:val="toc 1"/>
    <w:basedOn w:val="Normal"/>
    <w:autoRedefine/>
    <w:semiHidden/>
    <w:pPr>
      <w:tabs>
        <w:tab w:val="right" w:leader="dot" w:pos="9061"/>
      </w:tabs>
      <w:spacing w:after="72" w:line="240" w:lineRule="auto"/>
      <w:ind w:left="425" w:right="454" w:hanging="425"/>
    </w:pPr>
    <w:rPr>
      <w:sz w:val="24"/>
    </w:rPr>
  </w:style>
  <w:style w:type="paragraph" w:styleId="TOC2">
    <w:name w:val="toc 2"/>
    <w:basedOn w:val="TOC1"/>
    <w:autoRedefine/>
    <w:semiHidden/>
    <w:pPr>
      <w:ind w:left="1134" w:hanging="709"/>
    </w:pPr>
  </w:style>
  <w:style w:type="paragraph" w:styleId="TOC3">
    <w:name w:val="toc 3"/>
    <w:basedOn w:val="TOC2"/>
    <w:autoRedefine/>
    <w:semiHidden/>
    <w:pPr>
      <w:ind w:left="2126" w:hanging="992"/>
    </w:pPr>
  </w:style>
  <w:style w:type="paragraph" w:customStyle="1" w:styleId="Text">
    <w:name w:val="Text"/>
    <w:basedOn w:val="Normal"/>
    <w:pPr>
      <w:spacing w:before="120" w:line="240" w:lineRule="auto"/>
      <w:jc w:val="both"/>
    </w:pPr>
    <w:rPr>
      <w:sz w:val="24"/>
    </w:rPr>
  </w:style>
  <w:style w:type="character" w:customStyle="1" w:styleId="TextChar">
    <w:name w:val="Text Char"/>
    <w:rPr>
      <w:sz w:val="24"/>
      <w:lang w:val="en-US" w:eastAsia="en-US" w:bidi="ar-SA"/>
    </w:rPr>
  </w:style>
  <w:style w:type="paragraph" w:styleId="BodyText">
    <w:name w:val="Body Text"/>
    <w:aliases w:val="Body Text Char"/>
    <w:basedOn w:val="Normal"/>
    <w:link w:val="BodyTextChar1"/>
    <w:pPr>
      <w:spacing w:after="240" w:line="240" w:lineRule="auto"/>
      <w:jc w:val="both"/>
    </w:pPr>
    <w:rPr>
      <w:rFonts w:eastAsia="MS Mincho"/>
      <w:sz w:val="24"/>
      <w:szCs w:val="24"/>
      <w:lang w:val="en-GB"/>
    </w:rPr>
  </w:style>
  <w:style w:type="character" w:styleId="PageNumber">
    <w:name w:val="page number"/>
    <w:basedOn w:val="DefaultParagraphFont"/>
    <w:rsid w:val="00EE2A0A"/>
  </w:style>
  <w:style w:type="paragraph" w:customStyle="1" w:styleId="TableBody">
    <w:name w:val="Table Body"/>
    <w:basedOn w:val="Normal"/>
    <w:rsid w:val="00575F12"/>
    <w:pPr>
      <w:keepNext/>
      <w:keepLines/>
      <w:widowControl w:val="0"/>
      <w:suppressAutoHyphens/>
      <w:spacing w:before="60" w:after="60" w:line="240" w:lineRule="exact"/>
    </w:pPr>
    <w:rPr>
      <w:snapToGrid w:val="0"/>
      <w:sz w:val="20"/>
    </w:rPr>
  </w:style>
  <w:style w:type="paragraph" w:styleId="Caption">
    <w:name w:val="caption"/>
    <w:basedOn w:val="Normal"/>
    <w:next w:val="Normal"/>
    <w:link w:val="CaptionChar"/>
    <w:qFormat/>
    <w:rsid w:val="00575F12"/>
    <w:pPr>
      <w:keepNext/>
      <w:keepLines/>
      <w:tabs>
        <w:tab w:val="left" w:pos="1440"/>
      </w:tabs>
      <w:spacing w:before="240" w:after="120" w:line="240" w:lineRule="auto"/>
      <w:ind w:left="1440" w:hanging="1440"/>
    </w:pPr>
    <w:rPr>
      <w:rFonts w:eastAsia="SimSun"/>
      <w:b/>
      <w:snapToGrid w:val="0"/>
      <w:sz w:val="24"/>
    </w:rPr>
  </w:style>
  <w:style w:type="character" w:customStyle="1" w:styleId="CaptionChar">
    <w:name w:val="Caption Char"/>
    <w:link w:val="Caption"/>
    <w:rsid w:val="00575F12"/>
    <w:rPr>
      <w:b/>
      <w:snapToGrid w:val="0"/>
      <w:sz w:val="24"/>
      <w:lang w:val="en-US" w:eastAsia="en-US" w:bidi="ar-SA"/>
    </w:rPr>
  </w:style>
  <w:style w:type="paragraph" w:customStyle="1" w:styleId="TextTi12">
    <w:name w:val="Text:Ti12"/>
    <w:basedOn w:val="Normal"/>
    <w:rsid w:val="00E72318"/>
    <w:pPr>
      <w:spacing w:after="170" w:line="280" w:lineRule="atLeast"/>
      <w:jc w:val="both"/>
    </w:pPr>
    <w:rPr>
      <w:sz w:val="24"/>
      <w:lang w:eastAsia="ja-JP"/>
    </w:rPr>
  </w:style>
  <w:style w:type="table" w:styleId="TableGrid">
    <w:name w:val="Table Grid"/>
    <w:basedOn w:val="TableNormal"/>
    <w:rsid w:val="00F64072"/>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rsid w:val="00020D3F"/>
    <w:rPr>
      <w:rFonts w:ascii="Arial" w:hAnsi="Arial"/>
      <w:b/>
      <w:bCs/>
      <w:lang w:val="en-US" w:eastAsia="en-US" w:bidi="ar-SA"/>
    </w:rPr>
  </w:style>
  <w:style w:type="character" w:customStyle="1" w:styleId="CommentTextChar">
    <w:name w:val="Comment Text Char"/>
    <w:aliases w:val="Annotationtext Char,Comment Text Char Char Char Char,Comment Text Char1 Char1,Comment Text Char1 Char Char"/>
    <w:link w:val="CommentText"/>
    <w:rsid w:val="00020D3F"/>
    <w:rPr>
      <w:lang w:val="en-US" w:eastAsia="en-US" w:bidi="ar-SA"/>
    </w:rPr>
  </w:style>
  <w:style w:type="paragraph" w:customStyle="1" w:styleId="Table">
    <w:name w:val="Table"/>
    <w:basedOn w:val="Caption"/>
    <w:link w:val="TableZchn"/>
    <w:qFormat/>
    <w:rsid w:val="00FA3CAF"/>
    <w:pPr>
      <w:tabs>
        <w:tab w:val="clear" w:pos="1440"/>
      </w:tabs>
      <w:spacing w:before="120"/>
      <w:ind w:left="0" w:firstLine="0"/>
    </w:pPr>
    <w:rPr>
      <w:bCs/>
    </w:rPr>
  </w:style>
  <w:style w:type="character" w:customStyle="1" w:styleId="TableZchn">
    <w:name w:val="Table Zchn"/>
    <w:link w:val="Table"/>
    <w:rsid w:val="00FA3CAF"/>
    <w:rPr>
      <w:b/>
      <w:bCs/>
      <w:snapToGrid w:val="0"/>
      <w:sz w:val="24"/>
      <w:lang w:val="en-US" w:eastAsia="en-US" w:bidi="ar-SA"/>
    </w:rPr>
  </w:style>
  <w:style w:type="paragraph" w:styleId="Revision">
    <w:name w:val="Revision"/>
    <w:hidden/>
    <w:uiPriority w:val="99"/>
    <w:semiHidden/>
    <w:rsid w:val="00130D85"/>
    <w:rPr>
      <w:rFonts w:eastAsia="Times New Roman"/>
      <w:sz w:val="22"/>
      <w:lang w:val="en-US" w:eastAsia="en-US"/>
    </w:rPr>
  </w:style>
  <w:style w:type="character" w:customStyle="1" w:styleId="FooterChar">
    <w:name w:val="Footer Char"/>
    <w:link w:val="Footer"/>
    <w:uiPriority w:val="99"/>
    <w:rsid w:val="006F54CE"/>
    <w:rPr>
      <w:rFonts w:ascii="Arial" w:eastAsia="Times New Roman" w:hAnsi="Arial"/>
      <w:noProof/>
      <w:sz w:val="16"/>
      <w:lang w:val="en-US" w:eastAsia="en-US"/>
    </w:rPr>
  </w:style>
  <w:style w:type="paragraph" w:customStyle="1" w:styleId="TitleA">
    <w:name w:val="Title A"/>
    <w:basedOn w:val="Normal"/>
    <w:link w:val="TitleAZchn"/>
    <w:qFormat/>
    <w:rsid w:val="00D23720"/>
    <w:pPr>
      <w:tabs>
        <w:tab w:val="left" w:pos="-1440"/>
        <w:tab w:val="left" w:pos="-720"/>
      </w:tabs>
      <w:spacing w:line="240" w:lineRule="auto"/>
      <w:jc w:val="center"/>
    </w:pPr>
    <w:rPr>
      <w:b/>
      <w:caps/>
      <w:szCs w:val="22"/>
      <w:lang w:val="en-GB"/>
    </w:rPr>
  </w:style>
  <w:style w:type="paragraph" w:customStyle="1" w:styleId="TitleB">
    <w:name w:val="Title B"/>
    <w:basedOn w:val="Normal"/>
    <w:link w:val="TitleBZchn"/>
    <w:rsid w:val="00A50F9D"/>
    <w:pPr>
      <w:spacing w:line="240" w:lineRule="auto"/>
    </w:pPr>
    <w:rPr>
      <w:b/>
      <w:szCs w:val="22"/>
      <w:lang w:val="en-GB"/>
    </w:rPr>
  </w:style>
  <w:style w:type="character" w:customStyle="1" w:styleId="TitleAZchn">
    <w:name w:val="Title A Zchn"/>
    <w:link w:val="TitleA"/>
    <w:rsid w:val="00D23720"/>
    <w:rPr>
      <w:rFonts w:eastAsia="Times New Roman"/>
      <w:b/>
      <w:caps/>
      <w:sz w:val="22"/>
      <w:szCs w:val="22"/>
      <w:lang w:val="en-GB"/>
    </w:rPr>
  </w:style>
  <w:style w:type="paragraph" w:styleId="TableofFigures">
    <w:name w:val="table of figures"/>
    <w:basedOn w:val="Normal"/>
    <w:next w:val="Normal"/>
    <w:rsid w:val="00B13B06"/>
  </w:style>
  <w:style w:type="character" w:customStyle="1" w:styleId="TitleBZchn">
    <w:name w:val="Title B Zchn"/>
    <w:link w:val="TitleB"/>
    <w:rsid w:val="00A50F9D"/>
    <w:rPr>
      <w:rFonts w:eastAsia="Times New Roman"/>
      <w:b/>
      <w:sz w:val="22"/>
      <w:szCs w:val="22"/>
      <w:lang w:val="en-GB"/>
    </w:rPr>
  </w:style>
  <w:style w:type="paragraph" w:styleId="Salutation">
    <w:name w:val="Salutation"/>
    <w:basedOn w:val="Normal"/>
    <w:next w:val="Normal"/>
    <w:link w:val="SalutationChar"/>
    <w:rsid w:val="00B13B06"/>
  </w:style>
  <w:style w:type="character" w:customStyle="1" w:styleId="SalutationChar">
    <w:name w:val="Salutation Char"/>
    <w:link w:val="Salutation"/>
    <w:rsid w:val="00B13B06"/>
    <w:rPr>
      <w:rFonts w:eastAsia="Times New Roman"/>
      <w:sz w:val="22"/>
    </w:rPr>
  </w:style>
  <w:style w:type="paragraph" w:styleId="ListBullet">
    <w:name w:val="List Bullet"/>
    <w:basedOn w:val="Normal"/>
    <w:rsid w:val="00B13B06"/>
    <w:pPr>
      <w:numPr>
        <w:numId w:val="12"/>
      </w:numPr>
      <w:contextualSpacing/>
    </w:pPr>
  </w:style>
  <w:style w:type="paragraph" w:styleId="ListBullet2">
    <w:name w:val="List Bullet 2"/>
    <w:basedOn w:val="Normal"/>
    <w:rsid w:val="00B13B06"/>
    <w:pPr>
      <w:numPr>
        <w:numId w:val="13"/>
      </w:numPr>
      <w:contextualSpacing/>
    </w:pPr>
  </w:style>
  <w:style w:type="paragraph" w:styleId="ListBullet3">
    <w:name w:val="List Bullet 3"/>
    <w:basedOn w:val="Normal"/>
    <w:rsid w:val="00B13B06"/>
    <w:pPr>
      <w:numPr>
        <w:numId w:val="14"/>
      </w:numPr>
      <w:contextualSpacing/>
    </w:pPr>
  </w:style>
  <w:style w:type="paragraph" w:styleId="ListBullet4">
    <w:name w:val="List Bullet 4"/>
    <w:basedOn w:val="Normal"/>
    <w:rsid w:val="00B13B06"/>
    <w:pPr>
      <w:numPr>
        <w:numId w:val="15"/>
      </w:numPr>
      <w:contextualSpacing/>
    </w:pPr>
  </w:style>
  <w:style w:type="paragraph" w:styleId="ListBullet5">
    <w:name w:val="List Bullet 5"/>
    <w:basedOn w:val="Normal"/>
    <w:rsid w:val="00B13B06"/>
    <w:pPr>
      <w:numPr>
        <w:numId w:val="16"/>
      </w:numPr>
      <w:contextualSpacing/>
    </w:pPr>
  </w:style>
  <w:style w:type="paragraph" w:styleId="BlockText">
    <w:name w:val="Block Text"/>
    <w:basedOn w:val="Normal"/>
    <w:rsid w:val="00B13B06"/>
    <w:pPr>
      <w:spacing w:after="120"/>
      <w:ind w:left="1440" w:right="1440"/>
    </w:pPr>
  </w:style>
  <w:style w:type="paragraph" w:styleId="Date">
    <w:name w:val="Date"/>
    <w:basedOn w:val="Normal"/>
    <w:next w:val="Normal"/>
    <w:link w:val="DateChar"/>
    <w:rsid w:val="00B13B06"/>
  </w:style>
  <w:style w:type="character" w:customStyle="1" w:styleId="DateChar">
    <w:name w:val="Date Char"/>
    <w:link w:val="Date"/>
    <w:rsid w:val="00B13B06"/>
    <w:rPr>
      <w:rFonts w:eastAsia="Times New Roman"/>
      <w:sz w:val="22"/>
    </w:rPr>
  </w:style>
  <w:style w:type="paragraph" w:styleId="DocumentMap">
    <w:name w:val="Document Map"/>
    <w:basedOn w:val="Normal"/>
    <w:link w:val="DocumentMapChar"/>
    <w:rsid w:val="00B13B06"/>
    <w:rPr>
      <w:rFonts w:ascii="Tahoma" w:hAnsi="Tahoma" w:cs="Tahoma"/>
      <w:sz w:val="16"/>
      <w:szCs w:val="16"/>
    </w:rPr>
  </w:style>
  <w:style w:type="character" w:customStyle="1" w:styleId="DocumentMapChar">
    <w:name w:val="Document Map Char"/>
    <w:link w:val="DocumentMap"/>
    <w:rsid w:val="00B13B06"/>
    <w:rPr>
      <w:rFonts w:ascii="Tahoma" w:eastAsia="Times New Roman" w:hAnsi="Tahoma" w:cs="Tahoma"/>
      <w:sz w:val="16"/>
      <w:szCs w:val="16"/>
    </w:rPr>
  </w:style>
  <w:style w:type="paragraph" w:styleId="E-mailSignature">
    <w:name w:val="E-mail Signature"/>
    <w:basedOn w:val="Normal"/>
    <w:link w:val="E-mailSignatureChar"/>
    <w:rsid w:val="00B13B06"/>
  </w:style>
  <w:style w:type="character" w:customStyle="1" w:styleId="E-mailSignatureChar">
    <w:name w:val="E-mail Signature Char"/>
    <w:link w:val="E-mailSignature"/>
    <w:rsid w:val="00B13B06"/>
    <w:rPr>
      <w:rFonts w:eastAsia="Times New Roman"/>
      <w:sz w:val="22"/>
    </w:rPr>
  </w:style>
  <w:style w:type="paragraph" w:styleId="EndnoteText">
    <w:name w:val="endnote text"/>
    <w:basedOn w:val="Normal"/>
    <w:link w:val="EndnoteTextChar"/>
    <w:rsid w:val="00B13B06"/>
    <w:rPr>
      <w:sz w:val="20"/>
    </w:rPr>
  </w:style>
  <w:style w:type="character" w:customStyle="1" w:styleId="EndnoteTextChar">
    <w:name w:val="Endnote Text Char"/>
    <w:link w:val="EndnoteText"/>
    <w:rsid w:val="00B13B06"/>
    <w:rPr>
      <w:rFonts w:eastAsia="Times New Roman"/>
    </w:rPr>
  </w:style>
  <w:style w:type="paragraph" w:styleId="NoteHeading">
    <w:name w:val="Note Heading"/>
    <w:basedOn w:val="Normal"/>
    <w:next w:val="Normal"/>
    <w:link w:val="NoteHeadingChar"/>
    <w:rsid w:val="00B13B06"/>
  </w:style>
  <w:style w:type="character" w:customStyle="1" w:styleId="NoteHeadingChar">
    <w:name w:val="Note Heading Char"/>
    <w:link w:val="NoteHeading"/>
    <w:rsid w:val="00B13B06"/>
    <w:rPr>
      <w:rFonts w:eastAsia="Times New Roman"/>
      <w:sz w:val="22"/>
    </w:rPr>
  </w:style>
  <w:style w:type="paragraph" w:styleId="FootnoteText">
    <w:name w:val="footnote text"/>
    <w:basedOn w:val="Normal"/>
    <w:link w:val="FootnoteTextChar"/>
    <w:rsid w:val="00B13B06"/>
    <w:rPr>
      <w:sz w:val="20"/>
    </w:rPr>
  </w:style>
  <w:style w:type="character" w:customStyle="1" w:styleId="FootnoteTextChar">
    <w:name w:val="Footnote Text Char"/>
    <w:link w:val="FootnoteText"/>
    <w:rsid w:val="00B13B06"/>
    <w:rPr>
      <w:rFonts w:eastAsia="Times New Roman"/>
    </w:rPr>
  </w:style>
  <w:style w:type="paragraph" w:styleId="Closing">
    <w:name w:val="Closing"/>
    <w:basedOn w:val="Normal"/>
    <w:link w:val="ClosingChar"/>
    <w:rsid w:val="00B13B06"/>
    <w:pPr>
      <w:ind w:left="4252"/>
    </w:pPr>
  </w:style>
  <w:style w:type="character" w:customStyle="1" w:styleId="ClosingChar">
    <w:name w:val="Closing Char"/>
    <w:link w:val="Closing"/>
    <w:rsid w:val="00B13B06"/>
    <w:rPr>
      <w:rFonts w:eastAsia="Times New Roman"/>
      <w:sz w:val="22"/>
    </w:rPr>
  </w:style>
  <w:style w:type="paragraph" w:styleId="HTMLAddress">
    <w:name w:val="HTML Address"/>
    <w:basedOn w:val="Normal"/>
    <w:link w:val="HTMLAddressChar"/>
    <w:rsid w:val="00B13B06"/>
    <w:rPr>
      <w:i/>
      <w:iCs/>
    </w:rPr>
  </w:style>
  <w:style w:type="character" w:customStyle="1" w:styleId="HTMLAddressChar">
    <w:name w:val="HTML Address Char"/>
    <w:link w:val="HTMLAddress"/>
    <w:rsid w:val="00B13B06"/>
    <w:rPr>
      <w:rFonts w:eastAsia="Times New Roman"/>
      <w:i/>
      <w:iCs/>
      <w:sz w:val="22"/>
    </w:rPr>
  </w:style>
  <w:style w:type="paragraph" w:styleId="HTMLPreformatted">
    <w:name w:val="HTML Preformatted"/>
    <w:basedOn w:val="Normal"/>
    <w:link w:val="HTMLPreformattedChar"/>
    <w:rsid w:val="00B13B06"/>
    <w:rPr>
      <w:rFonts w:ascii="Courier New" w:hAnsi="Courier New" w:cs="Courier New"/>
      <w:sz w:val="20"/>
    </w:rPr>
  </w:style>
  <w:style w:type="character" w:customStyle="1" w:styleId="HTMLPreformattedChar">
    <w:name w:val="HTML Preformatted Char"/>
    <w:link w:val="HTMLPreformatted"/>
    <w:rsid w:val="00B13B06"/>
    <w:rPr>
      <w:rFonts w:ascii="Courier New" w:eastAsia="Times New Roman" w:hAnsi="Courier New" w:cs="Courier New"/>
    </w:rPr>
  </w:style>
  <w:style w:type="paragraph" w:styleId="Index1">
    <w:name w:val="index 1"/>
    <w:basedOn w:val="Normal"/>
    <w:next w:val="Normal"/>
    <w:autoRedefine/>
    <w:rsid w:val="00B13B06"/>
    <w:pPr>
      <w:ind w:left="220" w:hanging="220"/>
    </w:pPr>
  </w:style>
  <w:style w:type="paragraph" w:styleId="Index2">
    <w:name w:val="index 2"/>
    <w:basedOn w:val="Normal"/>
    <w:next w:val="Normal"/>
    <w:autoRedefine/>
    <w:rsid w:val="00B13B06"/>
    <w:pPr>
      <w:ind w:left="440" w:hanging="220"/>
    </w:pPr>
  </w:style>
  <w:style w:type="paragraph" w:styleId="Index3">
    <w:name w:val="index 3"/>
    <w:basedOn w:val="Normal"/>
    <w:next w:val="Normal"/>
    <w:autoRedefine/>
    <w:rsid w:val="00B13B06"/>
    <w:pPr>
      <w:ind w:left="660" w:hanging="220"/>
    </w:pPr>
  </w:style>
  <w:style w:type="paragraph" w:styleId="Index4">
    <w:name w:val="index 4"/>
    <w:basedOn w:val="Normal"/>
    <w:next w:val="Normal"/>
    <w:autoRedefine/>
    <w:rsid w:val="00B13B06"/>
    <w:pPr>
      <w:ind w:left="880" w:hanging="220"/>
    </w:pPr>
  </w:style>
  <w:style w:type="paragraph" w:styleId="Index5">
    <w:name w:val="index 5"/>
    <w:basedOn w:val="Normal"/>
    <w:next w:val="Normal"/>
    <w:autoRedefine/>
    <w:rsid w:val="00B13B06"/>
    <w:pPr>
      <w:ind w:left="1100" w:hanging="220"/>
    </w:pPr>
  </w:style>
  <w:style w:type="paragraph" w:styleId="Index6">
    <w:name w:val="index 6"/>
    <w:basedOn w:val="Normal"/>
    <w:next w:val="Normal"/>
    <w:autoRedefine/>
    <w:rsid w:val="00B13B06"/>
    <w:pPr>
      <w:ind w:left="1320" w:hanging="220"/>
    </w:pPr>
  </w:style>
  <w:style w:type="paragraph" w:styleId="Index7">
    <w:name w:val="index 7"/>
    <w:basedOn w:val="Normal"/>
    <w:next w:val="Normal"/>
    <w:autoRedefine/>
    <w:rsid w:val="00B13B06"/>
    <w:pPr>
      <w:ind w:left="1540" w:hanging="220"/>
    </w:pPr>
  </w:style>
  <w:style w:type="paragraph" w:styleId="Index8">
    <w:name w:val="index 8"/>
    <w:basedOn w:val="Normal"/>
    <w:next w:val="Normal"/>
    <w:autoRedefine/>
    <w:rsid w:val="00B13B06"/>
    <w:pPr>
      <w:ind w:left="1760" w:hanging="220"/>
    </w:pPr>
  </w:style>
  <w:style w:type="paragraph" w:styleId="Index9">
    <w:name w:val="index 9"/>
    <w:basedOn w:val="Normal"/>
    <w:next w:val="Normal"/>
    <w:autoRedefine/>
    <w:rsid w:val="00B13B06"/>
    <w:pPr>
      <w:ind w:left="1980" w:hanging="220"/>
    </w:pPr>
  </w:style>
  <w:style w:type="paragraph" w:styleId="IndexHeading">
    <w:name w:val="index heading"/>
    <w:basedOn w:val="Normal"/>
    <w:next w:val="Index1"/>
    <w:rsid w:val="00B13B06"/>
    <w:rPr>
      <w:rFonts w:ascii="Cambria" w:hAnsi="Cambria"/>
      <w:b/>
      <w:bCs/>
    </w:rPr>
  </w:style>
  <w:style w:type="paragraph" w:styleId="TOCHeading">
    <w:name w:val="TOC Heading"/>
    <w:basedOn w:val="Heading1"/>
    <w:next w:val="Normal"/>
    <w:uiPriority w:val="39"/>
    <w:qFormat/>
    <w:rsid w:val="00B13B06"/>
    <w:pPr>
      <w:outlineLvl w:val="9"/>
    </w:pPr>
    <w:rPr>
      <w:rFonts w:ascii="Cambria" w:hAnsi="Cambria" w:cs="Times New Roman"/>
    </w:rPr>
  </w:style>
  <w:style w:type="paragraph" w:styleId="IntenseQuote">
    <w:name w:val="Intense Quote"/>
    <w:basedOn w:val="Normal"/>
    <w:next w:val="Normal"/>
    <w:link w:val="IntenseQuoteChar"/>
    <w:uiPriority w:val="30"/>
    <w:qFormat/>
    <w:rsid w:val="00B13B06"/>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B13B06"/>
    <w:rPr>
      <w:rFonts w:eastAsia="Times New Roman"/>
      <w:b/>
      <w:bCs/>
      <w:i/>
      <w:iCs/>
      <w:color w:val="4F81BD"/>
      <w:sz w:val="22"/>
    </w:rPr>
  </w:style>
  <w:style w:type="paragraph" w:styleId="NoSpacing">
    <w:name w:val="No Spacing"/>
    <w:uiPriority w:val="1"/>
    <w:qFormat/>
    <w:rsid w:val="00B13B06"/>
    <w:rPr>
      <w:rFonts w:eastAsia="Times New Roman"/>
      <w:sz w:val="22"/>
      <w:lang w:val="en-US" w:eastAsia="en-US"/>
    </w:rPr>
  </w:style>
  <w:style w:type="paragraph" w:styleId="List">
    <w:name w:val="List"/>
    <w:basedOn w:val="Normal"/>
    <w:rsid w:val="00B13B06"/>
    <w:pPr>
      <w:ind w:left="283" w:hanging="283"/>
      <w:contextualSpacing/>
    </w:pPr>
  </w:style>
  <w:style w:type="paragraph" w:styleId="List2">
    <w:name w:val="List 2"/>
    <w:basedOn w:val="Normal"/>
    <w:rsid w:val="00B13B06"/>
    <w:pPr>
      <w:ind w:left="566" w:hanging="283"/>
      <w:contextualSpacing/>
    </w:pPr>
  </w:style>
  <w:style w:type="paragraph" w:styleId="List3">
    <w:name w:val="List 3"/>
    <w:basedOn w:val="Normal"/>
    <w:rsid w:val="00B13B06"/>
    <w:pPr>
      <w:ind w:left="849" w:hanging="283"/>
      <w:contextualSpacing/>
    </w:pPr>
  </w:style>
  <w:style w:type="paragraph" w:styleId="List4">
    <w:name w:val="List 4"/>
    <w:basedOn w:val="Normal"/>
    <w:rsid w:val="00B13B06"/>
    <w:pPr>
      <w:ind w:left="1132" w:hanging="283"/>
      <w:contextualSpacing/>
    </w:pPr>
  </w:style>
  <w:style w:type="paragraph" w:styleId="List5">
    <w:name w:val="List 5"/>
    <w:basedOn w:val="Normal"/>
    <w:rsid w:val="00B13B06"/>
    <w:pPr>
      <w:ind w:left="1415" w:hanging="283"/>
      <w:contextualSpacing/>
    </w:pPr>
  </w:style>
  <w:style w:type="paragraph" w:styleId="ListParagraph">
    <w:name w:val="List Paragraph"/>
    <w:basedOn w:val="Normal"/>
    <w:uiPriority w:val="34"/>
    <w:qFormat/>
    <w:rsid w:val="00B13B06"/>
    <w:pPr>
      <w:ind w:left="720"/>
    </w:pPr>
  </w:style>
  <w:style w:type="paragraph" w:styleId="ListContinue">
    <w:name w:val="List Continue"/>
    <w:basedOn w:val="Normal"/>
    <w:rsid w:val="00B13B06"/>
    <w:pPr>
      <w:spacing w:after="120"/>
      <w:ind w:left="283"/>
      <w:contextualSpacing/>
    </w:pPr>
  </w:style>
  <w:style w:type="paragraph" w:styleId="ListContinue2">
    <w:name w:val="List Continue 2"/>
    <w:basedOn w:val="Normal"/>
    <w:rsid w:val="00B13B06"/>
    <w:pPr>
      <w:spacing w:after="120"/>
      <w:ind w:left="566"/>
      <w:contextualSpacing/>
    </w:pPr>
  </w:style>
  <w:style w:type="paragraph" w:styleId="ListContinue3">
    <w:name w:val="List Continue 3"/>
    <w:basedOn w:val="Normal"/>
    <w:rsid w:val="00B13B06"/>
    <w:pPr>
      <w:spacing w:after="120"/>
      <w:ind w:left="849"/>
      <w:contextualSpacing/>
    </w:pPr>
  </w:style>
  <w:style w:type="paragraph" w:styleId="ListContinue4">
    <w:name w:val="List Continue 4"/>
    <w:basedOn w:val="Normal"/>
    <w:rsid w:val="00B13B06"/>
    <w:pPr>
      <w:spacing w:after="120"/>
      <w:ind w:left="1132"/>
      <w:contextualSpacing/>
    </w:pPr>
  </w:style>
  <w:style w:type="paragraph" w:styleId="ListContinue5">
    <w:name w:val="List Continue 5"/>
    <w:basedOn w:val="Normal"/>
    <w:rsid w:val="00B13B06"/>
    <w:pPr>
      <w:spacing w:after="120"/>
      <w:ind w:left="1415"/>
      <w:contextualSpacing/>
    </w:pPr>
  </w:style>
  <w:style w:type="paragraph" w:styleId="ListNumber">
    <w:name w:val="List Number"/>
    <w:basedOn w:val="Normal"/>
    <w:rsid w:val="00B13B06"/>
    <w:pPr>
      <w:numPr>
        <w:numId w:val="17"/>
      </w:numPr>
      <w:contextualSpacing/>
    </w:pPr>
  </w:style>
  <w:style w:type="paragraph" w:styleId="ListNumber2">
    <w:name w:val="List Number 2"/>
    <w:basedOn w:val="Normal"/>
    <w:rsid w:val="00B13B06"/>
    <w:pPr>
      <w:numPr>
        <w:numId w:val="18"/>
      </w:numPr>
      <w:contextualSpacing/>
    </w:pPr>
  </w:style>
  <w:style w:type="paragraph" w:styleId="ListNumber3">
    <w:name w:val="List Number 3"/>
    <w:basedOn w:val="Normal"/>
    <w:rsid w:val="00B13B06"/>
    <w:pPr>
      <w:numPr>
        <w:numId w:val="19"/>
      </w:numPr>
      <w:contextualSpacing/>
    </w:pPr>
  </w:style>
  <w:style w:type="paragraph" w:styleId="ListNumber4">
    <w:name w:val="List Number 4"/>
    <w:basedOn w:val="Normal"/>
    <w:rsid w:val="00B13B06"/>
    <w:pPr>
      <w:numPr>
        <w:numId w:val="20"/>
      </w:numPr>
      <w:contextualSpacing/>
    </w:pPr>
  </w:style>
  <w:style w:type="paragraph" w:styleId="ListNumber5">
    <w:name w:val="List Number 5"/>
    <w:basedOn w:val="Normal"/>
    <w:rsid w:val="00B13B06"/>
    <w:pPr>
      <w:numPr>
        <w:numId w:val="21"/>
      </w:numPr>
      <w:contextualSpacing/>
    </w:pPr>
  </w:style>
  <w:style w:type="paragraph" w:styleId="Bibliography">
    <w:name w:val="Bibliography"/>
    <w:basedOn w:val="Normal"/>
    <w:next w:val="Normal"/>
    <w:uiPriority w:val="37"/>
    <w:semiHidden/>
    <w:unhideWhenUsed/>
    <w:rsid w:val="00B13B06"/>
  </w:style>
  <w:style w:type="paragraph" w:styleId="MacroText">
    <w:name w:val="macro"/>
    <w:link w:val="MacroTextChar"/>
    <w:rsid w:val="00B13B06"/>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lang w:val="en-US" w:eastAsia="en-US"/>
    </w:rPr>
  </w:style>
  <w:style w:type="character" w:customStyle="1" w:styleId="MacroTextChar">
    <w:name w:val="Macro Text Char"/>
    <w:link w:val="MacroText"/>
    <w:rsid w:val="00B13B06"/>
    <w:rPr>
      <w:rFonts w:ascii="Courier New" w:eastAsia="Times New Roman" w:hAnsi="Courier New" w:cs="Courier New"/>
    </w:rPr>
  </w:style>
  <w:style w:type="paragraph" w:styleId="MessageHeader">
    <w:name w:val="Message Header"/>
    <w:basedOn w:val="Normal"/>
    <w:link w:val="MessageHeaderChar"/>
    <w:rsid w:val="00B13B06"/>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B13B06"/>
    <w:rPr>
      <w:rFonts w:ascii="Cambria" w:eastAsia="Times New Roman" w:hAnsi="Cambria" w:cs="Times New Roman"/>
      <w:sz w:val="24"/>
      <w:szCs w:val="24"/>
      <w:shd w:val="pct20" w:color="auto" w:fill="auto"/>
    </w:rPr>
  </w:style>
  <w:style w:type="paragraph" w:styleId="PlainText">
    <w:name w:val="Plain Text"/>
    <w:basedOn w:val="Normal"/>
    <w:link w:val="PlainTextChar"/>
    <w:rsid w:val="00B13B06"/>
    <w:rPr>
      <w:rFonts w:ascii="Courier New" w:hAnsi="Courier New" w:cs="Courier New"/>
      <w:sz w:val="20"/>
    </w:rPr>
  </w:style>
  <w:style w:type="character" w:customStyle="1" w:styleId="PlainTextChar">
    <w:name w:val="Plain Text Char"/>
    <w:link w:val="PlainText"/>
    <w:rsid w:val="00B13B06"/>
    <w:rPr>
      <w:rFonts w:ascii="Courier New" w:eastAsia="Times New Roman" w:hAnsi="Courier New" w:cs="Courier New"/>
    </w:rPr>
  </w:style>
  <w:style w:type="paragraph" w:styleId="TableofAuthorities">
    <w:name w:val="table of authorities"/>
    <w:basedOn w:val="Normal"/>
    <w:next w:val="Normal"/>
    <w:rsid w:val="00B13B06"/>
    <w:pPr>
      <w:ind w:left="220" w:hanging="220"/>
    </w:pPr>
  </w:style>
  <w:style w:type="paragraph" w:styleId="TOAHeading">
    <w:name w:val="toa heading"/>
    <w:basedOn w:val="Normal"/>
    <w:next w:val="Normal"/>
    <w:rsid w:val="00B13B06"/>
    <w:pPr>
      <w:spacing w:before="120"/>
    </w:pPr>
    <w:rPr>
      <w:rFonts w:ascii="Cambria" w:hAnsi="Cambria"/>
      <w:b/>
      <w:bCs/>
      <w:sz w:val="24"/>
      <w:szCs w:val="24"/>
    </w:rPr>
  </w:style>
  <w:style w:type="paragraph" w:styleId="NormalWeb">
    <w:name w:val="Normal (Web)"/>
    <w:basedOn w:val="Normal"/>
    <w:rsid w:val="00B13B06"/>
    <w:rPr>
      <w:sz w:val="24"/>
      <w:szCs w:val="24"/>
    </w:rPr>
  </w:style>
  <w:style w:type="paragraph" w:styleId="NormalIndent">
    <w:name w:val="Normal Indent"/>
    <w:basedOn w:val="Normal"/>
    <w:rsid w:val="00B13B06"/>
    <w:pPr>
      <w:ind w:left="720"/>
    </w:pPr>
  </w:style>
  <w:style w:type="paragraph" w:styleId="BodyText2">
    <w:name w:val="Body Text 2"/>
    <w:basedOn w:val="Normal"/>
    <w:link w:val="BodyText2Char"/>
    <w:rsid w:val="00B13B06"/>
    <w:pPr>
      <w:spacing w:after="120" w:line="480" w:lineRule="auto"/>
    </w:pPr>
  </w:style>
  <w:style w:type="character" w:customStyle="1" w:styleId="BodyText2Char">
    <w:name w:val="Body Text 2 Char"/>
    <w:link w:val="BodyText2"/>
    <w:rsid w:val="00B13B06"/>
    <w:rPr>
      <w:rFonts w:eastAsia="Times New Roman"/>
      <w:sz w:val="22"/>
    </w:rPr>
  </w:style>
  <w:style w:type="paragraph" w:styleId="BodyText3">
    <w:name w:val="Body Text 3"/>
    <w:basedOn w:val="Normal"/>
    <w:link w:val="BodyText3Char"/>
    <w:rsid w:val="00B13B06"/>
    <w:pPr>
      <w:spacing w:after="120"/>
    </w:pPr>
    <w:rPr>
      <w:sz w:val="16"/>
      <w:szCs w:val="16"/>
    </w:rPr>
  </w:style>
  <w:style w:type="character" w:customStyle="1" w:styleId="BodyText3Char">
    <w:name w:val="Body Text 3 Char"/>
    <w:link w:val="BodyText3"/>
    <w:rsid w:val="00B13B06"/>
    <w:rPr>
      <w:rFonts w:eastAsia="Times New Roman"/>
      <w:sz w:val="16"/>
      <w:szCs w:val="16"/>
    </w:rPr>
  </w:style>
  <w:style w:type="paragraph" w:styleId="BodyTextIndent2">
    <w:name w:val="Body Text Indent 2"/>
    <w:basedOn w:val="Normal"/>
    <w:link w:val="BodyTextIndent2Char"/>
    <w:rsid w:val="00B13B06"/>
    <w:pPr>
      <w:spacing w:after="120" w:line="480" w:lineRule="auto"/>
      <w:ind w:left="283"/>
    </w:pPr>
  </w:style>
  <w:style w:type="character" w:customStyle="1" w:styleId="BodyTextIndent2Char">
    <w:name w:val="Body Text Indent 2 Char"/>
    <w:link w:val="BodyTextIndent2"/>
    <w:rsid w:val="00B13B06"/>
    <w:rPr>
      <w:rFonts w:eastAsia="Times New Roman"/>
      <w:sz w:val="22"/>
    </w:rPr>
  </w:style>
  <w:style w:type="paragraph" w:styleId="BodyTextIndent3">
    <w:name w:val="Body Text Indent 3"/>
    <w:basedOn w:val="Normal"/>
    <w:link w:val="BodyTextIndent3Char"/>
    <w:rsid w:val="00B13B06"/>
    <w:pPr>
      <w:spacing w:after="120"/>
      <w:ind w:left="283"/>
    </w:pPr>
    <w:rPr>
      <w:sz w:val="16"/>
      <w:szCs w:val="16"/>
    </w:rPr>
  </w:style>
  <w:style w:type="character" w:customStyle="1" w:styleId="BodyTextIndent3Char">
    <w:name w:val="Body Text Indent 3 Char"/>
    <w:link w:val="BodyTextIndent3"/>
    <w:rsid w:val="00B13B06"/>
    <w:rPr>
      <w:rFonts w:eastAsia="Times New Roman"/>
      <w:sz w:val="16"/>
      <w:szCs w:val="16"/>
    </w:rPr>
  </w:style>
  <w:style w:type="paragraph" w:styleId="BodyTextFirstIndent">
    <w:name w:val="Body Text First Indent"/>
    <w:basedOn w:val="BodyText"/>
    <w:link w:val="BodyTextFirstIndentChar"/>
    <w:rsid w:val="00B13B06"/>
    <w:pPr>
      <w:spacing w:after="120" w:line="260" w:lineRule="atLeast"/>
      <w:ind w:firstLine="210"/>
      <w:jc w:val="left"/>
    </w:pPr>
    <w:rPr>
      <w:rFonts w:eastAsia="Times New Roman"/>
      <w:sz w:val="22"/>
      <w:szCs w:val="20"/>
      <w:lang w:val="en-US"/>
    </w:rPr>
  </w:style>
  <w:style w:type="character" w:customStyle="1" w:styleId="BodyTextChar1">
    <w:name w:val="Body Text Char1"/>
    <w:aliases w:val="Body Text Char Char"/>
    <w:link w:val="BodyText"/>
    <w:rsid w:val="00B13B06"/>
    <w:rPr>
      <w:rFonts w:eastAsia="MS Mincho"/>
      <w:sz w:val="24"/>
      <w:szCs w:val="24"/>
      <w:lang w:val="en-GB"/>
    </w:rPr>
  </w:style>
  <w:style w:type="character" w:customStyle="1" w:styleId="BodyTextFirstIndentChar">
    <w:name w:val="Body Text First Indent Char"/>
    <w:link w:val="BodyTextFirstIndent"/>
    <w:rsid w:val="00B13B06"/>
    <w:rPr>
      <w:rFonts w:eastAsia="Times New Roman"/>
      <w:sz w:val="22"/>
      <w:szCs w:val="24"/>
      <w:lang w:val="en-GB"/>
    </w:rPr>
  </w:style>
  <w:style w:type="paragraph" w:styleId="BodyTextIndent">
    <w:name w:val="Body Text Indent"/>
    <w:basedOn w:val="Normal"/>
    <w:link w:val="BodyTextIndentChar"/>
    <w:rsid w:val="00B13B06"/>
    <w:pPr>
      <w:spacing w:after="120"/>
      <w:ind w:left="283"/>
    </w:pPr>
  </w:style>
  <w:style w:type="character" w:customStyle="1" w:styleId="BodyTextIndentChar">
    <w:name w:val="Body Text Indent Char"/>
    <w:link w:val="BodyTextIndent"/>
    <w:rsid w:val="00B13B06"/>
    <w:rPr>
      <w:rFonts w:eastAsia="Times New Roman"/>
      <w:sz w:val="22"/>
    </w:rPr>
  </w:style>
  <w:style w:type="paragraph" w:styleId="BodyTextFirstIndent2">
    <w:name w:val="Body Text First Indent 2"/>
    <w:basedOn w:val="BodyTextIndent"/>
    <w:link w:val="BodyTextFirstIndent2Char"/>
    <w:rsid w:val="00B13B06"/>
    <w:pPr>
      <w:ind w:firstLine="210"/>
    </w:pPr>
  </w:style>
  <w:style w:type="character" w:customStyle="1" w:styleId="BodyTextFirstIndent2Char">
    <w:name w:val="Body Text First Indent 2 Char"/>
    <w:basedOn w:val="BodyTextIndentChar"/>
    <w:link w:val="BodyTextFirstIndent2"/>
    <w:rsid w:val="00B13B06"/>
    <w:rPr>
      <w:rFonts w:eastAsia="Times New Roman"/>
      <w:sz w:val="22"/>
    </w:rPr>
  </w:style>
  <w:style w:type="character" w:customStyle="1" w:styleId="Heading3Char">
    <w:name w:val="Heading 3 Char"/>
    <w:link w:val="Heading3"/>
    <w:semiHidden/>
    <w:rsid w:val="00B13B06"/>
    <w:rPr>
      <w:rFonts w:ascii="Cambria" w:eastAsia="Times New Roman" w:hAnsi="Cambria" w:cs="Times New Roman"/>
      <w:b/>
      <w:bCs/>
      <w:sz w:val="26"/>
      <w:szCs w:val="26"/>
    </w:rPr>
  </w:style>
  <w:style w:type="character" w:customStyle="1" w:styleId="Heading4Char">
    <w:name w:val="Heading 4 Char"/>
    <w:link w:val="Heading4"/>
    <w:semiHidden/>
    <w:rsid w:val="00B13B06"/>
    <w:rPr>
      <w:rFonts w:ascii="Calibri" w:eastAsia="Times New Roman" w:hAnsi="Calibri" w:cs="Times New Roman"/>
      <w:b/>
      <w:bCs/>
      <w:sz w:val="28"/>
      <w:szCs w:val="28"/>
    </w:rPr>
  </w:style>
  <w:style w:type="character" w:customStyle="1" w:styleId="Heading6Char">
    <w:name w:val="Heading 6 Char"/>
    <w:link w:val="Heading6"/>
    <w:semiHidden/>
    <w:rsid w:val="00B13B06"/>
    <w:rPr>
      <w:rFonts w:ascii="Calibri" w:eastAsia="Times New Roman" w:hAnsi="Calibri" w:cs="Times New Roman"/>
      <w:b/>
      <w:bCs/>
      <w:sz w:val="22"/>
      <w:szCs w:val="22"/>
    </w:rPr>
  </w:style>
  <w:style w:type="character" w:customStyle="1" w:styleId="Heading7Char">
    <w:name w:val="Heading 7 Char"/>
    <w:link w:val="Heading7"/>
    <w:semiHidden/>
    <w:rsid w:val="00B13B06"/>
    <w:rPr>
      <w:rFonts w:ascii="Calibri" w:eastAsia="Times New Roman" w:hAnsi="Calibri" w:cs="Times New Roman"/>
      <w:sz w:val="24"/>
      <w:szCs w:val="24"/>
    </w:rPr>
  </w:style>
  <w:style w:type="character" w:customStyle="1" w:styleId="Heading8Char">
    <w:name w:val="Heading 8 Char"/>
    <w:link w:val="Heading8"/>
    <w:semiHidden/>
    <w:rsid w:val="00B13B06"/>
    <w:rPr>
      <w:rFonts w:ascii="Calibri" w:eastAsia="Times New Roman" w:hAnsi="Calibri" w:cs="Times New Roman"/>
      <w:i/>
      <w:iCs/>
      <w:sz w:val="24"/>
      <w:szCs w:val="24"/>
    </w:rPr>
  </w:style>
  <w:style w:type="character" w:customStyle="1" w:styleId="Heading9Char">
    <w:name w:val="Heading 9 Char"/>
    <w:link w:val="Heading9"/>
    <w:semiHidden/>
    <w:rsid w:val="00B13B06"/>
    <w:rPr>
      <w:rFonts w:ascii="Cambria" w:eastAsia="Times New Roman" w:hAnsi="Cambria" w:cs="Times New Roman"/>
      <w:sz w:val="22"/>
      <w:szCs w:val="22"/>
    </w:rPr>
  </w:style>
  <w:style w:type="paragraph" w:styleId="EnvelopeReturn">
    <w:name w:val="envelope return"/>
    <w:basedOn w:val="Normal"/>
    <w:rsid w:val="00B13B06"/>
    <w:rPr>
      <w:rFonts w:ascii="Cambria" w:hAnsi="Cambria"/>
      <w:sz w:val="20"/>
    </w:rPr>
  </w:style>
  <w:style w:type="paragraph" w:styleId="EnvelopeAddress">
    <w:name w:val="envelope address"/>
    <w:basedOn w:val="Normal"/>
    <w:rsid w:val="00B13B06"/>
    <w:pPr>
      <w:framePr w:w="7920" w:h="1980" w:hRule="exact" w:hSpace="180" w:wrap="auto" w:hAnchor="page" w:xAlign="center" w:yAlign="bottom"/>
      <w:ind w:left="2880"/>
    </w:pPr>
    <w:rPr>
      <w:rFonts w:ascii="Cambria" w:hAnsi="Cambria"/>
      <w:sz w:val="24"/>
      <w:szCs w:val="24"/>
    </w:rPr>
  </w:style>
  <w:style w:type="paragraph" w:styleId="Signature">
    <w:name w:val="Signature"/>
    <w:basedOn w:val="Normal"/>
    <w:link w:val="SignatureChar"/>
    <w:rsid w:val="00B13B06"/>
    <w:pPr>
      <w:ind w:left="4252"/>
    </w:pPr>
  </w:style>
  <w:style w:type="character" w:customStyle="1" w:styleId="SignatureChar">
    <w:name w:val="Signature Char"/>
    <w:link w:val="Signature"/>
    <w:rsid w:val="00B13B06"/>
    <w:rPr>
      <w:rFonts w:eastAsia="Times New Roman"/>
      <w:sz w:val="22"/>
    </w:rPr>
  </w:style>
  <w:style w:type="paragraph" w:styleId="Subtitle">
    <w:name w:val="Subtitle"/>
    <w:basedOn w:val="Normal"/>
    <w:next w:val="Normal"/>
    <w:link w:val="SubtitleChar"/>
    <w:qFormat/>
    <w:rsid w:val="00B13B06"/>
    <w:pPr>
      <w:spacing w:after="60"/>
      <w:jc w:val="center"/>
      <w:outlineLvl w:val="1"/>
    </w:pPr>
    <w:rPr>
      <w:rFonts w:ascii="Cambria" w:hAnsi="Cambria"/>
      <w:sz w:val="24"/>
      <w:szCs w:val="24"/>
    </w:rPr>
  </w:style>
  <w:style w:type="character" w:customStyle="1" w:styleId="SubtitleChar">
    <w:name w:val="Subtitle Char"/>
    <w:link w:val="Subtitle"/>
    <w:rsid w:val="00B13B06"/>
    <w:rPr>
      <w:rFonts w:ascii="Cambria" w:eastAsia="Times New Roman" w:hAnsi="Cambria" w:cs="Times New Roman"/>
      <w:sz w:val="24"/>
      <w:szCs w:val="24"/>
    </w:rPr>
  </w:style>
  <w:style w:type="paragraph" w:styleId="TOC4">
    <w:name w:val="toc 4"/>
    <w:basedOn w:val="Normal"/>
    <w:next w:val="Normal"/>
    <w:autoRedefine/>
    <w:rsid w:val="00B13B06"/>
    <w:pPr>
      <w:ind w:left="660"/>
    </w:pPr>
  </w:style>
  <w:style w:type="paragraph" w:styleId="TOC5">
    <w:name w:val="toc 5"/>
    <w:basedOn w:val="Normal"/>
    <w:next w:val="Normal"/>
    <w:autoRedefine/>
    <w:rsid w:val="00B13B06"/>
    <w:pPr>
      <w:ind w:left="880"/>
    </w:pPr>
  </w:style>
  <w:style w:type="paragraph" w:styleId="TOC6">
    <w:name w:val="toc 6"/>
    <w:basedOn w:val="Normal"/>
    <w:next w:val="Normal"/>
    <w:autoRedefine/>
    <w:rsid w:val="00B13B06"/>
    <w:pPr>
      <w:ind w:left="1100"/>
    </w:pPr>
  </w:style>
  <w:style w:type="paragraph" w:styleId="TOC7">
    <w:name w:val="toc 7"/>
    <w:basedOn w:val="Normal"/>
    <w:next w:val="Normal"/>
    <w:autoRedefine/>
    <w:rsid w:val="00B13B06"/>
    <w:pPr>
      <w:ind w:left="1320"/>
    </w:pPr>
  </w:style>
  <w:style w:type="paragraph" w:styleId="TOC8">
    <w:name w:val="toc 8"/>
    <w:basedOn w:val="Normal"/>
    <w:next w:val="Normal"/>
    <w:autoRedefine/>
    <w:rsid w:val="00B13B06"/>
    <w:pPr>
      <w:ind w:left="1540"/>
    </w:pPr>
  </w:style>
  <w:style w:type="paragraph" w:styleId="TOC9">
    <w:name w:val="toc 9"/>
    <w:basedOn w:val="Normal"/>
    <w:next w:val="Normal"/>
    <w:autoRedefine/>
    <w:rsid w:val="00B13B06"/>
    <w:pPr>
      <w:ind w:left="1760"/>
    </w:pPr>
  </w:style>
  <w:style w:type="paragraph" w:styleId="Quote">
    <w:name w:val="Quote"/>
    <w:basedOn w:val="Normal"/>
    <w:next w:val="Normal"/>
    <w:link w:val="QuoteChar"/>
    <w:uiPriority w:val="29"/>
    <w:qFormat/>
    <w:rsid w:val="00B13B06"/>
    <w:rPr>
      <w:i/>
      <w:iCs/>
      <w:color w:val="000000"/>
    </w:rPr>
  </w:style>
  <w:style w:type="character" w:customStyle="1" w:styleId="QuoteChar">
    <w:name w:val="Quote Char"/>
    <w:link w:val="Quote"/>
    <w:uiPriority w:val="29"/>
    <w:rsid w:val="00B13B06"/>
    <w:rPr>
      <w:rFonts w:eastAsia="Times New Roman"/>
      <w:i/>
      <w:iCs/>
      <w:color w:val="000000"/>
      <w:sz w:val="22"/>
    </w:rPr>
  </w:style>
  <w:style w:type="paragraph" w:customStyle="1" w:styleId="DocsubtitleAgency">
    <w:name w:val="Doc subtitle (Agency)"/>
    <w:basedOn w:val="Normal"/>
    <w:next w:val="Normal"/>
    <w:qFormat/>
    <w:rsid w:val="00E940DB"/>
    <w:pPr>
      <w:spacing w:after="640" w:line="360" w:lineRule="atLeast"/>
    </w:pPr>
    <w:rPr>
      <w:rFonts w:ascii="Verdana" w:eastAsia="Verdana" w:hAnsi="Verdana" w:cs="Verdana"/>
      <w:sz w:val="24"/>
      <w:szCs w:val="24"/>
      <w:lang w:val="en-GB" w:eastAsia="en-GB"/>
    </w:rPr>
  </w:style>
  <w:style w:type="character" w:styleId="Emphasis">
    <w:name w:val="Emphasis"/>
    <w:uiPriority w:val="20"/>
    <w:qFormat/>
    <w:rsid w:val="003C2867"/>
    <w:rPr>
      <w:b/>
      <w:bCs/>
      <w:i w:val="0"/>
      <w:iCs w:val="0"/>
    </w:rPr>
  </w:style>
  <w:style w:type="character" w:customStyle="1" w:styleId="st">
    <w:name w:val="st"/>
    <w:rsid w:val="003C2867"/>
  </w:style>
  <w:style w:type="character" w:styleId="Strong">
    <w:name w:val="Strong"/>
    <w:basedOn w:val="DefaultParagraphFont"/>
    <w:uiPriority w:val="22"/>
    <w:qFormat/>
    <w:rsid w:val="00984DEA"/>
    <w:rPr>
      <w:b/>
      <w:bCs/>
    </w:rPr>
  </w:style>
  <w:style w:type="paragraph" w:customStyle="1" w:styleId="BodytextAgency">
    <w:name w:val="Body text (Agency)"/>
    <w:basedOn w:val="Normal"/>
    <w:qFormat/>
    <w:rsid w:val="004F7C9A"/>
    <w:pPr>
      <w:spacing w:after="140" w:line="280" w:lineRule="atLeast"/>
    </w:pPr>
    <w:rPr>
      <w:rFonts w:ascii="Verdana" w:eastAsia="Verdana" w:hAnsi="Verdana" w:cs="Verdana"/>
      <w:sz w:val="18"/>
      <w:szCs w:val="18"/>
      <w:lang w:val="en-GB" w:eastAsia="en-GB"/>
    </w:rPr>
  </w:style>
  <w:style w:type="paragraph" w:customStyle="1" w:styleId="TableParagraph">
    <w:name w:val="Table Paragraph"/>
    <w:basedOn w:val="Normal"/>
    <w:uiPriority w:val="1"/>
    <w:qFormat/>
    <w:rsid w:val="004B1FD3"/>
    <w:pPr>
      <w:autoSpaceDE w:val="0"/>
      <w:autoSpaceDN w:val="0"/>
      <w:adjustRightInd w:val="0"/>
      <w:spacing w:line="240" w:lineRule="auto"/>
      <w:ind w:right="100"/>
      <w:jc w:val="center"/>
    </w:pPr>
    <w:rPr>
      <w:rFonts w:eastAsiaTheme="minorEastAsia"/>
      <w:sz w:val="24"/>
      <w:szCs w:val="24"/>
      <w:lang w:val="de-DE" w:eastAsia="de-DE"/>
    </w:rPr>
  </w:style>
  <w:style w:type="character" w:customStyle="1" w:styleId="UnresolvedMention1">
    <w:name w:val="Unresolved Mention1"/>
    <w:basedOn w:val="DefaultParagraphFont"/>
    <w:uiPriority w:val="99"/>
    <w:semiHidden/>
    <w:unhideWhenUsed/>
    <w:rsid w:val="00FB58F0"/>
    <w:rPr>
      <w:color w:val="605E5C"/>
      <w:shd w:val="clear" w:color="auto" w:fill="E1DFDD"/>
    </w:rPr>
  </w:style>
  <w:style w:type="character" w:styleId="UnresolvedMention">
    <w:name w:val="Unresolved Mention"/>
    <w:basedOn w:val="DefaultParagraphFont"/>
    <w:uiPriority w:val="99"/>
    <w:semiHidden/>
    <w:unhideWhenUsed/>
    <w:rsid w:val="00BD02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02174">
      <w:bodyDiv w:val="1"/>
      <w:marLeft w:val="0"/>
      <w:marRight w:val="0"/>
      <w:marTop w:val="0"/>
      <w:marBottom w:val="0"/>
      <w:divBdr>
        <w:top w:val="none" w:sz="0" w:space="0" w:color="auto"/>
        <w:left w:val="none" w:sz="0" w:space="0" w:color="auto"/>
        <w:bottom w:val="none" w:sz="0" w:space="0" w:color="auto"/>
        <w:right w:val="none" w:sz="0" w:space="0" w:color="auto"/>
      </w:divBdr>
      <w:divsChild>
        <w:div w:id="1476530680">
          <w:marLeft w:val="0"/>
          <w:marRight w:val="0"/>
          <w:marTop w:val="0"/>
          <w:marBottom w:val="0"/>
          <w:divBdr>
            <w:top w:val="none" w:sz="0" w:space="0" w:color="auto"/>
            <w:left w:val="none" w:sz="0" w:space="0" w:color="auto"/>
            <w:bottom w:val="none" w:sz="0" w:space="0" w:color="auto"/>
            <w:right w:val="none" w:sz="0" w:space="0" w:color="auto"/>
          </w:divBdr>
        </w:div>
        <w:div w:id="1990473395">
          <w:marLeft w:val="0"/>
          <w:marRight w:val="0"/>
          <w:marTop w:val="0"/>
          <w:marBottom w:val="0"/>
          <w:divBdr>
            <w:top w:val="none" w:sz="0" w:space="0" w:color="auto"/>
            <w:left w:val="none" w:sz="0" w:space="0" w:color="auto"/>
            <w:bottom w:val="none" w:sz="0" w:space="0" w:color="auto"/>
            <w:right w:val="none" w:sz="0" w:space="0" w:color="auto"/>
          </w:divBdr>
        </w:div>
      </w:divsChild>
    </w:div>
    <w:div w:id="97986380">
      <w:bodyDiv w:val="1"/>
      <w:marLeft w:val="0"/>
      <w:marRight w:val="0"/>
      <w:marTop w:val="0"/>
      <w:marBottom w:val="0"/>
      <w:divBdr>
        <w:top w:val="none" w:sz="0" w:space="0" w:color="auto"/>
        <w:left w:val="none" w:sz="0" w:space="0" w:color="auto"/>
        <w:bottom w:val="none" w:sz="0" w:space="0" w:color="auto"/>
        <w:right w:val="none" w:sz="0" w:space="0" w:color="auto"/>
      </w:divBdr>
      <w:divsChild>
        <w:div w:id="1512335147">
          <w:marLeft w:val="0"/>
          <w:marRight w:val="0"/>
          <w:marTop w:val="0"/>
          <w:marBottom w:val="0"/>
          <w:divBdr>
            <w:top w:val="none" w:sz="0" w:space="0" w:color="auto"/>
            <w:left w:val="none" w:sz="0" w:space="0" w:color="auto"/>
            <w:bottom w:val="none" w:sz="0" w:space="0" w:color="auto"/>
            <w:right w:val="none" w:sz="0" w:space="0" w:color="auto"/>
          </w:divBdr>
        </w:div>
        <w:div w:id="292444096">
          <w:marLeft w:val="0"/>
          <w:marRight w:val="0"/>
          <w:marTop w:val="0"/>
          <w:marBottom w:val="0"/>
          <w:divBdr>
            <w:top w:val="none" w:sz="0" w:space="0" w:color="auto"/>
            <w:left w:val="none" w:sz="0" w:space="0" w:color="auto"/>
            <w:bottom w:val="none" w:sz="0" w:space="0" w:color="auto"/>
            <w:right w:val="none" w:sz="0" w:space="0" w:color="auto"/>
          </w:divBdr>
        </w:div>
      </w:divsChild>
    </w:div>
    <w:div w:id="22094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ema.europa.eu" TargetMode="Externa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yperlink" Target="http://www.ema.europa.eu/docs/en_GB/document_library/Template_or_form/2013/03/WC500139752.doc"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Raxon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ma.europa.eu"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wikipedia.org/wiki/Logarith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EMADOC-1700519818-2370719</_dlc_DocId>
    <_dlc_DocIdUrl xmlns="a034c160-bfb7-45f5-8632-2eb7e0508071">
      <Url>https://euema.sharepoint.com/sites/CRM/_layouts/15/DocIdRedir.aspx?ID=EMADOC-1700519818-2370719</Url>
      <Description>EMADOC-1700519818-2370719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196D51D-0ECF-4D3B-9511-875EE8C45B40}"/>
</file>

<file path=customXml/itemProps2.xml><?xml version="1.0" encoding="utf-8"?>
<ds:datastoreItem xmlns:ds="http://schemas.openxmlformats.org/officeDocument/2006/customXml" ds:itemID="{8B788252-6083-49AD-8E70-CBA2062A1307}">
  <ds:schemaRefs>
    <ds:schemaRef ds:uri="http://schemas.openxmlformats.org/officeDocument/2006/bibliography"/>
  </ds:schemaRefs>
</ds:datastoreItem>
</file>

<file path=customXml/itemProps3.xml><?xml version="1.0" encoding="utf-8"?>
<ds:datastoreItem xmlns:ds="http://schemas.openxmlformats.org/officeDocument/2006/customXml" ds:itemID="{EFB3C703-AC4F-4414-A3CF-2C4658BC6F9E}">
  <ds:schemaRefs>
    <ds:schemaRef ds:uri="http://schemas.openxmlformats.org/package/2006/metadata/core-properties"/>
    <ds:schemaRef ds:uri="b2947a88-ef1f-4ad2-bc34-3433997a5cda"/>
    <ds:schemaRef ds:uri="http://purl.org/dc/dcmitype/"/>
    <ds:schemaRef ds:uri="http://purl.org/dc/terms/"/>
    <ds:schemaRef ds:uri="http://www.w3.org/XML/1998/namespace"/>
    <ds:schemaRef ds:uri="http://schemas.microsoft.com/office/2006/documentManagement/types"/>
    <ds:schemaRef ds:uri="http://purl.org/dc/elements/1.1/"/>
    <ds:schemaRef ds:uri="http://schemas.microsoft.com/office/infopath/2007/PartnerControls"/>
    <ds:schemaRef ds:uri="c54d23ae-6130-4fb9-a502-377c14c658f8"/>
    <ds:schemaRef ds:uri="http://schemas.microsoft.com/office/2006/metadata/properties"/>
  </ds:schemaRefs>
</ds:datastoreItem>
</file>

<file path=customXml/itemProps4.xml><?xml version="1.0" encoding="utf-8"?>
<ds:datastoreItem xmlns:ds="http://schemas.openxmlformats.org/officeDocument/2006/customXml" ds:itemID="{4636410C-EF30-4B98-8227-A6F083A19E66}">
  <ds:schemaRefs>
    <ds:schemaRef ds:uri="http://schemas.microsoft.com/sharepoint/v3/contenttype/forms"/>
  </ds:schemaRefs>
</ds:datastoreItem>
</file>

<file path=customXml/itemProps5.xml><?xml version="1.0" encoding="utf-8"?>
<ds:datastoreItem xmlns:ds="http://schemas.openxmlformats.org/officeDocument/2006/customXml" ds:itemID="{0D38CC60-509E-4949-9207-5E4E3AC9A2DB}"/>
</file>

<file path=docProps/app.xml><?xml version="1.0" encoding="utf-8"?>
<Properties xmlns="http://schemas.openxmlformats.org/officeDocument/2006/extended-properties" xmlns:vt="http://schemas.openxmlformats.org/officeDocument/2006/docPropsVTypes">
  <Template>Normal</Template>
  <TotalTime>0</TotalTime>
  <Pages>25</Pages>
  <Words>5949</Words>
  <Characters>33915</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2025-02-13T16:57:00Z</dcterms:created>
  <dcterms:modified xsi:type="dcterms:W3CDTF">2025-08-12T16:01:00Z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c2756348-d867-4e2f-9c9a-cde5c6e9d9e2</vt:lpwstr>
  </property>
</Properties>
</file>