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BFD87" w14:textId="5BA8CC4C" w:rsidR="00E114E1" w:rsidRPr="00E114E1" w:rsidRDefault="00E114E1" w:rsidP="00E114E1">
      <w:pPr>
        <w:pBdr>
          <w:top w:val="single" w:sz="4" w:space="1" w:color="auto"/>
          <w:left w:val="single" w:sz="4" w:space="4" w:color="auto"/>
          <w:bottom w:val="single" w:sz="4" w:space="1" w:color="auto"/>
          <w:right w:val="single" w:sz="4" w:space="4" w:color="auto"/>
        </w:pBdr>
        <w:rPr>
          <w:noProof/>
          <w:lang w:val="en-US"/>
        </w:rPr>
      </w:pPr>
      <w:r w:rsidRPr="00E114E1">
        <w:rPr>
          <w:noProof/>
        </w:rPr>
        <w:t xml:space="preserve">This document is the approved product information for </w:t>
      </w:r>
      <w:r>
        <w:rPr>
          <w:noProof/>
        </w:rPr>
        <w:t>Remicade</w:t>
      </w:r>
      <w:r w:rsidRPr="00E114E1">
        <w:rPr>
          <w:noProof/>
        </w:rPr>
        <w:t>, with the changes since the previous procedure affecting the product information (</w:t>
      </w:r>
      <w:r>
        <w:rPr>
          <w:noProof/>
        </w:rPr>
        <w:t>EMA/VR/224494</w:t>
      </w:r>
      <w:r w:rsidRPr="00E114E1">
        <w:rPr>
          <w:noProof/>
        </w:rPr>
        <w:t>) tracked.</w:t>
      </w:r>
    </w:p>
    <w:p w14:paraId="487A13D6" w14:textId="77777777" w:rsidR="00E114E1" w:rsidRPr="00E114E1" w:rsidRDefault="00E114E1" w:rsidP="00E114E1">
      <w:pPr>
        <w:pBdr>
          <w:top w:val="single" w:sz="4" w:space="1" w:color="auto"/>
          <w:left w:val="single" w:sz="4" w:space="4" w:color="auto"/>
          <w:bottom w:val="single" w:sz="4" w:space="1" w:color="auto"/>
          <w:right w:val="single" w:sz="4" w:space="4" w:color="auto"/>
        </w:pBdr>
        <w:rPr>
          <w:noProof/>
        </w:rPr>
      </w:pPr>
    </w:p>
    <w:p w14:paraId="0E57D2E2" w14:textId="5C434338" w:rsidR="00E114E1" w:rsidRPr="00E114E1" w:rsidRDefault="00E114E1" w:rsidP="00E114E1">
      <w:pPr>
        <w:pBdr>
          <w:top w:val="single" w:sz="4" w:space="1" w:color="auto"/>
          <w:left w:val="single" w:sz="4" w:space="4" w:color="auto"/>
          <w:bottom w:val="single" w:sz="4" w:space="1" w:color="auto"/>
          <w:right w:val="single" w:sz="4" w:space="4" w:color="auto"/>
        </w:pBdr>
        <w:rPr>
          <w:noProof/>
          <w:u w:val="single"/>
          <w:lang w:val="en-US"/>
        </w:rPr>
      </w:pPr>
      <w:r w:rsidRPr="00E114E1">
        <w:rPr>
          <w:noProof/>
          <w:lang w:val="en-US"/>
        </w:rPr>
        <w:t>For more information, see the European Medicines Agency’s website:</w:t>
      </w:r>
      <w:r w:rsidRPr="00E114E1">
        <w:rPr>
          <w:noProof/>
        </w:rPr>
        <w:t xml:space="preserve"> </w:t>
      </w:r>
      <w:hyperlink r:id="rId8" w:history="1">
        <w:r w:rsidRPr="00085DE2">
          <w:rPr>
            <w:rStyle w:val="Hyperlink"/>
            <w:noProof/>
            <w:lang w:val="en-US"/>
          </w:rPr>
          <w:t>https://www.ema.europa.eu/en/medicines/human/epar/remicade</w:t>
        </w:r>
      </w:hyperlink>
      <w:r>
        <w:rPr>
          <w:noProof/>
          <w:lang w:val="en-US"/>
        </w:rPr>
        <w:t xml:space="preserve"> </w:t>
      </w:r>
    </w:p>
    <w:p w14:paraId="335FCC83" w14:textId="77777777" w:rsidR="00E75A72" w:rsidRPr="001D3DC0" w:rsidRDefault="00E75A72" w:rsidP="00816C2D">
      <w:pPr>
        <w:jc w:val="center"/>
        <w:rPr>
          <w:noProof/>
          <w:lang w:val="en-US"/>
        </w:rPr>
      </w:pPr>
    </w:p>
    <w:p w14:paraId="7D359541" w14:textId="77777777" w:rsidR="00E75A72" w:rsidRPr="003A42D4" w:rsidRDefault="00E75A72" w:rsidP="00816C2D">
      <w:pPr>
        <w:jc w:val="center"/>
        <w:rPr>
          <w:noProof/>
          <w:szCs w:val="22"/>
        </w:rPr>
      </w:pPr>
    </w:p>
    <w:p w14:paraId="0BABCC63" w14:textId="77777777" w:rsidR="00AC6750" w:rsidRPr="003A42D4" w:rsidRDefault="00AC6750" w:rsidP="00816C2D">
      <w:pPr>
        <w:jc w:val="center"/>
        <w:rPr>
          <w:noProof/>
          <w:szCs w:val="22"/>
        </w:rPr>
      </w:pPr>
    </w:p>
    <w:p w14:paraId="58CCA97C" w14:textId="77777777" w:rsidR="00AC6750" w:rsidRPr="003A42D4" w:rsidRDefault="00AC6750" w:rsidP="00816C2D">
      <w:pPr>
        <w:jc w:val="center"/>
        <w:rPr>
          <w:noProof/>
          <w:szCs w:val="22"/>
        </w:rPr>
      </w:pPr>
    </w:p>
    <w:p w14:paraId="3E8EEABD" w14:textId="77777777" w:rsidR="00AC6750" w:rsidRPr="003A42D4" w:rsidRDefault="00AC6750" w:rsidP="00816C2D">
      <w:pPr>
        <w:jc w:val="center"/>
        <w:rPr>
          <w:noProof/>
          <w:szCs w:val="22"/>
        </w:rPr>
      </w:pPr>
    </w:p>
    <w:p w14:paraId="0BD035B2" w14:textId="77777777" w:rsidR="00E75A72" w:rsidRPr="003A42D4" w:rsidRDefault="00E75A72" w:rsidP="004A3398">
      <w:pPr>
        <w:jc w:val="center"/>
        <w:rPr>
          <w:noProof/>
          <w:szCs w:val="22"/>
        </w:rPr>
      </w:pPr>
    </w:p>
    <w:p w14:paraId="4DA8A9C2" w14:textId="77777777" w:rsidR="00E75A72" w:rsidRPr="003A42D4" w:rsidRDefault="00E75A72" w:rsidP="004A3398">
      <w:pPr>
        <w:jc w:val="center"/>
        <w:rPr>
          <w:noProof/>
          <w:szCs w:val="22"/>
        </w:rPr>
      </w:pPr>
    </w:p>
    <w:p w14:paraId="5A8544E0" w14:textId="77777777" w:rsidR="00E75A72" w:rsidRPr="003A42D4" w:rsidRDefault="00E75A72" w:rsidP="004A3398">
      <w:pPr>
        <w:jc w:val="center"/>
        <w:rPr>
          <w:noProof/>
          <w:szCs w:val="22"/>
        </w:rPr>
      </w:pPr>
    </w:p>
    <w:p w14:paraId="45B03791" w14:textId="77777777" w:rsidR="00E75A72" w:rsidRPr="003A42D4" w:rsidRDefault="00E75A72" w:rsidP="004A3398">
      <w:pPr>
        <w:jc w:val="center"/>
        <w:rPr>
          <w:noProof/>
          <w:szCs w:val="22"/>
        </w:rPr>
      </w:pPr>
    </w:p>
    <w:p w14:paraId="145088A0" w14:textId="77777777" w:rsidR="00E75A72" w:rsidRPr="003A42D4" w:rsidRDefault="00E75A72" w:rsidP="004A3398">
      <w:pPr>
        <w:jc w:val="center"/>
        <w:rPr>
          <w:noProof/>
          <w:szCs w:val="22"/>
        </w:rPr>
      </w:pPr>
    </w:p>
    <w:p w14:paraId="70961885" w14:textId="77777777" w:rsidR="00E75A72" w:rsidRPr="003A42D4" w:rsidRDefault="00E75A72" w:rsidP="004A3398">
      <w:pPr>
        <w:jc w:val="center"/>
        <w:rPr>
          <w:noProof/>
          <w:szCs w:val="22"/>
        </w:rPr>
      </w:pPr>
    </w:p>
    <w:p w14:paraId="4937A193" w14:textId="77777777" w:rsidR="00E75A72" w:rsidRPr="003A42D4" w:rsidRDefault="00E75A72" w:rsidP="004A3398">
      <w:pPr>
        <w:jc w:val="center"/>
        <w:rPr>
          <w:noProof/>
          <w:szCs w:val="22"/>
        </w:rPr>
      </w:pPr>
    </w:p>
    <w:p w14:paraId="15B413F3" w14:textId="77777777" w:rsidR="00E75A72" w:rsidRPr="003A42D4" w:rsidRDefault="00E75A72" w:rsidP="00816C2D">
      <w:pPr>
        <w:jc w:val="center"/>
        <w:rPr>
          <w:noProof/>
          <w:szCs w:val="22"/>
        </w:rPr>
      </w:pPr>
    </w:p>
    <w:p w14:paraId="386E0C8C" w14:textId="77777777" w:rsidR="00E75A72" w:rsidRPr="003A42D4" w:rsidRDefault="00E75A72" w:rsidP="00816C2D">
      <w:pPr>
        <w:jc w:val="center"/>
        <w:rPr>
          <w:noProof/>
          <w:szCs w:val="22"/>
        </w:rPr>
      </w:pPr>
    </w:p>
    <w:p w14:paraId="70E42455" w14:textId="77777777" w:rsidR="00E75A72" w:rsidRPr="003A42D4" w:rsidRDefault="00E75A72" w:rsidP="00816C2D">
      <w:pPr>
        <w:jc w:val="center"/>
        <w:rPr>
          <w:noProof/>
          <w:szCs w:val="22"/>
        </w:rPr>
      </w:pPr>
    </w:p>
    <w:p w14:paraId="7B52CA09" w14:textId="77777777" w:rsidR="00E75A72" w:rsidRPr="003A42D4" w:rsidRDefault="00E75A72" w:rsidP="00816C2D">
      <w:pPr>
        <w:jc w:val="center"/>
        <w:rPr>
          <w:noProof/>
          <w:szCs w:val="22"/>
        </w:rPr>
      </w:pPr>
    </w:p>
    <w:p w14:paraId="321DB089" w14:textId="77777777" w:rsidR="00E75A72" w:rsidRPr="003A42D4" w:rsidRDefault="00E75A72" w:rsidP="00816C2D">
      <w:pPr>
        <w:jc w:val="center"/>
        <w:rPr>
          <w:noProof/>
          <w:szCs w:val="22"/>
        </w:rPr>
      </w:pPr>
    </w:p>
    <w:p w14:paraId="380A3596" w14:textId="77777777" w:rsidR="00E75A72" w:rsidRPr="003A42D4" w:rsidRDefault="00E75A72" w:rsidP="00816C2D">
      <w:pPr>
        <w:jc w:val="center"/>
        <w:rPr>
          <w:noProof/>
        </w:rPr>
      </w:pPr>
    </w:p>
    <w:p w14:paraId="7AB68FB5" w14:textId="77777777" w:rsidR="00E75A72" w:rsidRPr="003A42D4" w:rsidRDefault="00E75A72" w:rsidP="00011121">
      <w:pPr>
        <w:jc w:val="center"/>
        <w:outlineLvl w:val="0"/>
        <w:rPr>
          <w:b/>
          <w:bCs/>
          <w:noProof/>
        </w:rPr>
      </w:pPr>
      <w:r w:rsidRPr="003A42D4">
        <w:rPr>
          <w:b/>
          <w:bCs/>
          <w:noProof/>
        </w:rPr>
        <w:t>ANNEX I</w:t>
      </w:r>
    </w:p>
    <w:p w14:paraId="48B41940" w14:textId="77777777" w:rsidR="00E75A72" w:rsidRPr="003A42D4" w:rsidRDefault="00E75A72" w:rsidP="00816C2D">
      <w:pPr>
        <w:jc w:val="center"/>
        <w:rPr>
          <w:b/>
          <w:bCs/>
          <w:noProof/>
        </w:rPr>
      </w:pPr>
    </w:p>
    <w:p w14:paraId="403987E3" w14:textId="77777777" w:rsidR="00E75A72" w:rsidRPr="00DD260F" w:rsidRDefault="00E75A72" w:rsidP="001D3DC0">
      <w:pPr>
        <w:pStyle w:val="EUCP-Heading-1"/>
      </w:pPr>
      <w:r w:rsidRPr="00DD260F">
        <w:t>SUMMARY OF PRODUCT CHARACTERISTICS</w:t>
      </w:r>
    </w:p>
    <w:p w14:paraId="7A1EEEEC" w14:textId="77777777" w:rsidR="00E75A72" w:rsidRPr="003A42D4" w:rsidRDefault="00E75A72" w:rsidP="00464B77">
      <w:pPr>
        <w:jc w:val="center"/>
        <w:rPr>
          <w:b/>
          <w:noProof/>
        </w:rPr>
      </w:pPr>
    </w:p>
    <w:p w14:paraId="0FC0BD50" w14:textId="77777777" w:rsidR="00E75A72" w:rsidRPr="003A42D4" w:rsidRDefault="00E75A72" w:rsidP="00552BF9">
      <w:pPr>
        <w:keepNext/>
        <w:ind w:left="567" w:hanging="567"/>
        <w:outlineLvl w:val="1"/>
        <w:rPr>
          <w:b/>
          <w:bCs/>
          <w:noProof/>
        </w:rPr>
      </w:pPr>
      <w:r w:rsidRPr="003A42D4">
        <w:rPr>
          <w:b/>
          <w:bCs/>
          <w:noProof/>
        </w:rPr>
        <w:br w:type="page"/>
      </w:r>
      <w:r w:rsidRPr="003A42D4">
        <w:rPr>
          <w:b/>
          <w:bCs/>
          <w:noProof/>
        </w:rPr>
        <w:lastRenderedPageBreak/>
        <w:t>1.</w:t>
      </w:r>
      <w:r w:rsidRPr="003A42D4">
        <w:rPr>
          <w:b/>
          <w:bCs/>
          <w:noProof/>
        </w:rPr>
        <w:tab/>
        <w:t>NAME OF THE MEDICINAL PRODUCT</w:t>
      </w:r>
    </w:p>
    <w:p w14:paraId="702B56FD" w14:textId="77777777" w:rsidR="00E75A72" w:rsidRPr="003A42D4" w:rsidRDefault="00E75A72" w:rsidP="002D1506">
      <w:pPr>
        <w:keepNext/>
        <w:rPr>
          <w:noProof/>
        </w:rPr>
      </w:pPr>
    </w:p>
    <w:p w14:paraId="49B51934" w14:textId="77777777" w:rsidR="00E75A72" w:rsidRPr="003A42D4" w:rsidRDefault="00E75A72" w:rsidP="00011121">
      <w:pPr>
        <w:rPr>
          <w:noProof/>
        </w:rPr>
      </w:pPr>
      <w:r w:rsidRPr="003A42D4">
        <w:rPr>
          <w:noProof/>
        </w:rPr>
        <w:t>Remicade 100 mg powder for concentrate for solution for infusion.</w:t>
      </w:r>
    </w:p>
    <w:p w14:paraId="4394ABF1" w14:textId="77777777" w:rsidR="00E75A72" w:rsidRPr="003A42D4" w:rsidRDefault="00E75A72" w:rsidP="00816C2D">
      <w:pPr>
        <w:rPr>
          <w:noProof/>
        </w:rPr>
      </w:pPr>
    </w:p>
    <w:p w14:paraId="39952467" w14:textId="77777777" w:rsidR="00E75A72" w:rsidRPr="003A42D4" w:rsidRDefault="00E75A72" w:rsidP="00816C2D">
      <w:pPr>
        <w:rPr>
          <w:noProof/>
        </w:rPr>
      </w:pPr>
    </w:p>
    <w:p w14:paraId="29A253D1" w14:textId="77777777" w:rsidR="00E75A72" w:rsidRPr="003A42D4" w:rsidRDefault="00E75A72" w:rsidP="008A679A">
      <w:pPr>
        <w:keepNext/>
        <w:ind w:left="567" w:hanging="567"/>
        <w:outlineLvl w:val="1"/>
        <w:rPr>
          <w:b/>
          <w:noProof/>
        </w:rPr>
      </w:pPr>
      <w:r w:rsidRPr="003A42D4">
        <w:rPr>
          <w:b/>
          <w:noProof/>
        </w:rPr>
        <w:t>2.</w:t>
      </w:r>
      <w:r w:rsidRPr="003A42D4">
        <w:rPr>
          <w:b/>
          <w:noProof/>
        </w:rPr>
        <w:tab/>
        <w:t>QUALITATIVE AND QUANTITATIVE COMPOSITION</w:t>
      </w:r>
    </w:p>
    <w:p w14:paraId="53764EF1" w14:textId="77777777" w:rsidR="00E75A72" w:rsidRPr="003A42D4" w:rsidRDefault="00E75A72" w:rsidP="00CC69E6">
      <w:pPr>
        <w:keepNext/>
        <w:rPr>
          <w:noProof/>
        </w:rPr>
      </w:pPr>
    </w:p>
    <w:p w14:paraId="7CBF6178" w14:textId="77777777" w:rsidR="00E75A72" w:rsidRPr="003A42D4" w:rsidRDefault="00E75A72" w:rsidP="00816C2D">
      <w:pPr>
        <w:rPr>
          <w:noProof/>
        </w:rPr>
      </w:pPr>
      <w:r w:rsidRPr="003A42D4">
        <w:rPr>
          <w:noProof/>
        </w:rPr>
        <w:t>Each vial contains 100 mg of infliximab. Infliximab is a chimeric human</w:t>
      </w:r>
      <w:r w:rsidRPr="003A42D4">
        <w:rPr>
          <w:noProof/>
        </w:rPr>
        <w:noBreakHyphen/>
        <w:t>murine IgG1 monoclonal antibody produced in murine hybridoma cells by recombinant DNA technology. After reconstitution each ml contains 10 mg of infliximab.</w:t>
      </w:r>
    </w:p>
    <w:p w14:paraId="550B2457" w14:textId="77777777" w:rsidR="00E75A72" w:rsidRPr="003A42D4" w:rsidRDefault="00E75A72" w:rsidP="00816C2D">
      <w:pPr>
        <w:rPr>
          <w:noProof/>
        </w:rPr>
      </w:pPr>
    </w:p>
    <w:p w14:paraId="277DFF3D" w14:textId="77777777" w:rsidR="00E75A72" w:rsidRPr="003A42D4" w:rsidRDefault="00E75A72" w:rsidP="00816C2D">
      <w:pPr>
        <w:rPr>
          <w:noProof/>
        </w:rPr>
      </w:pPr>
      <w:r w:rsidRPr="003A42D4">
        <w:rPr>
          <w:noProof/>
        </w:rPr>
        <w:t>For the full list of excipients, see section</w:t>
      </w:r>
      <w:r w:rsidR="00462F14" w:rsidRPr="003A42D4">
        <w:rPr>
          <w:noProof/>
        </w:rPr>
        <w:t> 6</w:t>
      </w:r>
      <w:r w:rsidRPr="003A42D4">
        <w:rPr>
          <w:noProof/>
        </w:rPr>
        <w:t>.1.</w:t>
      </w:r>
    </w:p>
    <w:p w14:paraId="27B594A3" w14:textId="77777777" w:rsidR="00E75A72" w:rsidRPr="003A42D4" w:rsidRDefault="00E75A72" w:rsidP="00816C2D">
      <w:pPr>
        <w:rPr>
          <w:noProof/>
        </w:rPr>
      </w:pPr>
    </w:p>
    <w:p w14:paraId="7C140402" w14:textId="77777777" w:rsidR="00E75A72" w:rsidRPr="003A42D4" w:rsidRDefault="00E75A72" w:rsidP="00816C2D">
      <w:pPr>
        <w:rPr>
          <w:noProof/>
        </w:rPr>
      </w:pPr>
    </w:p>
    <w:p w14:paraId="26EAB5EB" w14:textId="77777777" w:rsidR="00E75A72" w:rsidRPr="003A42D4" w:rsidRDefault="00E75A72" w:rsidP="008A679A">
      <w:pPr>
        <w:keepNext/>
        <w:ind w:left="567" w:hanging="567"/>
        <w:outlineLvl w:val="1"/>
        <w:rPr>
          <w:b/>
          <w:noProof/>
        </w:rPr>
      </w:pPr>
      <w:r w:rsidRPr="003A42D4">
        <w:rPr>
          <w:b/>
          <w:noProof/>
        </w:rPr>
        <w:t>3.</w:t>
      </w:r>
      <w:r w:rsidRPr="003A42D4">
        <w:rPr>
          <w:b/>
          <w:noProof/>
        </w:rPr>
        <w:tab/>
        <w:t>PHARMACEUTICAL FORM</w:t>
      </w:r>
    </w:p>
    <w:p w14:paraId="1551AF26" w14:textId="77777777" w:rsidR="00E75A72" w:rsidRPr="003A42D4" w:rsidRDefault="00E75A72" w:rsidP="00CC69E6">
      <w:pPr>
        <w:keepNext/>
        <w:rPr>
          <w:noProof/>
        </w:rPr>
      </w:pPr>
    </w:p>
    <w:p w14:paraId="79B8EFCF" w14:textId="77777777" w:rsidR="00E74928" w:rsidRPr="003A42D4" w:rsidRDefault="00E74928" w:rsidP="00011121">
      <w:pPr>
        <w:rPr>
          <w:noProof/>
        </w:rPr>
      </w:pPr>
      <w:r w:rsidRPr="00822D28">
        <w:rPr>
          <w:noProof/>
        </w:rPr>
        <w:t>Powder for concentrate</w:t>
      </w:r>
      <w:r w:rsidRPr="003A42D4">
        <w:rPr>
          <w:noProof/>
        </w:rPr>
        <w:t xml:space="preserve"> for solution for infusion</w:t>
      </w:r>
      <w:r>
        <w:rPr>
          <w:noProof/>
        </w:rPr>
        <w:t xml:space="preserve"> (</w:t>
      </w:r>
      <w:r w:rsidRPr="00F17309">
        <w:t>powder for concentrate)</w:t>
      </w:r>
      <w:r w:rsidRPr="003A42D4">
        <w:rPr>
          <w:noProof/>
        </w:rPr>
        <w:t>.</w:t>
      </w:r>
    </w:p>
    <w:p w14:paraId="46D4E271" w14:textId="77777777" w:rsidR="00E75A72" w:rsidRPr="003A42D4" w:rsidRDefault="00E75A72" w:rsidP="00816C2D">
      <w:pPr>
        <w:rPr>
          <w:noProof/>
        </w:rPr>
      </w:pPr>
    </w:p>
    <w:p w14:paraId="6FFFE7D5" w14:textId="77777777" w:rsidR="00E75A72" w:rsidRPr="003A42D4" w:rsidRDefault="00E75A72" w:rsidP="00816C2D">
      <w:pPr>
        <w:rPr>
          <w:noProof/>
        </w:rPr>
      </w:pPr>
      <w:r w:rsidRPr="003A42D4">
        <w:rPr>
          <w:noProof/>
        </w:rPr>
        <w:t>The powder is a freeze</w:t>
      </w:r>
      <w:r w:rsidRPr="003A42D4">
        <w:rPr>
          <w:noProof/>
        </w:rPr>
        <w:noBreakHyphen/>
        <w:t>dried white pellet.</w:t>
      </w:r>
    </w:p>
    <w:p w14:paraId="476DCDF7" w14:textId="77777777" w:rsidR="00E75A72" w:rsidRPr="003A42D4" w:rsidRDefault="00E75A72" w:rsidP="00816C2D">
      <w:pPr>
        <w:rPr>
          <w:noProof/>
        </w:rPr>
      </w:pPr>
    </w:p>
    <w:p w14:paraId="5A8352AC" w14:textId="77777777" w:rsidR="00E75A72" w:rsidRPr="003A42D4" w:rsidRDefault="00E75A72" w:rsidP="00816C2D">
      <w:pPr>
        <w:rPr>
          <w:noProof/>
        </w:rPr>
      </w:pPr>
    </w:p>
    <w:p w14:paraId="7B07776F" w14:textId="77777777" w:rsidR="00E75A72" w:rsidRPr="003A42D4" w:rsidRDefault="00E75A72" w:rsidP="008A679A">
      <w:pPr>
        <w:keepNext/>
        <w:ind w:left="567" w:hanging="567"/>
        <w:outlineLvl w:val="1"/>
        <w:rPr>
          <w:b/>
          <w:noProof/>
        </w:rPr>
      </w:pPr>
      <w:r w:rsidRPr="003A42D4">
        <w:rPr>
          <w:b/>
          <w:noProof/>
        </w:rPr>
        <w:t>4.</w:t>
      </w:r>
      <w:r w:rsidRPr="003A42D4">
        <w:rPr>
          <w:b/>
          <w:noProof/>
        </w:rPr>
        <w:tab/>
        <w:t>CLINICAL PARTICULARS</w:t>
      </w:r>
    </w:p>
    <w:p w14:paraId="687DCD31" w14:textId="77777777" w:rsidR="00E75A72" w:rsidRPr="003A42D4" w:rsidRDefault="00E75A72" w:rsidP="00FE3160">
      <w:pPr>
        <w:keepNext/>
        <w:rPr>
          <w:noProof/>
        </w:rPr>
      </w:pPr>
    </w:p>
    <w:p w14:paraId="3D35B1FC" w14:textId="77777777" w:rsidR="00E75A72" w:rsidRPr="003A42D4" w:rsidRDefault="00BF29ED" w:rsidP="008A679A">
      <w:pPr>
        <w:keepNext/>
        <w:ind w:left="567" w:hanging="567"/>
        <w:outlineLvl w:val="2"/>
        <w:rPr>
          <w:b/>
          <w:noProof/>
        </w:rPr>
      </w:pPr>
      <w:r w:rsidRPr="003A42D4">
        <w:rPr>
          <w:b/>
          <w:noProof/>
        </w:rPr>
        <w:t>4.1</w:t>
      </w:r>
      <w:r w:rsidRPr="003A42D4">
        <w:rPr>
          <w:b/>
          <w:noProof/>
        </w:rPr>
        <w:tab/>
      </w:r>
      <w:r w:rsidR="00E75A72" w:rsidRPr="003A42D4">
        <w:rPr>
          <w:b/>
          <w:noProof/>
        </w:rPr>
        <w:t>Therapeutic indications</w:t>
      </w:r>
    </w:p>
    <w:p w14:paraId="4FF9DA93" w14:textId="77777777" w:rsidR="00E75A72" w:rsidRPr="003A42D4" w:rsidRDefault="00E75A72" w:rsidP="00CC69E6">
      <w:pPr>
        <w:keepNext/>
        <w:rPr>
          <w:noProof/>
        </w:rPr>
      </w:pPr>
    </w:p>
    <w:p w14:paraId="3F4324ED" w14:textId="77777777" w:rsidR="00E75A72" w:rsidRPr="003A42D4" w:rsidRDefault="00E75A72" w:rsidP="008A679A">
      <w:pPr>
        <w:keepNext/>
        <w:tabs>
          <w:tab w:val="left" w:pos="0"/>
          <w:tab w:val="left" w:pos="1298"/>
          <w:tab w:val="left" w:pos="2596"/>
          <w:tab w:val="left" w:pos="3895"/>
          <w:tab w:val="left" w:pos="5193"/>
          <w:tab w:val="left" w:pos="6492"/>
          <w:tab w:val="left" w:pos="7790"/>
        </w:tabs>
        <w:rPr>
          <w:noProof/>
          <w:u w:val="single"/>
        </w:rPr>
      </w:pPr>
      <w:r w:rsidRPr="003A42D4">
        <w:rPr>
          <w:noProof/>
          <w:u w:val="single"/>
        </w:rPr>
        <w:t>Rheumatoid arthritis</w:t>
      </w:r>
    </w:p>
    <w:p w14:paraId="0DEC64AE" w14:textId="77777777" w:rsidR="00E75A72" w:rsidRPr="003A42D4" w:rsidRDefault="00E75A72" w:rsidP="001D3DC0">
      <w:pPr>
        <w:keepNext/>
        <w:tabs>
          <w:tab w:val="left" w:pos="0"/>
          <w:tab w:val="left" w:pos="1298"/>
          <w:tab w:val="left" w:pos="2596"/>
          <w:tab w:val="left" w:pos="3895"/>
          <w:tab w:val="left" w:pos="5193"/>
          <w:tab w:val="left" w:pos="6492"/>
          <w:tab w:val="left" w:pos="7790"/>
        </w:tabs>
        <w:rPr>
          <w:noProof/>
        </w:rPr>
      </w:pPr>
      <w:r w:rsidRPr="003A42D4">
        <w:rPr>
          <w:noProof/>
        </w:rPr>
        <w:t>Remicade, in combination with methotrexate, is indicated for the reduction of signs and symptoms as well as the improvement in physical function in:</w:t>
      </w:r>
    </w:p>
    <w:p w14:paraId="40DF0CC0" w14:textId="77777777" w:rsidR="00E75A72" w:rsidRPr="003A42D4" w:rsidRDefault="00E75A72" w:rsidP="00E9542F">
      <w:pPr>
        <w:numPr>
          <w:ilvl w:val="0"/>
          <w:numId w:val="15"/>
        </w:numPr>
        <w:tabs>
          <w:tab w:val="clear" w:pos="720"/>
        </w:tabs>
        <w:ind w:left="567" w:hanging="567"/>
        <w:rPr>
          <w:noProof/>
          <w:szCs w:val="22"/>
        </w:rPr>
      </w:pPr>
      <w:r w:rsidRPr="003A42D4">
        <w:rPr>
          <w:noProof/>
          <w:szCs w:val="22"/>
        </w:rPr>
        <w:t>adult patients with active disease when the response to disease</w:t>
      </w:r>
      <w:r w:rsidRPr="003A42D4">
        <w:rPr>
          <w:noProof/>
          <w:szCs w:val="22"/>
        </w:rPr>
        <w:noBreakHyphen/>
        <w:t>modifying antirheumatic drugs (DMARDs), including methotrexate, has been inadequate.</w:t>
      </w:r>
    </w:p>
    <w:p w14:paraId="47F8FBAA" w14:textId="77777777" w:rsidR="00E75A72" w:rsidRPr="003A42D4" w:rsidRDefault="00E75A72" w:rsidP="00E9542F">
      <w:pPr>
        <w:numPr>
          <w:ilvl w:val="0"/>
          <w:numId w:val="15"/>
        </w:numPr>
        <w:tabs>
          <w:tab w:val="clear" w:pos="720"/>
        </w:tabs>
        <w:ind w:left="567" w:hanging="567"/>
        <w:rPr>
          <w:noProof/>
          <w:szCs w:val="22"/>
        </w:rPr>
      </w:pPr>
      <w:r w:rsidRPr="003A42D4">
        <w:rPr>
          <w:noProof/>
          <w:szCs w:val="22"/>
        </w:rPr>
        <w:t>adult patients with severe, active and progressive disease not previously treated with methotrexate or other DMARDs.</w:t>
      </w:r>
    </w:p>
    <w:p w14:paraId="35DB8166" w14:textId="77777777" w:rsidR="00E75A72" w:rsidRPr="003A42D4" w:rsidRDefault="00E75A72" w:rsidP="00816C2D">
      <w:pPr>
        <w:rPr>
          <w:noProof/>
        </w:rPr>
      </w:pPr>
      <w:r w:rsidRPr="003A42D4">
        <w:rPr>
          <w:noProof/>
        </w:rPr>
        <w:t>In these patient populations, a reduction in the rate of the progression of joint damage, as measured by X</w:t>
      </w:r>
      <w:r w:rsidRPr="003A42D4">
        <w:rPr>
          <w:noProof/>
        </w:rPr>
        <w:noBreakHyphen/>
        <w:t>ray, has been demonstrated (see section</w:t>
      </w:r>
      <w:r w:rsidR="00815D08" w:rsidRPr="003A42D4">
        <w:rPr>
          <w:noProof/>
        </w:rPr>
        <w:t> 5</w:t>
      </w:r>
      <w:r w:rsidRPr="003A42D4">
        <w:rPr>
          <w:noProof/>
        </w:rPr>
        <w:t>.1).</w:t>
      </w:r>
    </w:p>
    <w:p w14:paraId="40FFFB53" w14:textId="77777777" w:rsidR="00E75A72" w:rsidRPr="003A42D4" w:rsidRDefault="00E75A72" w:rsidP="00816C2D">
      <w:pPr>
        <w:rPr>
          <w:noProof/>
        </w:rPr>
      </w:pPr>
    </w:p>
    <w:p w14:paraId="37596DC1" w14:textId="77777777" w:rsidR="00E75A72" w:rsidRPr="003A42D4" w:rsidRDefault="00E75A72" w:rsidP="008A679A">
      <w:pPr>
        <w:keepNext/>
        <w:rPr>
          <w:noProof/>
          <w:u w:val="single"/>
        </w:rPr>
      </w:pPr>
      <w:r w:rsidRPr="003A42D4">
        <w:rPr>
          <w:noProof/>
          <w:u w:val="single"/>
        </w:rPr>
        <w:t>Adult Crohn’s disease</w:t>
      </w:r>
    </w:p>
    <w:p w14:paraId="7CD44D57" w14:textId="77777777" w:rsidR="00E75A72" w:rsidRPr="003A42D4" w:rsidRDefault="00E75A72" w:rsidP="001D3DC0">
      <w:pPr>
        <w:keepNext/>
        <w:rPr>
          <w:noProof/>
        </w:rPr>
      </w:pPr>
      <w:r w:rsidRPr="003A42D4">
        <w:rPr>
          <w:noProof/>
        </w:rPr>
        <w:t>Remicade is indicated for:</w:t>
      </w:r>
    </w:p>
    <w:p w14:paraId="77A806B3" w14:textId="77777777" w:rsidR="00E75A72" w:rsidRPr="003A42D4" w:rsidRDefault="00E75A72" w:rsidP="00E9542F">
      <w:pPr>
        <w:numPr>
          <w:ilvl w:val="0"/>
          <w:numId w:val="17"/>
        </w:numPr>
        <w:tabs>
          <w:tab w:val="clear" w:pos="720"/>
        </w:tabs>
        <w:ind w:left="567" w:hanging="567"/>
        <w:rPr>
          <w:noProof/>
        </w:rPr>
      </w:pPr>
      <w:r w:rsidRPr="003A42D4">
        <w:rPr>
          <w:noProof/>
        </w:rPr>
        <w:t>treatment of moderately to severely active Crohn’s disease, in adult patients who have not responded despite a full and adequate course of therapy with a corticosteroid and/or an immunosuppressant; or who are intolerant to or have medical contraindications for such therapies.</w:t>
      </w:r>
    </w:p>
    <w:p w14:paraId="04160A3A" w14:textId="77777777" w:rsidR="00E75A72" w:rsidRPr="003A42D4" w:rsidRDefault="00E75A72" w:rsidP="00E9542F">
      <w:pPr>
        <w:numPr>
          <w:ilvl w:val="0"/>
          <w:numId w:val="17"/>
        </w:numPr>
        <w:tabs>
          <w:tab w:val="clear" w:pos="720"/>
        </w:tabs>
        <w:ind w:left="567" w:hanging="567"/>
        <w:rPr>
          <w:noProof/>
        </w:rPr>
      </w:pPr>
      <w:r w:rsidRPr="003A42D4">
        <w:rPr>
          <w:noProof/>
        </w:rPr>
        <w:t>treatment of fistulising, active Crohn’s disease, in adult patients who have not responded despite a full and adequate course of therapy with conventional treatment (including antibiotics, drainage and immunosuppressive therapy).</w:t>
      </w:r>
    </w:p>
    <w:p w14:paraId="5C92F6A9" w14:textId="77777777" w:rsidR="00E75A72" w:rsidRPr="003A42D4" w:rsidRDefault="00E75A72" w:rsidP="00816C2D">
      <w:pPr>
        <w:rPr>
          <w:noProof/>
        </w:rPr>
      </w:pPr>
    </w:p>
    <w:p w14:paraId="0D0D95F4" w14:textId="77777777" w:rsidR="00E75A72" w:rsidRPr="003A42D4" w:rsidRDefault="00E75A72" w:rsidP="008A679A">
      <w:pPr>
        <w:keepNext/>
        <w:rPr>
          <w:noProof/>
          <w:u w:val="single"/>
        </w:rPr>
      </w:pPr>
      <w:r w:rsidRPr="003A42D4">
        <w:rPr>
          <w:noProof/>
          <w:u w:val="single"/>
        </w:rPr>
        <w:t>Paediatric Crohn’s disease</w:t>
      </w:r>
    </w:p>
    <w:p w14:paraId="5D3E5BF9" w14:textId="77777777" w:rsidR="00E75A72" w:rsidRPr="003A42D4" w:rsidRDefault="00E75A72" w:rsidP="00816C2D">
      <w:pPr>
        <w:rPr>
          <w:iCs/>
          <w:noProof/>
        </w:rPr>
      </w:pPr>
      <w:r w:rsidRPr="003A42D4">
        <w:rPr>
          <w:noProof/>
        </w:rPr>
        <w:t>Remicade is indicated for</w:t>
      </w:r>
      <w:r w:rsidRPr="003A42D4">
        <w:rPr>
          <w:iCs/>
          <w:noProof/>
        </w:rPr>
        <w:t xml:space="preserve"> treatment of severe, active Crohn’s disease, in </w:t>
      </w:r>
      <w:r w:rsidR="00AC6750" w:rsidRPr="003A42D4">
        <w:rPr>
          <w:iCs/>
          <w:noProof/>
        </w:rPr>
        <w:t xml:space="preserve">children and adolescents aged 6 </w:t>
      </w:r>
      <w:r w:rsidRPr="003A42D4">
        <w:rPr>
          <w:iCs/>
          <w:noProof/>
        </w:rPr>
        <w:t>to 1</w:t>
      </w:r>
      <w:r w:rsidR="00815D08" w:rsidRPr="003A42D4">
        <w:rPr>
          <w:iCs/>
          <w:noProof/>
        </w:rPr>
        <w:t>7 </w:t>
      </w:r>
      <w:r w:rsidRPr="003A42D4">
        <w:rPr>
          <w:iCs/>
          <w:noProof/>
        </w:rPr>
        <w:t xml:space="preserve">years, who have not responded to </w:t>
      </w:r>
      <w:r w:rsidRPr="003A42D4">
        <w:rPr>
          <w:noProof/>
        </w:rPr>
        <w:t xml:space="preserve">conventional therapy including a corticosteroid, an immunomodulator and primary nutrition therapy; </w:t>
      </w:r>
      <w:r w:rsidRPr="003A42D4">
        <w:rPr>
          <w:iCs/>
          <w:noProof/>
        </w:rPr>
        <w:t>or who are intolerant to or have contraindications for such therapies. Remicade has been studied only in combination with conventional immunosuppressive therapy.</w:t>
      </w:r>
    </w:p>
    <w:p w14:paraId="3C5B5159" w14:textId="77777777" w:rsidR="00E75A72" w:rsidRPr="003A42D4" w:rsidRDefault="00E75A72" w:rsidP="00F45D85">
      <w:pPr>
        <w:rPr>
          <w:noProof/>
        </w:rPr>
      </w:pPr>
    </w:p>
    <w:p w14:paraId="164CA0C5" w14:textId="77777777" w:rsidR="00E75A72" w:rsidRPr="003A42D4" w:rsidRDefault="00E75A72" w:rsidP="008A679A">
      <w:pPr>
        <w:keepNext/>
        <w:rPr>
          <w:noProof/>
          <w:u w:val="single"/>
        </w:rPr>
      </w:pPr>
      <w:r w:rsidRPr="003A42D4">
        <w:rPr>
          <w:noProof/>
          <w:u w:val="single"/>
        </w:rPr>
        <w:t>Ulcerative colitis</w:t>
      </w:r>
    </w:p>
    <w:p w14:paraId="14C06C74" w14:textId="77777777" w:rsidR="00E75A72" w:rsidRPr="003A42D4" w:rsidRDefault="00E75A72" w:rsidP="00816C2D">
      <w:pPr>
        <w:rPr>
          <w:b/>
          <w:bCs/>
          <w:i/>
          <w:iCs/>
          <w:noProof/>
        </w:rPr>
      </w:pPr>
      <w:r w:rsidRPr="003A42D4">
        <w:rPr>
          <w:noProof/>
        </w:rPr>
        <w:t>Remicade is indicated for treatment of moderately to severely active ulcerative colitis in adult patients who have had an inadequate response to conventional therapy including corticosteroids and 6</w:t>
      </w:r>
      <w:r w:rsidRPr="003A42D4">
        <w:rPr>
          <w:noProof/>
        </w:rPr>
        <w:noBreakHyphen/>
        <w:t>mercaptopurine (6</w:t>
      </w:r>
      <w:r w:rsidRPr="003A42D4">
        <w:rPr>
          <w:noProof/>
        </w:rPr>
        <w:noBreakHyphen/>
        <w:t>MP) or azathioprine (AZA), or who are intolerant to or have medical contraindications for such therapies.</w:t>
      </w:r>
    </w:p>
    <w:p w14:paraId="350D4B2C" w14:textId="77777777" w:rsidR="0029546C" w:rsidRPr="003A42D4" w:rsidRDefault="0029546C" w:rsidP="00816C2D">
      <w:pPr>
        <w:rPr>
          <w:noProof/>
        </w:rPr>
      </w:pPr>
    </w:p>
    <w:p w14:paraId="5A09B731" w14:textId="77777777" w:rsidR="0029546C" w:rsidRPr="00DD260F" w:rsidRDefault="0029546C" w:rsidP="008A679A">
      <w:pPr>
        <w:keepNext/>
        <w:rPr>
          <w:noProof/>
          <w:u w:val="single"/>
        </w:rPr>
      </w:pPr>
      <w:r w:rsidRPr="00DD260F">
        <w:rPr>
          <w:noProof/>
          <w:u w:val="single"/>
        </w:rPr>
        <w:t>Paediatric ulcerative colitis</w:t>
      </w:r>
    </w:p>
    <w:p w14:paraId="41C5B555" w14:textId="77777777" w:rsidR="0029546C" w:rsidRPr="003A42D4" w:rsidRDefault="0029546C" w:rsidP="00816C2D">
      <w:pPr>
        <w:rPr>
          <w:iCs/>
          <w:noProof/>
        </w:rPr>
      </w:pPr>
      <w:r w:rsidRPr="003A42D4">
        <w:rPr>
          <w:iCs/>
          <w:noProof/>
        </w:rPr>
        <w:t xml:space="preserve">Remicade is indicated for treatment of severely active ulcerative colitis, in </w:t>
      </w:r>
      <w:r w:rsidR="005C3494" w:rsidRPr="003A42D4">
        <w:rPr>
          <w:iCs/>
          <w:noProof/>
        </w:rPr>
        <w:t>children and adolescents</w:t>
      </w:r>
      <w:r w:rsidRPr="003A42D4">
        <w:rPr>
          <w:iCs/>
          <w:noProof/>
        </w:rPr>
        <w:t xml:space="preserve"> aged 6 to 1</w:t>
      </w:r>
      <w:r w:rsidR="00815D08" w:rsidRPr="003A42D4">
        <w:rPr>
          <w:iCs/>
          <w:noProof/>
        </w:rPr>
        <w:t>7 </w:t>
      </w:r>
      <w:r w:rsidRPr="003A42D4">
        <w:rPr>
          <w:iCs/>
          <w:noProof/>
        </w:rPr>
        <w:t>years, who have had an inadequate response to conventional therapy including corticosteroids</w:t>
      </w:r>
      <w:r w:rsidRPr="003A42D4">
        <w:rPr>
          <w:noProof/>
        </w:rPr>
        <w:t xml:space="preserve"> </w:t>
      </w:r>
      <w:r w:rsidRPr="003A42D4">
        <w:rPr>
          <w:iCs/>
          <w:noProof/>
        </w:rPr>
        <w:t>and 6</w:t>
      </w:r>
      <w:r w:rsidRPr="003A42D4">
        <w:rPr>
          <w:iCs/>
          <w:noProof/>
        </w:rPr>
        <w:noBreakHyphen/>
        <w:t>MP or AZA, or who are intolerant to or have medical contraindications for such therapies.</w:t>
      </w:r>
    </w:p>
    <w:p w14:paraId="58CA523F" w14:textId="77777777" w:rsidR="00E75A72" w:rsidRPr="003A42D4" w:rsidRDefault="00E75A72" w:rsidP="00816C2D">
      <w:pPr>
        <w:rPr>
          <w:noProof/>
        </w:rPr>
      </w:pPr>
    </w:p>
    <w:p w14:paraId="64C228F4" w14:textId="77777777" w:rsidR="00E75A72" w:rsidRPr="001D3DC0" w:rsidRDefault="00E75A72" w:rsidP="008A679A">
      <w:pPr>
        <w:keepNext/>
        <w:rPr>
          <w:noProof/>
          <w:u w:val="single"/>
        </w:rPr>
      </w:pPr>
      <w:r w:rsidRPr="001D3DC0">
        <w:rPr>
          <w:noProof/>
          <w:u w:val="single"/>
        </w:rPr>
        <w:t>Ankylosing spondylitis</w:t>
      </w:r>
    </w:p>
    <w:p w14:paraId="07AA1254" w14:textId="77777777" w:rsidR="00E75A72" w:rsidRPr="003A42D4" w:rsidRDefault="00E75A72" w:rsidP="00816C2D">
      <w:pPr>
        <w:tabs>
          <w:tab w:val="left" w:pos="0"/>
          <w:tab w:val="left" w:pos="1298"/>
          <w:tab w:val="left" w:pos="2596"/>
          <w:tab w:val="left" w:pos="3895"/>
          <w:tab w:val="left" w:pos="5193"/>
          <w:tab w:val="left" w:pos="6492"/>
          <w:tab w:val="left" w:pos="7790"/>
        </w:tabs>
        <w:rPr>
          <w:noProof/>
        </w:rPr>
      </w:pPr>
      <w:r w:rsidRPr="003A42D4">
        <w:rPr>
          <w:noProof/>
          <w:snapToGrid w:val="0"/>
        </w:rPr>
        <w:t>Remicade is indicated for treatment of severe, active ankylosing spondylitis, in adult patients who have responded inadequately to conventional therapy.</w:t>
      </w:r>
    </w:p>
    <w:p w14:paraId="228DD365" w14:textId="77777777" w:rsidR="00E75A72" w:rsidRPr="003A42D4" w:rsidRDefault="00E75A72" w:rsidP="00F45D85">
      <w:pPr>
        <w:rPr>
          <w:noProof/>
          <w:snapToGrid w:val="0"/>
        </w:rPr>
      </w:pPr>
    </w:p>
    <w:p w14:paraId="35F389FB" w14:textId="77777777" w:rsidR="00E75A72" w:rsidRPr="001D3DC0" w:rsidRDefault="00E75A72" w:rsidP="008A679A">
      <w:pPr>
        <w:keepNext/>
        <w:rPr>
          <w:noProof/>
          <w:u w:val="single"/>
        </w:rPr>
      </w:pPr>
      <w:bookmarkStart w:id="0" w:name="OLE_LINK1"/>
      <w:r w:rsidRPr="001D3DC0">
        <w:rPr>
          <w:noProof/>
          <w:u w:val="single"/>
        </w:rPr>
        <w:t>Psoriatic arthritis</w:t>
      </w:r>
    </w:p>
    <w:p w14:paraId="5B01362D" w14:textId="77777777" w:rsidR="00E75A72" w:rsidRPr="003A42D4" w:rsidRDefault="00E75A72" w:rsidP="00816C2D">
      <w:pPr>
        <w:tabs>
          <w:tab w:val="left" w:pos="1298"/>
          <w:tab w:val="left" w:pos="2596"/>
          <w:tab w:val="left" w:pos="3895"/>
          <w:tab w:val="left" w:pos="5193"/>
          <w:tab w:val="left" w:pos="6492"/>
          <w:tab w:val="left" w:pos="7790"/>
        </w:tabs>
        <w:rPr>
          <w:noProof/>
        </w:rPr>
      </w:pPr>
      <w:r w:rsidRPr="003A42D4">
        <w:rPr>
          <w:noProof/>
          <w:snapToGrid w:val="0"/>
        </w:rPr>
        <w:t>Remicade is indicated for treatment of active and progressive psoriatic arthritis in adult patients when the response to previous DMARD therapy has been inadequate.</w:t>
      </w:r>
    </w:p>
    <w:p w14:paraId="58884DF0" w14:textId="77777777" w:rsidR="00E75A72" w:rsidRPr="003A42D4" w:rsidRDefault="00E75A72" w:rsidP="001D3DC0">
      <w:pPr>
        <w:keepNext/>
        <w:rPr>
          <w:noProof/>
        </w:rPr>
      </w:pPr>
      <w:r w:rsidRPr="003A42D4">
        <w:rPr>
          <w:noProof/>
          <w:snapToGrid w:val="0"/>
        </w:rPr>
        <w:t>Remicade should be administered</w:t>
      </w:r>
      <w:r w:rsidR="000F3FFB">
        <w:rPr>
          <w:noProof/>
          <w:snapToGrid w:val="0"/>
        </w:rPr>
        <w:t>:</w:t>
      </w:r>
    </w:p>
    <w:p w14:paraId="0022D81E" w14:textId="77777777" w:rsidR="00E75A72" w:rsidRPr="003A42D4" w:rsidRDefault="00E75A72" w:rsidP="00E9542F">
      <w:pPr>
        <w:numPr>
          <w:ilvl w:val="0"/>
          <w:numId w:val="17"/>
        </w:numPr>
        <w:tabs>
          <w:tab w:val="clear" w:pos="720"/>
        </w:tabs>
        <w:ind w:left="567" w:hanging="567"/>
        <w:rPr>
          <w:noProof/>
        </w:rPr>
      </w:pPr>
      <w:r w:rsidRPr="003A42D4">
        <w:rPr>
          <w:noProof/>
        </w:rPr>
        <w:t>in combination with methotrexate</w:t>
      </w:r>
    </w:p>
    <w:p w14:paraId="53C9A7E7" w14:textId="77777777" w:rsidR="00E75A72" w:rsidRPr="003A42D4" w:rsidRDefault="00E75A72" w:rsidP="00E9542F">
      <w:pPr>
        <w:numPr>
          <w:ilvl w:val="0"/>
          <w:numId w:val="17"/>
        </w:numPr>
        <w:tabs>
          <w:tab w:val="clear" w:pos="720"/>
        </w:tabs>
        <w:ind w:left="567" w:hanging="567"/>
        <w:rPr>
          <w:noProof/>
        </w:rPr>
      </w:pPr>
      <w:r w:rsidRPr="003A42D4">
        <w:rPr>
          <w:noProof/>
        </w:rPr>
        <w:t>or alone in patients who show intolerance to methotrexate or for whom methotrexate is contraindicated</w:t>
      </w:r>
    </w:p>
    <w:p w14:paraId="7A3B1AD0" w14:textId="77777777" w:rsidR="00E75A72" w:rsidRPr="003A42D4" w:rsidRDefault="00E75A72" w:rsidP="00816C2D">
      <w:pPr>
        <w:rPr>
          <w:bCs/>
          <w:noProof/>
        </w:rPr>
      </w:pPr>
      <w:r w:rsidRPr="003A42D4">
        <w:rPr>
          <w:noProof/>
        </w:rPr>
        <w:t>Remicade has been shown to improve physical function in patients with psoriatic arthritis, and to reduce the rate of progression of peripheral joint damage as measured by X</w:t>
      </w:r>
      <w:r w:rsidRPr="003A42D4">
        <w:rPr>
          <w:noProof/>
        </w:rPr>
        <w:noBreakHyphen/>
        <w:t>ray in patients with polyarticular symmetrical subtypes of the disease (see section</w:t>
      </w:r>
      <w:r w:rsidR="00815D08" w:rsidRPr="003A42D4">
        <w:rPr>
          <w:noProof/>
        </w:rPr>
        <w:t> 5</w:t>
      </w:r>
      <w:r w:rsidRPr="003A42D4">
        <w:rPr>
          <w:noProof/>
        </w:rPr>
        <w:t>.1).</w:t>
      </w:r>
    </w:p>
    <w:bookmarkEnd w:id="0"/>
    <w:p w14:paraId="48809A3E" w14:textId="77777777" w:rsidR="00E75A72" w:rsidRPr="003A42D4" w:rsidRDefault="00E75A72" w:rsidP="00F45D85">
      <w:pPr>
        <w:rPr>
          <w:noProof/>
        </w:rPr>
      </w:pPr>
    </w:p>
    <w:p w14:paraId="08AA1FF5" w14:textId="77777777" w:rsidR="00E75A72" w:rsidRPr="00171787" w:rsidRDefault="00E75A72" w:rsidP="008A679A">
      <w:pPr>
        <w:keepNext/>
        <w:rPr>
          <w:noProof/>
          <w:u w:val="single"/>
        </w:rPr>
      </w:pPr>
      <w:r w:rsidRPr="00171787">
        <w:rPr>
          <w:noProof/>
          <w:u w:val="single"/>
        </w:rPr>
        <w:t>Psoriasis</w:t>
      </w:r>
    </w:p>
    <w:p w14:paraId="0198AEE8" w14:textId="77777777" w:rsidR="00E75A72" w:rsidRPr="003A42D4" w:rsidRDefault="00E75A72" w:rsidP="00816C2D">
      <w:pPr>
        <w:autoSpaceDE w:val="0"/>
        <w:autoSpaceDN w:val="0"/>
        <w:adjustRightInd w:val="0"/>
        <w:rPr>
          <w:b/>
          <w:noProof/>
        </w:rPr>
      </w:pPr>
      <w:r w:rsidRPr="003A42D4">
        <w:rPr>
          <w:noProof/>
          <w:szCs w:val="28"/>
        </w:rPr>
        <w:t>Remicade is indicated for treatment of moderate to severe plaque psoriasis in adult patients who failed to respond to, or who have a contraindication to, or are intolerant to other systemic therapy including c</w:t>
      </w:r>
      <w:r w:rsidR="00973A71">
        <w:rPr>
          <w:noProof/>
          <w:szCs w:val="28"/>
        </w:rPr>
        <w:t>i</w:t>
      </w:r>
      <w:r w:rsidRPr="003A42D4">
        <w:rPr>
          <w:noProof/>
          <w:szCs w:val="28"/>
        </w:rPr>
        <w:t>closporin, methotrexate or PUVA (see section</w:t>
      </w:r>
      <w:r w:rsidR="00815D08" w:rsidRPr="003A42D4">
        <w:rPr>
          <w:noProof/>
          <w:szCs w:val="28"/>
        </w:rPr>
        <w:t> 5</w:t>
      </w:r>
      <w:r w:rsidRPr="003A42D4">
        <w:rPr>
          <w:noProof/>
          <w:szCs w:val="28"/>
        </w:rPr>
        <w:t>.1).</w:t>
      </w:r>
    </w:p>
    <w:p w14:paraId="597AB6E6" w14:textId="77777777" w:rsidR="00E75A72" w:rsidRPr="003A42D4" w:rsidRDefault="00E75A72" w:rsidP="008F63BD">
      <w:pPr>
        <w:rPr>
          <w:noProof/>
        </w:rPr>
      </w:pPr>
    </w:p>
    <w:p w14:paraId="53C76D5F" w14:textId="77777777" w:rsidR="00E75A72" w:rsidRPr="003A42D4" w:rsidRDefault="00E75A72" w:rsidP="008A679A">
      <w:pPr>
        <w:keepNext/>
        <w:ind w:left="567" w:hanging="567"/>
        <w:outlineLvl w:val="2"/>
        <w:rPr>
          <w:b/>
          <w:noProof/>
        </w:rPr>
      </w:pPr>
      <w:r w:rsidRPr="003A42D4">
        <w:rPr>
          <w:b/>
          <w:noProof/>
        </w:rPr>
        <w:t>4.2</w:t>
      </w:r>
      <w:r w:rsidRPr="003A42D4">
        <w:rPr>
          <w:b/>
          <w:noProof/>
        </w:rPr>
        <w:tab/>
        <w:t>Posology and method of administration</w:t>
      </w:r>
    </w:p>
    <w:p w14:paraId="24BBB652" w14:textId="77777777" w:rsidR="00E75A72" w:rsidRPr="003A42D4" w:rsidRDefault="00E75A72" w:rsidP="00CC69E6">
      <w:pPr>
        <w:keepNext/>
        <w:rPr>
          <w:noProof/>
        </w:rPr>
      </w:pPr>
    </w:p>
    <w:p w14:paraId="504E3557" w14:textId="77777777" w:rsidR="00E75A72" w:rsidRPr="003A42D4" w:rsidRDefault="00E75A72" w:rsidP="00816C2D">
      <w:pPr>
        <w:rPr>
          <w:noProof/>
        </w:rPr>
      </w:pPr>
      <w:r w:rsidRPr="003A42D4">
        <w:rPr>
          <w:noProof/>
        </w:rPr>
        <w:t xml:space="preserve">Remicade treatment is to be initiated and supervised by qualified physicians experienced in the diagnosis and treatment of rheumatoid arthritis, inflammatory bowel diseases, ankylosing spondylitis, psoriatic arthritis or psoriasis. </w:t>
      </w:r>
      <w:r w:rsidRPr="003A42D4">
        <w:rPr>
          <w:noProof/>
          <w:szCs w:val="22"/>
        </w:rPr>
        <w:t xml:space="preserve">Remicade should be administered intravenously. </w:t>
      </w:r>
      <w:r w:rsidRPr="003A42D4">
        <w:rPr>
          <w:iCs/>
          <w:noProof/>
        </w:rPr>
        <w:t xml:space="preserve">Remicade infusions should be administered by qualified healthcare professionals trained </w:t>
      </w:r>
      <w:r w:rsidRPr="003A42D4">
        <w:rPr>
          <w:iCs/>
          <w:noProof/>
          <w:szCs w:val="22"/>
        </w:rPr>
        <w:t>to detect any infusion</w:t>
      </w:r>
      <w:r w:rsidRPr="003A42D4">
        <w:rPr>
          <w:iCs/>
          <w:noProof/>
          <w:szCs w:val="22"/>
        </w:rPr>
        <w:noBreakHyphen/>
        <w:t>related issues.</w:t>
      </w:r>
      <w:r w:rsidRPr="003A42D4">
        <w:rPr>
          <w:noProof/>
        </w:rPr>
        <w:t xml:space="preserve"> Patients treated with Remicade should be given the package leaflet and the </w:t>
      </w:r>
      <w:r w:rsidR="00CD5860">
        <w:rPr>
          <w:noProof/>
        </w:rPr>
        <w:t xml:space="preserve">patient </w:t>
      </w:r>
      <w:r w:rsidR="006C1295">
        <w:rPr>
          <w:noProof/>
        </w:rPr>
        <w:t xml:space="preserve">reminder </w:t>
      </w:r>
      <w:r w:rsidRPr="003A42D4">
        <w:rPr>
          <w:noProof/>
        </w:rPr>
        <w:t>card.</w:t>
      </w:r>
    </w:p>
    <w:p w14:paraId="6361245E" w14:textId="77777777" w:rsidR="00E75A72" w:rsidRPr="003A42D4" w:rsidRDefault="00E75A72" w:rsidP="00816C2D">
      <w:pPr>
        <w:rPr>
          <w:noProof/>
        </w:rPr>
      </w:pPr>
    </w:p>
    <w:p w14:paraId="20BD1B38" w14:textId="77777777" w:rsidR="00E75A72" w:rsidRPr="003A42D4" w:rsidRDefault="00E75A72" w:rsidP="00816C2D">
      <w:pPr>
        <w:rPr>
          <w:noProof/>
        </w:rPr>
      </w:pPr>
      <w:r w:rsidRPr="003A42D4">
        <w:rPr>
          <w:noProof/>
        </w:rPr>
        <w:t>During Remicade treatment, other concomitant therapies, e.g., corticosteroids and immunosuppressants should be optimised.</w:t>
      </w:r>
    </w:p>
    <w:p w14:paraId="11C9EA7E" w14:textId="77777777" w:rsidR="00E75A72" w:rsidRPr="003A42D4" w:rsidRDefault="00E75A72" w:rsidP="00F45D85">
      <w:pPr>
        <w:rPr>
          <w:noProof/>
        </w:rPr>
      </w:pPr>
    </w:p>
    <w:p w14:paraId="0A35B1A1" w14:textId="77777777" w:rsidR="00E75A72" w:rsidRPr="003A42D4" w:rsidRDefault="00E75A72" w:rsidP="008A679A">
      <w:pPr>
        <w:keepNext/>
        <w:rPr>
          <w:b/>
          <w:noProof/>
          <w:szCs w:val="22"/>
          <w:u w:val="single"/>
        </w:rPr>
      </w:pPr>
      <w:r w:rsidRPr="003A42D4">
        <w:rPr>
          <w:b/>
          <w:noProof/>
          <w:szCs w:val="22"/>
          <w:u w:val="single"/>
        </w:rPr>
        <w:t>Posology</w:t>
      </w:r>
    </w:p>
    <w:p w14:paraId="48EC1666" w14:textId="77777777" w:rsidR="00E75A72" w:rsidRPr="003A42D4" w:rsidRDefault="00E75A72" w:rsidP="00011121">
      <w:pPr>
        <w:rPr>
          <w:i/>
          <w:iCs/>
          <w:noProof/>
        </w:rPr>
      </w:pPr>
      <w:r w:rsidRPr="003A42D4">
        <w:rPr>
          <w:i/>
          <w:iCs/>
          <w:noProof/>
        </w:rPr>
        <w:t>Adults (≥ 1</w:t>
      </w:r>
      <w:r w:rsidR="00815D08" w:rsidRPr="003A42D4">
        <w:rPr>
          <w:i/>
          <w:iCs/>
          <w:noProof/>
        </w:rPr>
        <w:t>8 </w:t>
      </w:r>
      <w:r w:rsidRPr="003A42D4">
        <w:rPr>
          <w:i/>
          <w:iCs/>
          <w:noProof/>
        </w:rPr>
        <w:t>years)</w:t>
      </w:r>
    </w:p>
    <w:p w14:paraId="242427A4" w14:textId="77777777" w:rsidR="00E75A72" w:rsidRPr="003A42D4" w:rsidRDefault="00E75A72" w:rsidP="00011121">
      <w:pPr>
        <w:keepNext/>
        <w:rPr>
          <w:noProof/>
          <w:u w:val="single"/>
        </w:rPr>
      </w:pPr>
      <w:r w:rsidRPr="003A42D4">
        <w:rPr>
          <w:noProof/>
          <w:u w:val="single"/>
        </w:rPr>
        <w:t>Rheumatoid arthritis</w:t>
      </w:r>
    </w:p>
    <w:p w14:paraId="1A11773A" w14:textId="77777777" w:rsidR="00E75A72" w:rsidRPr="003A42D4" w:rsidRDefault="00E75A72" w:rsidP="00011121">
      <w:pPr>
        <w:rPr>
          <w:noProof/>
        </w:rPr>
      </w:pPr>
      <w:r w:rsidRPr="003A42D4">
        <w:rPr>
          <w:noProof/>
        </w:rPr>
        <w:t xml:space="preserve">3 mg/kg given as an intravenous infusion followed by additional 3 mg/kg infusion doses at 2 and 6 weeks after the first infusion, then every </w:t>
      </w:r>
      <w:r w:rsidR="00815D08" w:rsidRPr="003A42D4">
        <w:rPr>
          <w:noProof/>
        </w:rPr>
        <w:t>8 </w:t>
      </w:r>
      <w:r w:rsidRPr="003A42D4">
        <w:rPr>
          <w:noProof/>
        </w:rPr>
        <w:t>weeks thereafter.</w:t>
      </w:r>
    </w:p>
    <w:p w14:paraId="2B17ABD6" w14:textId="77777777" w:rsidR="00E75A72" w:rsidRPr="003A42D4" w:rsidRDefault="00E75A72" w:rsidP="00816C2D">
      <w:pPr>
        <w:rPr>
          <w:noProof/>
        </w:rPr>
      </w:pPr>
    </w:p>
    <w:p w14:paraId="4627FA52" w14:textId="77777777" w:rsidR="00E75A72" w:rsidRPr="003A42D4" w:rsidRDefault="00E75A72" w:rsidP="00816C2D">
      <w:pPr>
        <w:rPr>
          <w:noProof/>
        </w:rPr>
      </w:pPr>
      <w:r w:rsidRPr="003A42D4">
        <w:rPr>
          <w:noProof/>
        </w:rPr>
        <w:t>Remicade must be given concomitantly with methotrexate.</w:t>
      </w:r>
    </w:p>
    <w:p w14:paraId="06BB03DE" w14:textId="77777777" w:rsidR="00E75A72" w:rsidRPr="003A42D4" w:rsidRDefault="00E75A72" w:rsidP="00816C2D">
      <w:pPr>
        <w:rPr>
          <w:noProof/>
        </w:rPr>
      </w:pPr>
    </w:p>
    <w:p w14:paraId="4F901A96" w14:textId="77777777" w:rsidR="00E75A72" w:rsidRPr="003A42D4" w:rsidRDefault="00E75A72" w:rsidP="00816C2D">
      <w:pPr>
        <w:rPr>
          <w:noProof/>
        </w:rPr>
      </w:pPr>
      <w:r w:rsidRPr="003A42D4">
        <w:rPr>
          <w:noProof/>
        </w:rPr>
        <w:t xml:space="preserve">Available data suggest that the clinical response is usually achieved within 12 weeks of treatment. </w:t>
      </w:r>
      <w:r w:rsidRPr="003A42D4">
        <w:rPr>
          <w:noProof/>
          <w:szCs w:val="22"/>
          <w:lang w:eastAsia="sv-SE"/>
        </w:rPr>
        <w:t>If a patient has an inadequate response or loses response after this period, consideration may be given to increase the dose step</w:t>
      </w:r>
      <w:r w:rsidRPr="003A42D4">
        <w:rPr>
          <w:noProof/>
          <w:szCs w:val="22"/>
          <w:lang w:eastAsia="sv-SE"/>
        </w:rPr>
        <w:noBreakHyphen/>
        <w:t xml:space="preserve">wise by </w:t>
      </w:r>
      <w:r w:rsidRPr="003A42D4">
        <w:rPr>
          <w:noProof/>
        </w:rPr>
        <w:t>approximately 1.</w:t>
      </w:r>
      <w:r w:rsidR="006812B7" w:rsidRPr="003A42D4">
        <w:rPr>
          <w:noProof/>
        </w:rPr>
        <w:t>5 </w:t>
      </w:r>
      <w:r w:rsidRPr="003A42D4">
        <w:rPr>
          <w:noProof/>
        </w:rPr>
        <w:t xml:space="preserve">mg/kg, </w:t>
      </w:r>
      <w:r w:rsidRPr="003A42D4">
        <w:rPr>
          <w:noProof/>
          <w:szCs w:val="22"/>
          <w:lang w:eastAsia="sv-SE"/>
        </w:rPr>
        <w:t>up to a maximum of 7.</w:t>
      </w:r>
      <w:r w:rsidR="006812B7" w:rsidRPr="003A42D4">
        <w:rPr>
          <w:noProof/>
          <w:szCs w:val="22"/>
          <w:lang w:eastAsia="sv-SE"/>
        </w:rPr>
        <w:t>5 </w:t>
      </w:r>
      <w:r w:rsidRPr="003A42D4">
        <w:rPr>
          <w:noProof/>
          <w:szCs w:val="22"/>
          <w:lang w:eastAsia="sv-SE"/>
        </w:rPr>
        <w:t xml:space="preserve">mg/kg every </w:t>
      </w:r>
      <w:r w:rsidR="00815D08" w:rsidRPr="003A42D4">
        <w:rPr>
          <w:noProof/>
          <w:szCs w:val="22"/>
          <w:lang w:eastAsia="sv-SE"/>
        </w:rPr>
        <w:t>8 </w:t>
      </w:r>
      <w:r w:rsidRPr="003A42D4">
        <w:rPr>
          <w:noProof/>
          <w:szCs w:val="22"/>
          <w:lang w:eastAsia="sv-SE"/>
        </w:rPr>
        <w:t xml:space="preserve">weeks. Alternatively, administration of 3 mg/kg as often as every 4 weeks may be considered. If adequate response is achieved, patients should be continued on the selected dose or dose frequency. </w:t>
      </w:r>
      <w:r w:rsidRPr="003A42D4">
        <w:rPr>
          <w:noProof/>
        </w:rPr>
        <w:t>Continued therapy should be carefully reconsidered in patients who show no evidence of therapeutic benefit within the first 12 weeks of treatment or after dose adjustment.</w:t>
      </w:r>
    </w:p>
    <w:p w14:paraId="6658DC82" w14:textId="77777777" w:rsidR="00E75A72" w:rsidRPr="003A42D4" w:rsidRDefault="00E75A72" w:rsidP="00816C2D">
      <w:pPr>
        <w:rPr>
          <w:noProof/>
        </w:rPr>
      </w:pPr>
    </w:p>
    <w:p w14:paraId="7A105644" w14:textId="77777777" w:rsidR="00E75A72" w:rsidRPr="003A42D4" w:rsidRDefault="00E75A72" w:rsidP="001D3DC0">
      <w:pPr>
        <w:keepNext/>
        <w:rPr>
          <w:noProof/>
          <w:u w:val="single"/>
        </w:rPr>
      </w:pPr>
      <w:r w:rsidRPr="003A42D4">
        <w:rPr>
          <w:noProof/>
          <w:u w:val="single"/>
        </w:rPr>
        <w:lastRenderedPageBreak/>
        <w:t>Moderately to severely active Crohn’s disease</w:t>
      </w:r>
    </w:p>
    <w:p w14:paraId="5FCA763F" w14:textId="77777777" w:rsidR="00E75A72" w:rsidRPr="003A42D4" w:rsidRDefault="006812B7" w:rsidP="00816C2D">
      <w:pPr>
        <w:rPr>
          <w:noProof/>
        </w:rPr>
      </w:pPr>
      <w:r w:rsidRPr="003A42D4">
        <w:rPr>
          <w:noProof/>
        </w:rPr>
        <w:t>5 </w:t>
      </w:r>
      <w:r w:rsidR="00E75A72" w:rsidRPr="003A42D4">
        <w:rPr>
          <w:noProof/>
        </w:rPr>
        <w:t xml:space="preserve">mg/kg given as an intravenous infusion followed by an additional </w:t>
      </w:r>
      <w:r w:rsidRPr="003A42D4">
        <w:rPr>
          <w:noProof/>
        </w:rPr>
        <w:t>5 </w:t>
      </w:r>
      <w:r w:rsidR="00E75A72" w:rsidRPr="003A42D4">
        <w:rPr>
          <w:noProof/>
        </w:rPr>
        <w:t xml:space="preserve">mg/kg infusion 2 weeks after the first infusion. If a patient does not respond after 2 doses, no additional treatment with infliximab should be given. Available data do not support further infliximab treatment, in patients not responding within </w:t>
      </w:r>
      <w:r w:rsidRPr="003A42D4">
        <w:rPr>
          <w:noProof/>
        </w:rPr>
        <w:t>6 </w:t>
      </w:r>
      <w:r w:rsidR="00E75A72" w:rsidRPr="003A42D4">
        <w:rPr>
          <w:noProof/>
        </w:rPr>
        <w:t>weeks of the initial infusion.</w:t>
      </w:r>
    </w:p>
    <w:p w14:paraId="75273F5A" w14:textId="77777777" w:rsidR="00E75A72" w:rsidRPr="003A42D4" w:rsidRDefault="00E75A72" w:rsidP="00816C2D">
      <w:pPr>
        <w:rPr>
          <w:noProof/>
        </w:rPr>
      </w:pPr>
    </w:p>
    <w:p w14:paraId="7DB6522F" w14:textId="77777777" w:rsidR="00E75A72" w:rsidRPr="003A42D4" w:rsidRDefault="00E75A72" w:rsidP="001D3DC0">
      <w:pPr>
        <w:keepNext/>
        <w:rPr>
          <w:noProof/>
        </w:rPr>
      </w:pPr>
      <w:r w:rsidRPr="003A42D4">
        <w:rPr>
          <w:noProof/>
        </w:rPr>
        <w:t>In responding patients, the alternative strategies for continued treatment are:</w:t>
      </w:r>
    </w:p>
    <w:p w14:paraId="567BC3E4" w14:textId="77777777" w:rsidR="00E75A72" w:rsidRPr="003A42D4" w:rsidRDefault="00E75A72" w:rsidP="00E9542F">
      <w:pPr>
        <w:numPr>
          <w:ilvl w:val="0"/>
          <w:numId w:val="17"/>
        </w:numPr>
        <w:tabs>
          <w:tab w:val="clear" w:pos="720"/>
        </w:tabs>
        <w:ind w:left="567" w:hanging="567"/>
        <w:rPr>
          <w:noProof/>
        </w:rPr>
      </w:pPr>
      <w:r w:rsidRPr="003A42D4">
        <w:rPr>
          <w:noProof/>
        </w:rPr>
        <w:t xml:space="preserve">Maintenance: Additional infusion of </w:t>
      </w:r>
      <w:r w:rsidR="006812B7" w:rsidRPr="003A42D4">
        <w:rPr>
          <w:noProof/>
        </w:rPr>
        <w:t>5 </w:t>
      </w:r>
      <w:r w:rsidRPr="003A42D4">
        <w:rPr>
          <w:noProof/>
        </w:rPr>
        <w:t xml:space="preserve">mg/kg at </w:t>
      </w:r>
      <w:r w:rsidR="006812B7" w:rsidRPr="003A42D4">
        <w:rPr>
          <w:noProof/>
        </w:rPr>
        <w:t>6 </w:t>
      </w:r>
      <w:r w:rsidRPr="003A42D4">
        <w:rPr>
          <w:noProof/>
        </w:rPr>
        <w:t xml:space="preserve">weeks after the initial dose, followed by infusions every </w:t>
      </w:r>
      <w:r w:rsidR="00815D08" w:rsidRPr="003A42D4">
        <w:rPr>
          <w:noProof/>
        </w:rPr>
        <w:t>8 </w:t>
      </w:r>
      <w:r w:rsidRPr="003A42D4">
        <w:rPr>
          <w:noProof/>
        </w:rPr>
        <w:t>weeks or</w:t>
      </w:r>
    </w:p>
    <w:p w14:paraId="6516F48B" w14:textId="77777777" w:rsidR="00E75A72" w:rsidRPr="003A42D4" w:rsidRDefault="00E75A72" w:rsidP="00E9542F">
      <w:pPr>
        <w:numPr>
          <w:ilvl w:val="0"/>
          <w:numId w:val="17"/>
        </w:numPr>
        <w:tabs>
          <w:tab w:val="clear" w:pos="720"/>
        </w:tabs>
        <w:ind w:left="567" w:hanging="567"/>
        <w:rPr>
          <w:noProof/>
        </w:rPr>
      </w:pPr>
      <w:r w:rsidRPr="003A42D4">
        <w:rPr>
          <w:noProof/>
        </w:rPr>
        <w:t>Re</w:t>
      </w:r>
      <w:r w:rsidRPr="003A42D4">
        <w:rPr>
          <w:noProof/>
        </w:rPr>
        <w:noBreakHyphen/>
        <w:t xml:space="preserve">administration: Infusion of </w:t>
      </w:r>
      <w:r w:rsidR="006812B7" w:rsidRPr="003A42D4">
        <w:rPr>
          <w:noProof/>
        </w:rPr>
        <w:t>5 </w:t>
      </w:r>
      <w:r w:rsidRPr="003A42D4">
        <w:rPr>
          <w:noProof/>
        </w:rPr>
        <w:t>mg/kg if signs and symptoms of the disease recur (see ‘Re</w:t>
      </w:r>
      <w:r w:rsidRPr="003A42D4">
        <w:rPr>
          <w:noProof/>
        </w:rPr>
        <w:noBreakHyphen/>
        <w:t>administration’ below and section</w:t>
      </w:r>
      <w:r w:rsidR="00815D08" w:rsidRPr="003A42D4">
        <w:rPr>
          <w:noProof/>
        </w:rPr>
        <w:t> 4</w:t>
      </w:r>
      <w:r w:rsidRPr="003A42D4">
        <w:rPr>
          <w:noProof/>
        </w:rPr>
        <w:t>.4).</w:t>
      </w:r>
    </w:p>
    <w:p w14:paraId="3CB055DB" w14:textId="77777777" w:rsidR="00E75A72" w:rsidRPr="003A42D4" w:rsidRDefault="00E75A72" w:rsidP="00816C2D">
      <w:pPr>
        <w:rPr>
          <w:noProof/>
        </w:rPr>
      </w:pPr>
    </w:p>
    <w:p w14:paraId="53DA98D6" w14:textId="77777777" w:rsidR="00E75A72" w:rsidRPr="003A42D4" w:rsidRDefault="00E75A72" w:rsidP="00816C2D">
      <w:pPr>
        <w:rPr>
          <w:noProof/>
        </w:rPr>
      </w:pPr>
      <w:r w:rsidRPr="003A42D4">
        <w:rPr>
          <w:noProof/>
        </w:rPr>
        <w:t>Although comparative data are lacking, l</w:t>
      </w:r>
      <w:r w:rsidRPr="003A42D4">
        <w:rPr>
          <w:noProof/>
          <w:szCs w:val="22"/>
        </w:rPr>
        <w:t xml:space="preserve">imited data in patients who initially responded to </w:t>
      </w:r>
      <w:r w:rsidR="006812B7" w:rsidRPr="003A42D4">
        <w:rPr>
          <w:noProof/>
          <w:szCs w:val="22"/>
        </w:rPr>
        <w:t>5 </w:t>
      </w:r>
      <w:r w:rsidRPr="003A42D4">
        <w:rPr>
          <w:noProof/>
          <w:szCs w:val="22"/>
        </w:rPr>
        <w:t>mg/kg but who lost response indicate that some patients may regain response with dose escalation (see section</w:t>
      </w:r>
      <w:r w:rsidR="00815D08" w:rsidRPr="003A42D4">
        <w:rPr>
          <w:noProof/>
          <w:szCs w:val="22"/>
        </w:rPr>
        <w:t> 5</w:t>
      </w:r>
      <w:r w:rsidRPr="003A42D4">
        <w:rPr>
          <w:noProof/>
          <w:szCs w:val="22"/>
        </w:rPr>
        <w:t>.1). Continued therapy should be carefully reconsidered in patients who show no evidence of therapeutic benefit after dose adjustment.</w:t>
      </w:r>
    </w:p>
    <w:p w14:paraId="04262143" w14:textId="77777777" w:rsidR="00E75A72" w:rsidRPr="003A42D4" w:rsidRDefault="00E75A72" w:rsidP="00816C2D">
      <w:pPr>
        <w:rPr>
          <w:noProof/>
        </w:rPr>
      </w:pPr>
    </w:p>
    <w:p w14:paraId="45D6C0CF" w14:textId="77777777" w:rsidR="00E75A72" w:rsidRPr="003A42D4" w:rsidRDefault="00E75A72" w:rsidP="001D3DC0">
      <w:pPr>
        <w:keepNext/>
        <w:rPr>
          <w:noProof/>
          <w:u w:val="single"/>
        </w:rPr>
      </w:pPr>
      <w:r w:rsidRPr="003A42D4">
        <w:rPr>
          <w:noProof/>
          <w:u w:val="single"/>
        </w:rPr>
        <w:t>Fistulising, active Crohn’s disease</w:t>
      </w:r>
    </w:p>
    <w:p w14:paraId="5AAFAB40" w14:textId="77777777" w:rsidR="00E75A72" w:rsidRPr="003A42D4" w:rsidRDefault="006812B7" w:rsidP="00816C2D">
      <w:pPr>
        <w:rPr>
          <w:noProof/>
        </w:rPr>
      </w:pPr>
      <w:r w:rsidRPr="003A42D4">
        <w:rPr>
          <w:noProof/>
        </w:rPr>
        <w:t>5 </w:t>
      </w:r>
      <w:r w:rsidR="00E75A72" w:rsidRPr="003A42D4">
        <w:rPr>
          <w:noProof/>
        </w:rPr>
        <w:t xml:space="preserve">mg/kg given as an intravenous infusion followed by additional </w:t>
      </w:r>
      <w:r w:rsidRPr="003A42D4">
        <w:rPr>
          <w:noProof/>
        </w:rPr>
        <w:t>5 </w:t>
      </w:r>
      <w:r w:rsidR="00E75A72" w:rsidRPr="003A42D4">
        <w:rPr>
          <w:noProof/>
        </w:rPr>
        <w:t xml:space="preserve">mg/kg infusions at 2 and </w:t>
      </w:r>
      <w:r w:rsidRPr="003A42D4">
        <w:rPr>
          <w:noProof/>
        </w:rPr>
        <w:t>6 </w:t>
      </w:r>
      <w:r w:rsidR="00E75A72" w:rsidRPr="003A42D4">
        <w:rPr>
          <w:noProof/>
        </w:rPr>
        <w:t>weeks after the first infusion. If a patient does not respond after 3 doses, no additional treatment with infliximab should be given.</w:t>
      </w:r>
    </w:p>
    <w:p w14:paraId="20499F3A" w14:textId="77777777" w:rsidR="00E75A72" w:rsidRPr="003A42D4" w:rsidRDefault="00E75A72" w:rsidP="00816C2D">
      <w:pPr>
        <w:rPr>
          <w:noProof/>
        </w:rPr>
      </w:pPr>
    </w:p>
    <w:p w14:paraId="436E39E7" w14:textId="77777777" w:rsidR="00E75A72" w:rsidRPr="003A42D4" w:rsidRDefault="00E75A72" w:rsidP="001D3DC0">
      <w:pPr>
        <w:keepNext/>
        <w:rPr>
          <w:noProof/>
        </w:rPr>
      </w:pPr>
      <w:r w:rsidRPr="003A42D4">
        <w:rPr>
          <w:noProof/>
        </w:rPr>
        <w:t>In responding patients, the alternative strategies for continued treatment are:</w:t>
      </w:r>
    </w:p>
    <w:p w14:paraId="76B037D8" w14:textId="77777777" w:rsidR="00E75A72" w:rsidRPr="003A42D4" w:rsidRDefault="00E75A72" w:rsidP="00E9542F">
      <w:pPr>
        <w:numPr>
          <w:ilvl w:val="0"/>
          <w:numId w:val="15"/>
        </w:numPr>
        <w:tabs>
          <w:tab w:val="clear" w:pos="720"/>
        </w:tabs>
        <w:ind w:left="567" w:hanging="567"/>
        <w:rPr>
          <w:noProof/>
          <w:szCs w:val="22"/>
        </w:rPr>
      </w:pPr>
      <w:r w:rsidRPr="003A42D4">
        <w:rPr>
          <w:noProof/>
          <w:szCs w:val="22"/>
        </w:rPr>
        <w:t xml:space="preserve">Maintenance: Additional infusions of </w:t>
      </w:r>
      <w:r w:rsidR="006812B7" w:rsidRPr="003A42D4">
        <w:rPr>
          <w:noProof/>
          <w:szCs w:val="22"/>
        </w:rPr>
        <w:t>5 </w:t>
      </w:r>
      <w:r w:rsidRPr="003A42D4">
        <w:rPr>
          <w:noProof/>
          <w:szCs w:val="22"/>
        </w:rPr>
        <w:t xml:space="preserve">mg/kg every </w:t>
      </w:r>
      <w:r w:rsidR="00815D08" w:rsidRPr="003A42D4">
        <w:rPr>
          <w:noProof/>
          <w:szCs w:val="22"/>
        </w:rPr>
        <w:t>8 </w:t>
      </w:r>
      <w:r w:rsidRPr="003A42D4">
        <w:rPr>
          <w:noProof/>
          <w:szCs w:val="22"/>
        </w:rPr>
        <w:t>weeks or</w:t>
      </w:r>
    </w:p>
    <w:p w14:paraId="615B4D02" w14:textId="77777777" w:rsidR="00E75A72" w:rsidRPr="003A42D4" w:rsidRDefault="00E75A72" w:rsidP="00E9542F">
      <w:pPr>
        <w:numPr>
          <w:ilvl w:val="0"/>
          <w:numId w:val="15"/>
        </w:numPr>
        <w:tabs>
          <w:tab w:val="clear" w:pos="720"/>
        </w:tabs>
        <w:ind w:left="567" w:hanging="567"/>
        <w:rPr>
          <w:noProof/>
          <w:szCs w:val="22"/>
        </w:rPr>
      </w:pPr>
      <w:r w:rsidRPr="003A42D4">
        <w:rPr>
          <w:noProof/>
          <w:szCs w:val="22"/>
        </w:rPr>
        <w:t>Re</w:t>
      </w:r>
      <w:r w:rsidR="00B52929">
        <w:rPr>
          <w:noProof/>
          <w:szCs w:val="22"/>
        </w:rPr>
        <w:noBreakHyphen/>
      </w:r>
      <w:r w:rsidRPr="003A42D4">
        <w:rPr>
          <w:noProof/>
          <w:szCs w:val="22"/>
        </w:rPr>
        <w:t xml:space="preserve">administration: Infusion of </w:t>
      </w:r>
      <w:r w:rsidR="006812B7" w:rsidRPr="003A42D4">
        <w:rPr>
          <w:noProof/>
          <w:szCs w:val="22"/>
        </w:rPr>
        <w:t>5 </w:t>
      </w:r>
      <w:r w:rsidRPr="003A42D4">
        <w:rPr>
          <w:noProof/>
          <w:szCs w:val="22"/>
        </w:rPr>
        <w:t xml:space="preserve">mg/kg if signs and symptoms of the disease recur followed by infusions of </w:t>
      </w:r>
      <w:r w:rsidR="006812B7" w:rsidRPr="003A42D4">
        <w:rPr>
          <w:noProof/>
          <w:szCs w:val="22"/>
        </w:rPr>
        <w:t>5 </w:t>
      </w:r>
      <w:r w:rsidRPr="003A42D4">
        <w:rPr>
          <w:noProof/>
          <w:szCs w:val="22"/>
        </w:rPr>
        <w:t xml:space="preserve">mg/kg every </w:t>
      </w:r>
      <w:r w:rsidR="00815D08" w:rsidRPr="003A42D4">
        <w:rPr>
          <w:noProof/>
          <w:szCs w:val="22"/>
        </w:rPr>
        <w:t>8 </w:t>
      </w:r>
      <w:r w:rsidRPr="003A42D4">
        <w:rPr>
          <w:noProof/>
          <w:szCs w:val="22"/>
        </w:rPr>
        <w:t>weeks (see ‘Re</w:t>
      </w:r>
      <w:r w:rsidR="00B52929">
        <w:rPr>
          <w:noProof/>
          <w:szCs w:val="22"/>
        </w:rPr>
        <w:noBreakHyphen/>
      </w:r>
      <w:r w:rsidRPr="003A42D4">
        <w:rPr>
          <w:noProof/>
          <w:szCs w:val="22"/>
        </w:rPr>
        <w:t>administration’ below and section</w:t>
      </w:r>
      <w:r w:rsidR="00815D08" w:rsidRPr="003A42D4">
        <w:rPr>
          <w:noProof/>
          <w:szCs w:val="22"/>
        </w:rPr>
        <w:t> 4</w:t>
      </w:r>
      <w:r w:rsidRPr="003A42D4">
        <w:rPr>
          <w:noProof/>
          <w:szCs w:val="22"/>
        </w:rPr>
        <w:t>.4).</w:t>
      </w:r>
    </w:p>
    <w:p w14:paraId="06A6232A" w14:textId="77777777" w:rsidR="00E75A72" w:rsidRPr="003A42D4" w:rsidRDefault="00E75A72" w:rsidP="00816C2D">
      <w:pPr>
        <w:rPr>
          <w:noProof/>
        </w:rPr>
      </w:pPr>
    </w:p>
    <w:p w14:paraId="2E9FC924" w14:textId="77777777" w:rsidR="00E75A72" w:rsidRPr="003A42D4" w:rsidRDefault="00E75A72" w:rsidP="00816C2D">
      <w:pPr>
        <w:autoSpaceDE w:val="0"/>
        <w:autoSpaceDN w:val="0"/>
        <w:adjustRightInd w:val="0"/>
        <w:rPr>
          <w:noProof/>
        </w:rPr>
      </w:pPr>
      <w:r w:rsidRPr="003A42D4">
        <w:rPr>
          <w:noProof/>
        </w:rPr>
        <w:t>Although comparative data are lacking, l</w:t>
      </w:r>
      <w:r w:rsidRPr="003A42D4">
        <w:rPr>
          <w:noProof/>
          <w:szCs w:val="22"/>
        </w:rPr>
        <w:t xml:space="preserve">imited data in patients who initially responded to </w:t>
      </w:r>
      <w:r w:rsidR="006812B7" w:rsidRPr="003A42D4">
        <w:rPr>
          <w:noProof/>
          <w:szCs w:val="22"/>
        </w:rPr>
        <w:t>5 </w:t>
      </w:r>
      <w:r w:rsidRPr="003A42D4">
        <w:rPr>
          <w:noProof/>
          <w:szCs w:val="22"/>
        </w:rPr>
        <w:t>mg/kg but who lost response indicate that some patients may regain response with dose escalation (see section</w:t>
      </w:r>
      <w:r w:rsidR="00815D08" w:rsidRPr="003A42D4">
        <w:rPr>
          <w:noProof/>
          <w:szCs w:val="22"/>
        </w:rPr>
        <w:t> 5</w:t>
      </w:r>
      <w:r w:rsidRPr="003A42D4">
        <w:rPr>
          <w:noProof/>
          <w:szCs w:val="22"/>
        </w:rPr>
        <w:t>.1). Continued therapy should be carefully reconsidered in patients who show no evidence of therapeutic benefit after dose adjustment.</w:t>
      </w:r>
    </w:p>
    <w:p w14:paraId="42F43D79" w14:textId="77777777" w:rsidR="00E75A72" w:rsidRPr="003A42D4" w:rsidRDefault="00E75A72" w:rsidP="00816C2D">
      <w:pPr>
        <w:rPr>
          <w:noProof/>
        </w:rPr>
      </w:pPr>
    </w:p>
    <w:p w14:paraId="2EE72B2B" w14:textId="77777777" w:rsidR="00E75A72" w:rsidRPr="003A42D4" w:rsidRDefault="00E75A72" w:rsidP="00816C2D">
      <w:pPr>
        <w:rPr>
          <w:noProof/>
        </w:rPr>
      </w:pPr>
      <w:r w:rsidRPr="003A42D4">
        <w:rPr>
          <w:noProof/>
        </w:rPr>
        <w:t>In Crohn’s disease, experience with re</w:t>
      </w:r>
      <w:r w:rsidR="00B52929">
        <w:rPr>
          <w:noProof/>
          <w:szCs w:val="22"/>
        </w:rPr>
        <w:noBreakHyphen/>
      </w:r>
      <w:r w:rsidRPr="003A42D4">
        <w:rPr>
          <w:noProof/>
        </w:rPr>
        <w:t>administration if signs and symptoms of disease recur is limited and comparative data on the benefit/risk of the alternative strategies for continued treatment are lacking.</w:t>
      </w:r>
    </w:p>
    <w:p w14:paraId="756FCCC9" w14:textId="77777777" w:rsidR="00E75A72" w:rsidRPr="003A42D4" w:rsidRDefault="00E75A72" w:rsidP="00816C2D">
      <w:pPr>
        <w:rPr>
          <w:noProof/>
        </w:rPr>
      </w:pPr>
    </w:p>
    <w:p w14:paraId="5D1035C0" w14:textId="77777777" w:rsidR="00E75A72" w:rsidRPr="003A42D4" w:rsidRDefault="00E75A72" w:rsidP="007C779E">
      <w:pPr>
        <w:keepNext/>
        <w:rPr>
          <w:noProof/>
          <w:u w:val="single"/>
        </w:rPr>
      </w:pPr>
      <w:r w:rsidRPr="003A42D4">
        <w:rPr>
          <w:noProof/>
          <w:u w:val="single"/>
        </w:rPr>
        <w:t>Ulcerative colitis</w:t>
      </w:r>
    </w:p>
    <w:p w14:paraId="51EAF4F8" w14:textId="77777777" w:rsidR="00E75A72" w:rsidRPr="003A42D4" w:rsidRDefault="006812B7" w:rsidP="00816C2D">
      <w:pPr>
        <w:rPr>
          <w:noProof/>
        </w:rPr>
      </w:pPr>
      <w:r w:rsidRPr="003A42D4">
        <w:rPr>
          <w:noProof/>
        </w:rPr>
        <w:t>5 </w:t>
      </w:r>
      <w:r w:rsidR="00E75A72" w:rsidRPr="003A42D4">
        <w:rPr>
          <w:noProof/>
        </w:rPr>
        <w:t xml:space="preserve">mg/kg given as an intravenous infusion followed by additional </w:t>
      </w:r>
      <w:r w:rsidRPr="003A42D4">
        <w:rPr>
          <w:noProof/>
        </w:rPr>
        <w:t>5 </w:t>
      </w:r>
      <w:r w:rsidR="00E75A72" w:rsidRPr="003A42D4">
        <w:rPr>
          <w:noProof/>
        </w:rPr>
        <w:t xml:space="preserve">mg/kg infusion doses at 2 and </w:t>
      </w:r>
      <w:r w:rsidRPr="003A42D4">
        <w:rPr>
          <w:noProof/>
        </w:rPr>
        <w:t>6 </w:t>
      </w:r>
      <w:r w:rsidR="00E75A72" w:rsidRPr="003A42D4">
        <w:rPr>
          <w:noProof/>
        </w:rPr>
        <w:t xml:space="preserve">weeks after the first infusion, then every </w:t>
      </w:r>
      <w:r w:rsidR="00815D08" w:rsidRPr="003A42D4">
        <w:rPr>
          <w:noProof/>
        </w:rPr>
        <w:t>8 </w:t>
      </w:r>
      <w:r w:rsidR="00E75A72" w:rsidRPr="003A42D4">
        <w:rPr>
          <w:noProof/>
        </w:rPr>
        <w:t>weeks thereafter.</w:t>
      </w:r>
    </w:p>
    <w:p w14:paraId="3DC4AF5A" w14:textId="77777777" w:rsidR="00E75A72" w:rsidRPr="003A42D4" w:rsidRDefault="00E75A72" w:rsidP="00816C2D">
      <w:pPr>
        <w:rPr>
          <w:noProof/>
        </w:rPr>
      </w:pPr>
    </w:p>
    <w:p w14:paraId="3D87E0B1" w14:textId="77777777" w:rsidR="00E75A72" w:rsidRPr="003A42D4" w:rsidRDefault="00E75A72" w:rsidP="00816C2D">
      <w:pPr>
        <w:rPr>
          <w:noProof/>
        </w:rPr>
      </w:pPr>
      <w:r w:rsidRPr="003A42D4">
        <w:rPr>
          <w:noProof/>
        </w:rPr>
        <w:t>Available data suggest that the clinical response is usually achieved within 14 weeks of treatment, i.e. three doses. Continued therapy should be carefully reconsidered in patients who show no evidence of therapeutic benefit within this time period.</w:t>
      </w:r>
    </w:p>
    <w:p w14:paraId="20C3CDB4" w14:textId="77777777" w:rsidR="00E75A72" w:rsidRPr="003A42D4" w:rsidRDefault="00E75A72" w:rsidP="00816C2D">
      <w:pPr>
        <w:rPr>
          <w:noProof/>
        </w:rPr>
      </w:pPr>
    </w:p>
    <w:p w14:paraId="12B73F58" w14:textId="77777777" w:rsidR="00E75A72" w:rsidRPr="003A42D4" w:rsidRDefault="00E75A72" w:rsidP="007C779E">
      <w:pPr>
        <w:keepNext/>
        <w:rPr>
          <w:noProof/>
          <w:u w:val="single"/>
        </w:rPr>
      </w:pPr>
      <w:r w:rsidRPr="003A42D4">
        <w:rPr>
          <w:noProof/>
          <w:u w:val="single"/>
        </w:rPr>
        <w:t>Ankylosing spondylitis</w:t>
      </w:r>
    </w:p>
    <w:p w14:paraId="1B05DB5A" w14:textId="77777777" w:rsidR="00E75A72" w:rsidRPr="003A42D4" w:rsidRDefault="006812B7" w:rsidP="00816C2D">
      <w:pPr>
        <w:rPr>
          <w:noProof/>
        </w:rPr>
      </w:pPr>
      <w:r w:rsidRPr="003A42D4">
        <w:rPr>
          <w:noProof/>
        </w:rPr>
        <w:t>5 </w:t>
      </w:r>
      <w:r w:rsidR="00E75A72" w:rsidRPr="003A42D4">
        <w:rPr>
          <w:noProof/>
        </w:rPr>
        <w:t xml:space="preserve">mg/kg given as an intravenous infusion followed by additional </w:t>
      </w:r>
      <w:r w:rsidRPr="003A42D4">
        <w:rPr>
          <w:noProof/>
        </w:rPr>
        <w:t>5 </w:t>
      </w:r>
      <w:r w:rsidR="00E75A72" w:rsidRPr="003A42D4">
        <w:rPr>
          <w:noProof/>
        </w:rPr>
        <w:t xml:space="preserve">mg/kg infusion doses at 2 and </w:t>
      </w:r>
      <w:r w:rsidRPr="003A42D4">
        <w:rPr>
          <w:noProof/>
        </w:rPr>
        <w:t>6 </w:t>
      </w:r>
      <w:r w:rsidR="00E75A72" w:rsidRPr="003A42D4">
        <w:rPr>
          <w:noProof/>
        </w:rPr>
        <w:t xml:space="preserve">weeks after the first infusion, then every 6 to </w:t>
      </w:r>
      <w:r w:rsidR="00815D08" w:rsidRPr="003A42D4">
        <w:rPr>
          <w:noProof/>
        </w:rPr>
        <w:t>8 </w:t>
      </w:r>
      <w:r w:rsidR="00E75A72" w:rsidRPr="003A42D4">
        <w:rPr>
          <w:noProof/>
        </w:rPr>
        <w:t xml:space="preserve">weeks. If a patient does not respond by </w:t>
      </w:r>
      <w:r w:rsidRPr="003A42D4">
        <w:rPr>
          <w:noProof/>
        </w:rPr>
        <w:t>6 </w:t>
      </w:r>
      <w:r w:rsidR="00E75A72" w:rsidRPr="003A42D4">
        <w:rPr>
          <w:noProof/>
        </w:rPr>
        <w:t>weeks (i.e. after 2 doses), no additional treatment with infliximab should be given.</w:t>
      </w:r>
    </w:p>
    <w:p w14:paraId="4ABCD101" w14:textId="77777777" w:rsidR="00E75A72" w:rsidRPr="003A42D4" w:rsidRDefault="00E75A72" w:rsidP="00816C2D">
      <w:pPr>
        <w:rPr>
          <w:noProof/>
        </w:rPr>
      </w:pPr>
    </w:p>
    <w:p w14:paraId="48AAEDE0" w14:textId="77777777" w:rsidR="00E75A72" w:rsidRPr="003A42D4" w:rsidRDefault="00E75A72" w:rsidP="007C779E">
      <w:pPr>
        <w:keepNext/>
        <w:rPr>
          <w:noProof/>
          <w:u w:val="single"/>
        </w:rPr>
      </w:pPr>
      <w:r w:rsidRPr="003A42D4">
        <w:rPr>
          <w:noProof/>
          <w:u w:val="single"/>
        </w:rPr>
        <w:t>Psoriatic arthritis</w:t>
      </w:r>
    </w:p>
    <w:p w14:paraId="60749466" w14:textId="77777777" w:rsidR="00E75A72" w:rsidRPr="003A42D4" w:rsidRDefault="006812B7" w:rsidP="00816C2D">
      <w:pPr>
        <w:rPr>
          <w:noProof/>
          <w:snapToGrid w:val="0"/>
        </w:rPr>
      </w:pPr>
      <w:r w:rsidRPr="003A42D4">
        <w:rPr>
          <w:noProof/>
          <w:snapToGrid w:val="0"/>
        </w:rPr>
        <w:t>5 </w:t>
      </w:r>
      <w:r w:rsidR="00E75A72" w:rsidRPr="003A42D4">
        <w:rPr>
          <w:noProof/>
          <w:snapToGrid w:val="0"/>
        </w:rPr>
        <w:t xml:space="preserve">mg/kg given as an intravenous infusion followed by additional </w:t>
      </w:r>
      <w:r w:rsidRPr="003A42D4">
        <w:rPr>
          <w:noProof/>
          <w:snapToGrid w:val="0"/>
        </w:rPr>
        <w:t>5 </w:t>
      </w:r>
      <w:r w:rsidR="00E75A72" w:rsidRPr="003A42D4">
        <w:rPr>
          <w:noProof/>
          <w:snapToGrid w:val="0"/>
        </w:rPr>
        <w:t xml:space="preserve">mg/kg infusion doses at 2 and </w:t>
      </w:r>
      <w:r w:rsidRPr="003A42D4">
        <w:rPr>
          <w:noProof/>
          <w:snapToGrid w:val="0"/>
        </w:rPr>
        <w:t>6 </w:t>
      </w:r>
      <w:r w:rsidR="00E75A72" w:rsidRPr="003A42D4">
        <w:rPr>
          <w:noProof/>
          <w:snapToGrid w:val="0"/>
        </w:rPr>
        <w:t xml:space="preserve">weeks after the first infusion, then every </w:t>
      </w:r>
      <w:r w:rsidR="00815D08" w:rsidRPr="003A42D4">
        <w:rPr>
          <w:noProof/>
          <w:snapToGrid w:val="0"/>
        </w:rPr>
        <w:t>8 </w:t>
      </w:r>
      <w:r w:rsidR="00E75A72" w:rsidRPr="003A42D4">
        <w:rPr>
          <w:noProof/>
          <w:snapToGrid w:val="0"/>
        </w:rPr>
        <w:t>weeks thereafter.</w:t>
      </w:r>
    </w:p>
    <w:p w14:paraId="736DE7B7" w14:textId="77777777" w:rsidR="00E75A72" w:rsidRPr="003A42D4" w:rsidRDefault="00E75A72" w:rsidP="00816C2D">
      <w:pPr>
        <w:rPr>
          <w:noProof/>
        </w:rPr>
      </w:pPr>
    </w:p>
    <w:p w14:paraId="5A5F4F70" w14:textId="77777777" w:rsidR="00E75A72" w:rsidRPr="003A42D4" w:rsidRDefault="00E75A72" w:rsidP="00772AD5">
      <w:pPr>
        <w:keepNext/>
        <w:rPr>
          <w:bCs/>
          <w:noProof/>
          <w:u w:val="single"/>
        </w:rPr>
      </w:pPr>
      <w:r w:rsidRPr="003A42D4">
        <w:rPr>
          <w:bCs/>
          <w:noProof/>
          <w:u w:val="single"/>
        </w:rPr>
        <w:t>Psoriasis</w:t>
      </w:r>
    </w:p>
    <w:p w14:paraId="1577748D" w14:textId="77777777" w:rsidR="00E75A72" w:rsidRPr="003A42D4" w:rsidRDefault="006812B7" w:rsidP="00816C2D">
      <w:pPr>
        <w:rPr>
          <w:noProof/>
        </w:rPr>
      </w:pPr>
      <w:r w:rsidRPr="003A42D4">
        <w:rPr>
          <w:noProof/>
          <w:snapToGrid w:val="0"/>
        </w:rPr>
        <w:t>5 </w:t>
      </w:r>
      <w:r w:rsidR="00E75A72" w:rsidRPr="003A42D4">
        <w:rPr>
          <w:noProof/>
          <w:snapToGrid w:val="0"/>
        </w:rPr>
        <w:t xml:space="preserve">mg/kg given as an intravenous infusion followed by additional </w:t>
      </w:r>
      <w:r w:rsidRPr="003A42D4">
        <w:rPr>
          <w:noProof/>
          <w:snapToGrid w:val="0"/>
        </w:rPr>
        <w:t>5 </w:t>
      </w:r>
      <w:r w:rsidR="00E75A72" w:rsidRPr="003A42D4">
        <w:rPr>
          <w:noProof/>
          <w:snapToGrid w:val="0"/>
        </w:rPr>
        <w:t xml:space="preserve">mg/kg infusion doses at 2 and </w:t>
      </w:r>
      <w:r w:rsidRPr="003A42D4">
        <w:rPr>
          <w:noProof/>
          <w:snapToGrid w:val="0"/>
        </w:rPr>
        <w:t>6 </w:t>
      </w:r>
      <w:r w:rsidR="00E75A72" w:rsidRPr="003A42D4">
        <w:rPr>
          <w:noProof/>
          <w:snapToGrid w:val="0"/>
        </w:rPr>
        <w:t xml:space="preserve">weeks after the first infusion, then every </w:t>
      </w:r>
      <w:r w:rsidR="00815D08" w:rsidRPr="003A42D4">
        <w:rPr>
          <w:noProof/>
          <w:snapToGrid w:val="0"/>
        </w:rPr>
        <w:t>8 </w:t>
      </w:r>
      <w:r w:rsidR="00E75A72" w:rsidRPr="003A42D4">
        <w:rPr>
          <w:noProof/>
          <w:snapToGrid w:val="0"/>
        </w:rPr>
        <w:t>weeks thereafter.</w:t>
      </w:r>
      <w:r w:rsidR="00E75A72" w:rsidRPr="003A42D4">
        <w:rPr>
          <w:noProof/>
        </w:rPr>
        <w:t xml:space="preserve"> If a patient shows no response after 14 weeks (i.e. after 4 doses), no additional treatment with infliximab should be given.</w:t>
      </w:r>
    </w:p>
    <w:p w14:paraId="22BEF82D" w14:textId="77777777" w:rsidR="00E75A72" w:rsidRPr="003A42D4" w:rsidRDefault="00E75A72" w:rsidP="00816C2D">
      <w:pPr>
        <w:rPr>
          <w:noProof/>
        </w:rPr>
      </w:pPr>
    </w:p>
    <w:p w14:paraId="13439D9C" w14:textId="77777777" w:rsidR="00E75A72" w:rsidRPr="00EE13C0" w:rsidRDefault="00E75A72" w:rsidP="001D3DC0">
      <w:pPr>
        <w:keepNext/>
        <w:rPr>
          <w:noProof/>
          <w:u w:val="single"/>
        </w:rPr>
      </w:pPr>
      <w:r w:rsidRPr="00EE13C0">
        <w:rPr>
          <w:noProof/>
          <w:u w:val="single"/>
        </w:rPr>
        <w:t>Re</w:t>
      </w:r>
      <w:r w:rsidR="00B52929" w:rsidRPr="00EE13C0">
        <w:rPr>
          <w:noProof/>
          <w:szCs w:val="22"/>
          <w:u w:val="single"/>
        </w:rPr>
        <w:noBreakHyphen/>
      </w:r>
      <w:r w:rsidRPr="00EE13C0">
        <w:rPr>
          <w:noProof/>
          <w:u w:val="single"/>
        </w:rPr>
        <w:t>administration for Crohn’s disease and rheumatoid arthritis</w:t>
      </w:r>
    </w:p>
    <w:p w14:paraId="2402132F" w14:textId="77777777" w:rsidR="00E75A72" w:rsidRPr="003A42D4" w:rsidRDefault="00E75A72" w:rsidP="00816C2D">
      <w:pPr>
        <w:rPr>
          <w:noProof/>
        </w:rPr>
      </w:pPr>
      <w:r w:rsidRPr="003A42D4">
        <w:rPr>
          <w:noProof/>
        </w:rPr>
        <w:t>If the signs and symptoms of disease recur, Remicade can be re</w:t>
      </w:r>
      <w:r w:rsidR="0041535D">
        <w:rPr>
          <w:noProof/>
        </w:rPr>
        <w:noBreakHyphen/>
      </w:r>
      <w:r w:rsidRPr="003A42D4">
        <w:rPr>
          <w:noProof/>
        </w:rPr>
        <w:t>administered within 1</w:t>
      </w:r>
      <w:r w:rsidR="006812B7" w:rsidRPr="003A42D4">
        <w:rPr>
          <w:noProof/>
        </w:rPr>
        <w:t>6 </w:t>
      </w:r>
      <w:r w:rsidRPr="003A42D4">
        <w:rPr>
          <w:noProof/>
        </w:rPr>
        <w:t>weeks following the last infusion. In clinical studies, delayed hypersensitivity reactions have been uncommon and have occurred after Remicade</w:t>
      </w:r>
      <w:r w:rsidRPr="003A42D4">
        <w:rPr>
          <w:noProof/>
        </w:rPr>
        <w:noBreakHyphen/>
        <w:t>free intervals of less than 1 year (see sections</w:t>
      </w:r>
      <w:r w:rsidR="00815D08" w:rsidRPr="003A42D4">
        <w:rPr>
          <w:noProof/>
        </w:rPr>
        <w:t> 4</w:t>
      </w:r>
      <w:r w:rsidRPr="003A42D4">
        <w:rPr>
          <w:noProof/>
        </w:rPr>
        <w:t>.4 and 4.8). The safety and efficacy of re</w:t>
      </w:r>
      <w:r w:rsidRPr="003A42D4">
        <w:rPr>
          <w:noProof/>
        </w:rPr>
        <w:noBreakHyphen/>
        <w:t>administration after a Remicade</w:t>
      </w:r>
      <w:r w:rsidRPr="003A42D4">
        <w:rPr>
          <w:noProof/>
        </w:rPr>
        <w:noBreakHyphen/>
        <w:t>free interval of more than 1</w:t>
      </w:r>
      <w:r w:rsidR="006812B7" w:rsidRPr="003A42D4">
        <w:rPr>
          <w:noProof/>
        </w:rPr>
        <w:t>6 </w:t>
      </w:r>
      <w:r w:rsidRPr="003A42D4">
        <w:rPr>
          <w:noProof/>
        </w:rPr>
        <w:t>weeks has not been established. This applies to both Crohn’s disease patients and rheumatoid arthritis patients.</w:t>
      </w:r>
    </w:p>
    <w:p w14:paraId="7EA6BDAC" w14:textId="77777777" w:rsidR="00E75A72" w:rsidRPr="003A42D4" w:rsidRDefault="00E75A72" w:rsidP="00816C2D">
      <w:pPr>
        <w:rPr>
          <w:noProof/>
        </w:rPr>
      </w:pPr>
    </w:p>
    <w:p w14:paraId="5DC77A40" w14:textId="77777777" w:rsidR="00E75A72" w:rsidRPr="00EE13C0" w:rsidRDefault="00E75A72" w:rsidP="007C779E">
      <w:pPr>
        <w:keepNext/>
        <w:rPr>
          <w:noProof/>
          <w:u w:val="single"/>
        </w:rPr>
      </w:pPr>
      <w:r w:rsidRPr="00EE13C0">
        <w:rPr>
          <w:noProof/>
          <w:u w:val="single"/>
        </w:rPr>
        <w:t>Re</w:t>
      </w:r>
      <w:r w:rsidR="00B52929" w:rsidRPr="00EE13C0">
        <w:rPr>
          <w:noProof/>
          <w:szCs w:val="22"/>
          <w:u w:val="single"/>
        </w:rPr>
        <w:noBreakHyphen/>
      </w:r>
      <w:r w:rsidRPr="00EE13C0">
        <w:rPr>
          <w:noProof/>
          <w:u w:val="single"/>
        </w:rPr>
        <w:t>administration for ulcerative colitis</w:t>
      </w:r>
    </w:p>
    <w:p w14:paraId="48A9D260" w14:textId="77777777" w:rsidR="00E75A72" w:rsidRPr="003A42D4" w:rsidRDefault="00E75A72" w:rsidP="00816C2D">
      <w:pPr>
        <w:rPr>
          <w:noProof/>
        </w:rPr>
      </w:pPr>
      <w:r w:rsidRPr="003A42D4">
        <w:rPr>
          <w:noProof/>
        </w:rPr>
        <w:t>The safety and efficacy of re</w:t>
      </w:r>
      <w:r w:rsidRPr="003A42D4">
        <w:rPr>
          <w:noProof/>
        </w:rPr>
        <w:noBreakHyphen/>
        <w:t xml:space="preserve">administration, other than every </w:t>
      </w:r>
      <w:r w:rsidR="00815D08" w:rsidRPr="003A42D4">
        <w:rPr>
          <w:noProof/>
        </w:rPr>
        <w:t>8 </w:t>
      </w:r>
      <w:r w:rsidRPr="003A42D4">
        <w:rPr>
          <w:noProof/>
        </w:rPr>
        <w:t xml:space="preserve">weeks, has not been established </w:t>
      </w:r>
      <w:r w:rsidRPr="003A42D4">
        <w:rPr>
          <w:noProof/>
          <w:lang w:bidi="gu-IN"/>
        </w:rPr>
        <w:t>(see sections</w:t>
      </w:r>
      <w:r w:rsidR="00815D08" w:rsidRPr="003A42D4">
        <w:rPr>
          <w:noProof/>
          <w:lang w:bidi="gu-IN"/>
        </w:rPr>
        <w:t> 4</w:t>
      </w:r>
      <w:r w:rsidRPr="003A42D4">
        <w:rPr>
          <w:noProof/>
          <w:lang w:bidi="gu-IN"/>
        </w:rPr>
        <w:t>.4 and 4.8)</w:t>
      </w:r>
      <w:r w:rsidRPr="003A42D4">
        <w:rPr>
          <w:noProof/>
        </w:rPr>
        <w:t>.</w:t>
      </w:r>
    </w:p>
    <w:p w14:paraId="35F880A5" w14:textId="77777777" w:rsidR="00E75A72" w:rsidRPr="003A42D4" w:rsidRDefault="00E75A72" w:rsidP="00816C2D">
      <w:pPr>
        <w:rPr>
          <w:noProof/>
        </w:rPr>
      </w:pPr>
    </w:p>
    <w:p w14:paraId="196C16A1" w14:textId="77777777" w:rsidR="00E75A72" w:rsidRPr="00EE13C0" w:rsidRDefault="00E75A72" w:rsidP="007C779E">
      <w:pPr>
        <w:keepNext/>
        <w:rPr>
          <w:noProof/>
          <w:u w:val="single"/>
        </w:rPr>
      </w:pPr>
      <w:r w:rsidRPr="00EE13C0">
        <w:rPr>
          <w:noProof/>
          <w:u w:val="single"/>
        </w:rPr>
        <w:t>Re</w:t>
      </w:r>
      <w:r w:rsidR="00B52929" w:rsidRPr="00EE13C0">
        <w:rPr>
          <w:noProof/>
          <w:szCs w:val="22"/>
          <w:u w:val="single"/>
        </w:rPr>
        <w:noBreakHyphen/>
      </w:r>
      <w:r w:rsidRPr="00EE13C0">
        <w:rPr>
          <w:noProof/>
          <w:u w:val="single"/>
        </w:rPr>
        <w:t>administration for ankylosing spondylitis</w:t>
      </w:r>
    </w:p>
    <w:p w14:paraId="62ACEC69" w14:textId="77777777" w:rsidR="00E75A72" w:rsidRPr="003A42D4" w:rsidRDefault="00E75A72" w:rsidP="00816C2D">
      <w:pPr>
        <w:rPr>
          <w:noProof/>
        </w:rPr>
      </w:pPr>
      <w:r w:rsidRPr="003A42D4">
        <w:rPr>
          <w:noProof/>
        </w:rPr>
        <w:t>The safety and efficacy of re</w:t>
      </w:r>
      <w:r w:rsidRPr="003A42D4">
        <w:rPr>
          <w:noProof/>
        </w:rPr>
        <w:noBreakHyphen/>
        <w:t xml:space="preserve">administration, other than every 6 to </w:t>
      </w:r>
      <w:r w:rsidR="00815D08" w:rsidRPr="003A42D4">
        <w:rPr>
          <w:noProof/>
        </w:rPr>
        <w:t>8 </w:t>
      </w:r>
      <w:r w:rsidRPr="003A42D4">
        <w:rPr>
          <w:noProof/>
        </w:rPr>
        <w:t xml:space="preserve">weeks, has not been established </w:t>
      </w:r>
      <w:r w:rsidRPr="003A42D4">
        <w:rPr>
          <w:noProof/>
          <w:lang w:bidi="gu-IN"/>
        </w:rPr>
        <w:t>(see sections</w:t>
      </w:r>
      <w:r w:rsidR="00815D08" w:rsidRPr="003A42D4">
        <w:rPr>
          <w:noProof/>
          <w:lang w:bidi="gu-IN"/>
        </w:rPr>
        <w:t> 4</w:t>
      </w:r>
      <w:r w:rsidRPr="003A42D4">
        <w:rPr>
          <w:noProof/>
          <w:lang w:bidi="gu-IN"/>
        </w:rPr>
        <w:t>.4 and 4.8)</w:t>
      </w:r>
      <w:r w:rsidRPr="003A42D4">
        <w:rPr>
          <w:noProof/>
        </w:rPr>
        <w:t>.</w:t>
      </w:r>
    </w:p>
    <w:p w14:paraId="1EF674C1" w14:textId="77777777" w:rsidR="00E75A72" w:rsidRPr="003A42D4" w:rsidRDefault="00E75A72" w:rsidP="00816C2D">
      <w:pPr>
        <w:rPr>
          <w:noProof/>
        </w:rPr>
      </w:pPr>
    </w:p>
    <w:p w14:paraId="6FE9C635" w14:textId="77777777" w:rsidR="00E75A72" w:rsidRPr="00EE13C0" w:rsidRDefault="00E75A72" w:rsidP="007C779E">
      <w:pPr>
        <w:keepNext/>
        <w:rPr>
          <w:noProof/>
          <w:u w:val="single"/>
        </w:rPr>
      </w:pPr>
      <w:r w:rsidRPr="00EE13C0">
        <w:rPr>
          <w:noProof/>
          <w:u w:val="single"/>
        </w:rPr>
        <w:t>Re</w:t>
      </w:r>
      <w:r w:rsidR="00B52929" w:rsidRPr="00EE13C0">
        <w:rPr>
          <w:noProof/>
          <w:szCs w:val="22"/>
          <w:u w:val="single"/>
        </w:rPr>
        <w:noBreakHyphen/>
      </w:r>
      <w:r w:rsidRPr="00EE13C0">
        <w:rPr>
          <w:noProof/>
          <w:u w:val="single"/>
        </w:rPr>
        <w:t>administration for psoriatic arthritis</w:t>
      </w:r>
    </w:p>
    <w:p w14:paraId="7665E4FF" w14:textId="77777777" w:rsidR="00E75A72" w:rsidRPr="003A42D4" w:rsidRDefault="00E75A72" w:rsidP="00816C2D">
      <w:pPr>
        <w:rPr>
          <w:noProof/>
        </w:rPr>
      </w:pPr>
      <w:r w:rsidRPr="003A42D4">
        <w:rPr>
          <w:noProof/>
        </w:rPr>
        <w:t>The safety and efficacy of re</w:t>
      </w:r>
      <w:r w:rsidRPr="003A42D4">
        <w:rPr>
          <w:noProof/>
        </w:rPr>
        <w:noBreakHyphen/>
        <w:t xml:space="preserve">administration, other than every </w:t>
      </w:r>
      <w:r w:rsidR="00815D08" w:rsidRPr="003A42D4">
        <w:rPr>
          <w:noProof/>
        </w:rPr>
        <w:t>8 </w:t>
      </w:r>
      <w:r w:rsidRPr="003A42D4">
        <w:rPr>
          <w:noProof/>
        </w:rPr>
        <w:t xml:space="preserve">weeks, has not been established </w:t>
      </w:r>
      <w:r w:rsidRPr="003A42D4">
        <w:rPr>
          <w:noProof/>
          <w:lang w:bidi="gu-IN"/>
        </w:rPr>
        <w:t>(see sections</w:t>
      </w:r>
      <w:r w:rsidR="00815D08" w:rsidRPr="003A42D4">
        <w:rPr>
          <w:noProof/>
          <w:lang w:bidi="gu-IN"/>
        </w:rPr>
        <w:t> 4</w:t>
      </w:r>
      <w:r w:rsidRPr="003A42D4">
        <w:rPr>
          <w:noProof/>
          <w:lang w:bidi="gu-IN"/>
        </w:rPr>
        <w:t>.4 and 4.8)</w:t>
      </w:r>
      <w:r w:rsidRPr="003A42D4">
        <w:rPr>
          <w:noProof/>
        </w:rPr>
        <w:t>.</w:t>
      </w:r>
    </w:p>
    <w:p w14:paraId="3E0F13AE" w14:textId="77777777" w:rsidR="00E75A72" w:rsidRPr="003A42D4" w:rsidRDefault="00E75A72" w:rsidP="00F45D85">
      <w:pPr>
        <w:rPr>
          <w:noProof/>
        </w:rPr>
      </w:pPr>
    </w:p>
    <w:p w14:paraId="6372DC97" w14:textId="77777777" w:rsidR="00E75A72" w:rsidRPr="00EE13C0" w:rsidRDefault="00E75A72" w:rsidP="007C779E">
      <w:pPr>
        <w:keepNext/>
        <w:rPr>
          <w:noProof/>
          <w:u w:val="single"/>
        </w:rPr>
      </w:pPr>
      <w:r w:rsidRPr="00EE13C0">
        <w:rPr>
          <w:noProof/>
          <w:u w:val="single"/>
        </w:rPr>
        <w:t>Re</w:t>
      </w:r>
      <w:r w:rsidR="00B52929" w:rsidRPr="00EE13C0">
        <w:rPr>
          <w:noProof/>
          <w:szCs w:val="22"/>
          <w:u w:val="single"/>
        </w:rPr>
        <w:noBreakHyphen/>
      </w:r>
      <w:r w:rsidRPr="00EE13C0">
        <w:rPr>
          <w:noProof/>
          <w:u w:val="single"/>
        </w:rPr>
        <w:t>administration for psoriasis</w:t>
      </w:r>
    </w:p>
    <w:p w14:paraId="488579A7" w14:textId="77777777" w:rsidR="00E75A72" w:rsidRPr="003A42D4" w:rsidRDefault="00E75A72" w:rsidP="00816C2D">
      <w:pPr>
        <w:rPr>
          <w:noProof/>
          <w:szCs w:val="22"/>
        </w:rPr>
      </w:pPr>
      <w:r w:rsidRPr="003A42D4">
        <w:rPr>
          <w:noProof/>
          <w:szCs w:val="22"/>
        </w:rPr>
        <w:t>Limited experience from re</w:t>
      </w:r>
      <w:r w:rsidR="00B52929">
        <w:rPr>
          <w:noProof/>
          <w:szCs w:val="22"/>
        </w:rPr>
        <w:noBreakHyphen/>
      </w:r>
      <w:r w:rsidRPr="003A42D4">
        <w:rPr>
          <w:noProof/>
          <w:szCs w:val="22"/>
        </w:rPr>
        <w:t>treatment with one single Remicade dose in psoriasis after an interval of 20 weeks suggests reduced efficacy and a higher incidence of mild to moderate infusion reactions when compared to the initial induction regimen (see section</w:t>
      </w:r>
      <w:r w:rsidR="00815D08" w:rsidRPr="003A42D4">
        <w:rPr>
          <w:noProof/>
          <w:szCs w:val="22"/>
        </w:rPr>
        <w:t> 5</w:t>
      </w:r>
      <w:r w:rsidRPr="003A42D4">
        <w:rPr>
          <w:noProof/>
          <w:szCs w:val="22"/>
        </w:rPr>
        <w:t>.1).</w:t>
      </w:r>
    </w:p>
    <w:p w14:paraId="4398CB9E" w14:textId="77777777" w:rsidR="00E75A72" w:rsidRPr="003A42D4" w:rsidRDefault="00E75A72" w:rsidP="00816C2D">
      <w:pPr>
        <w:rPr>
          <w:noProof/>
          <w:szCs w:val="22"/>
        </w:rPr>
      </w:pPr>
    </w:p>
    <w:p w14:paraId="57C83EF8" w14:textId="77777777" w:rsidR="00E75A72" w:rsidRPr="003A42D4" w:rsidRDefault="00E75A72" w:rsidP="00816C2D">
      <w:pPr>
        <w:rPr>
          <w:noProof/>
          <w:szCs w:val="18"/>
          <w:lang w:bidi="gu-IN"/>
        </w:rPr>
      </w:pPr>
      <w:r w:rsidRPr="003A42D4">
        <w:rPr>
          <w:noProof/>
          <w:szCs w:val="18"/>
          <w:lang w:bidi="gu-IN"/>
        </w:rPr>
        <w:t>Limited experience from re</w:t>
      </w:r>
      <w:r w:rsidR="00B52929">
        <w:rPr>
          <w:noProof/>
          <w:szCs w:val="22"/>
        </w:rPr>
        <w:noBreakHyphen/>
      </w:r>
      <w:r w:rsidRPr="003A42D4">
        <w:rPr>
          <w:noProof/>
          <w:szCs w:val="18"/>
          <w:lang w:bidi="gu-IN"/>
        </w:rPr>
        <w:t>treatment following disease flare by a re</w:t>
      </w:r>
      <w:r w:rsidRPr="003A42D4">
        <w:rPr>
          <w:noProof/>
          <w:szCs w:val="18"/>
          <w:lang w:bidi="gu-IN"/>
        </w:rPr>
        <w:noBreakHyphen/>
        <w:t>induction regimen suggests a higher incidence of infusion reactions, including serious ones, when compared to 8</w:t>
      </w:r>
      <w:r w:rsidRPr="003A42D4">
        <w:rPr>
          <w:noProof/>
          <w:szCs w:val="18"/>
          <w:lang w:bidi="gu-IN"/>
        </w:rPr>
        <w:noBreakHyphen/>
        <w:t>weekly maintenance treatment (see section</w:t>
      </w:r>
      <w:r w:rsidR="00815D08" w:rsidRPr="003A42D4">
        <w:rPr>
          <w:noProof/>
          <w:szCs w:val="18"/>
          <w:lang w:bidi="gu-IN"/>
        </w:rPr>
        <w:t> 4</w:t>
      </w:r>
      <w:r w:rsidRPr="003A42D4">
        <w:rPr>
          <w:noProof/>
          <w:szCs w:val="18"/>
          <w:lang w:bidi="gu-IN"/>
        </w:rPr>
        <w:t>.8).</w:t>
      </w:r>
    </w:p>
    <w:p w14:paraId="38249061" w14:textId="77777777" w:rsidR="00E75A72" w:rsidRPr="003A42D4" w:rsidRDefault="00E75A72" w:rsidP="007C779E">
      <w:pPr>
        <w:rPr>
          <w:noProof/>
          <w:lang w:bidi="gu-IN"/>
        </w:rPr>
      </w:pPr>
    </w:p>
    <w:p w14:paraId="6DC39C5F" w14:textId="77777777" w:rsidR="00E75A72" w:rsidRPr="00EE13C0" w:rsidRDefault="00E75A72" w:rsidP="007C779E">
      <w:pPr>
        <w:keepNext/>
        <w:rPr>
          <w:noProof/>
          <w:u w:val="single"/>
        </w:rPr>
      </w:pPr>
      <w:r w:rsidRPr="00EE13C0">
        <w:rPr>
          <w:noProof/>
          <w:u w:val="single"/>
        </w:rPr>
        <w:t>Re</w:t>
      </w:r>
      <w:r w:rsidR="00B52929" w:rsidRPr="00EE13C0">
        <w:rPr>
          <w:noProof/>
          <w:szCs w:val="22"/>
          <w:u w:val="single"/>
        </w:rPr>
        <w:noBreakHyphen/>
      </w:r>
      <w:r w:rsidRPr="00EE13C0">
        <w:rPr>
          <w:noProof/>
          <w:u w:val="single"/>
        </w:rPr>
        <w:t>administration across indications</w:t>
      </w:r>
    </w:p>
    <w:p w14:paraId="0452DF21" w14:textId="77777777" w:rsidR="00E75A72" w:rsidRPr="003A42D4" w:rsidRDefault="00E75A72" w:rsidP="00816C2D">
      <w:pPr>
        <w:rPr>
          <w:noProof/>
          <w:szCs w:val="22"/>
        </w:rPr>
      </w:pPr>
      <w:r w:rsidRPr="003A42D4">
        <w:rPr>
          <w:noProof/>
          <w:szCs w:val="22"/>
        </w:rPr>
        <w:t>In case maintenance therapy is interrupted, and there is a need to restart treatment, use of a re</w:t>
      </w:r>
      <w:r w:rsidR="00B52929">
        <w:rPr>
          <w:noProof/>
          <w:szCs w:val="22"/>
        </w:rPr>
        <w:noBreakHyphen/>
      </w:r>
      <w:r w:rsidRPr="003A42D4">
        <w:rPr>
          <w:noProof/>
          <w:szCs w:val="22"/>
        </w:rPr>
        <w:t>induction regimen is not recommended (see section</w:t>
      </w:r>
      <w:r w:rsidR="00815D08" w:rsidRPr="003A42D4">
        <w:rPr>
          <w:noProof/>
          <w:szCs w:val="22"/>
        </w:rPr>
        <w:t> 4</w:t>
      </w:r>
      <w:r w:rsidRPr="003A42D4">
        <w:rPr>
          <w:noProof/>
          <w:szCs w:val="22"/>
        </w:rPr>
        <w:t>.8). In this situation, Remicade should be re</w:t>
      </w:r>
      <w:r w:rsidR="00B52929">
        <w:rPr>
          <w:noProof/>
          <w:szCs w:val="22"/>
        </w:rPr>
        <w:noBreakHyphen/>
      </w:r>
      <w:r w:rsidRPr="003A42D4">
        <w:rPr>
          <w:noProof/>
          <w:szCs w:val="22"/>
        </w:rPr>
        <w:t>initiated as a single dose followed by the maintenance dose recommendations described above.</w:t>
      </w:r>
    </w:p>
    <w:p w14:paraId="7A4696C7" w14:textId="77777777" w:rsidR="00E75A72" w:rsidRPr="003A42D4" w:rsidRDefault="00E75A72" w:rsidP="00816C2D">
      <w:pPr>
        <w:rPr>
          <w:noProof/>
          <w:szCs w:val="22"/>
        </w:rPr>
      </w:pPr>
    </w:p>
    <w:p w14:paraId="01134D6D" w14:textId="77777777" w:rsidR="00E74928" w:rsidRPr="00B91D44" w:rsidRDefault="00E74928" w:rsidP="00E74928">
      <w:pPr>
        <w:keepNext/>
        <w:rPr>
          <w:iCs/>
          <w:noProof/>
          <w:szCs w:val="22"/>
          <w:u w:val="single"/>
        </w:rPr>
      </w:pPr>
      <w:r>
        <w:rPr>
          <w:iCs/>
          <w:noProof/>
          <w:szCs w:val="22"/>
          <w:u w:val="single"/>
        </w:rPr>
        <w:t>Special populations</w:t>
      </w:r>
    </w:p>
    <w:p w14:paraId="5C8E0F42" w14:textId="77777777" w:rsidR="00E74928" w:rsidRPr="003A42D4" w:rsidRDefault="00E74928" w:rsidP="00E74928">
      <w:pPr>
        <w:keepNext/>
        <w:rPr>
          <w:i/>
          <w:iCs/>
          <w:noProof/>
          <w:szCs w:val="22"/>
        </w:rPr>
      </w:pPr>
      <w:r w:rsidRPr="003A42D4">
        <w:rPr>
          <w:i/>
          <w:iCs/>
          <w:noProof/>
          <w:szCs w:val="22"/>
        </w:rPr>
        <w:t>Elderly</w:t>
      </w:r>
    </w:p>
    <w:p w14:paraId="50EC4DD0" w14:textId="77777777" w:rsidR="00E75A72" w:rsidRPr="003A42D4" w:rsidRDefault="00E75A72" w:rsidP="00816C2D">
      <w:pPr>
        <w:rPr>
          <w:noProof/>
          <w:szCs w:val="22"/>
        </w:rPr>
      </w:pPr>
      <w:r w:rsidRPr="003A42D4">
        <w:rPr>
          <w:noProof/>
          <w:szCs w:val="22"/>
        </w:rPr>
        <w:t>Specific studies of Remicade in elderly patients have not been conducted. No major age</w:t>
      </w:r>
      <w:r w:rsidRPr="003A42D4">
        <w:rPr>
          <w:noProof/>
          <w:szCs w:val="22"/>
        </w:rPr>
        <w:noBreakHyphen/>
        <w:t>related differences in clearance or volume of distribution were observed in clinical studies. No dose adjustment is required (see section</w:t>
      </w:r>
      <w:r w:rsidR="00815D08" w:rsidRPr="003A42D4">
        <w:rPr>
          <w:noProof/>
          <w:szCs w:val="22"/>
        </w:rPr>
        <w:t> 5</w:t>
      </w:r>
      <w:r w:rsidRPr="003A42D4">
        <w:rPr>
          <w:noProof/>
          <w:szCs w:val="22"/>
        </w:rPr>
        <w:t xml:space="preserve">.2). For more information about the safety of Remicade in elderly patients </w:t>
      </w:r>
      <w:r w:rsidR="00973A71">
        <w:rPr>
          <w:noProof/>
          <w:szCs w:val="22"/>
        </w:rPr>
        <w:t>(</w:t>
      </w:r>
      <w:r w:rsidRPr="003A42D4">
        <w:rPr>
          <w:noProof/>
          <w:szCs w:val="22"/>
        </w:rPr>
        <w:t>see sections</w:t>
      </w:r>
      <w:r w:rsidR="00815D08" w:rsidRPr="003A42D4">
        <w:rPr>
          <w:noProof/>
          <w:szCs w:val="22"/>
        </w:rPr>
        <w:t> 4</w:t>
      </w:r>
      <w:r w:rsidRPr="003A42D4">
        <w:rPr>
          <w:noProof/>
          <w:szCs w:val="22"/>
        </w:rPr>
        <w:t>.4 and 4.8</w:t>
      </w:r>
      <w:r w:rsidR="00973A71">
        <w:rPr>
          <w:noProof/>
          <w:szCs w:val="22"/>
        </w:rPr>
        <w:t>)</w:t>
      </w:r>
      <w:r w:rsidRPr="003A42D4">
        <w:rPr>
          <w:noProof/>
          <w:szCs w:val="22"/>
        </w:rPr>
        <w:t>.</w:t>
      </w:r>
    </w:p>
    <w:p w14:paraId="14720D04" w14:textId="77777777" w:rsidR="00E75A72" w:rsidRPr="003A42D4" w:rsidRDefault="00E75A72" w:rsidP="00816C2D">
      <w:pPr>
        <w:rPr>
          <w:noProof/>
        </w:rPr>
      </w:pPr>
    </w:p>
    <w:p w14:paraId="766A0DDE" w14:textId="77777777" w:rsidR="00E75A72" w:rsidRPr="003A42D4" w:rsidRDefault="0039412B" w:rsidP="007C779E">
      <w:pPr>
        <w:keepNext/>
        <w:rPr>
          <w:i/>
          <w:iCs/>
          <w:noProof/>
        </w:rPr>
      </w:pPr>
      <w:r>
        <w:rPr>
          <w:i/>
          <w:iCs/>
          <w:noProof/>
        </w:rPr>
        <w:t>R</w:t>
      </w:r>
      <w:r w:rsidR="00E75A72" w:rsidRPr="003A42D4">
        <w:rPr>
          <w:i/>
          <w:iCs/>
          <w:noProof/>
        </w:rPr>
        <w:t xml:space="preserve">enal and/or hepatic </w:t>
      </w:r>
      <w:r>
        <w:rPr>
          <w:i/>
          <w:iCs/>
          <w:noProof/>
        </w:rPr>
        <w:t>impairment</w:t>
      </w:r>
    </w:p>
    <w:p w14:paraId="5DA2FF6C" w14:textId="77777777" w:rsidR="00E75A72" w:rsidRPr="003A42D4" w:rsidRDefault="00E75A72" w:rsidP="00816C2D">
      <w:pPr>
        <w:rPr>
          <w:noProof/>
        </w:rPr>
      </w:pPr>
      <w:r w:rsidRPr="003A42D4">
        <w:rPr>
          <w:noProof/>
        </w:rPr>
        <w:t>Remicade has not been studied in these patient populations. No dose recommendations can be made (see section</w:t>
      </w:r>
      <w:r w:rsidR="00815D08" w:rsidRPr="003A42D4">
        <w:rPr>
          <w:noProof/>
        </w:rPr>
        <w:t> 5</w:t>
      </w:r>
      <w:r w:rsidRPr="003A42D4">
        <w:rPr>
          <w:noProof/>
        </w:rPr>
        <w:t>.2).</w:t>
      </w:r>
    </w:p>
    <w:p w14:paraId="512DC327" w14:textId="77777777" w:rsidR="000520C0" w:rsidRPr="003A42D4" w:rsidRDefault="000520C0" w:rsidP="00816C2D">
      <w:pPr>
        <w:rPr>
          <w:noProof/>
        </w:rPr>
      </w:pPr>
    </w:p>
    <w:p w14:paraId="63A47EBD" w14:textId="77777777" w:rsidR="0018355A" w:rsidRPr="003A42D4" w:rsidRDefault="0018355A" w:rsidP="007C779E">
      <w:pPr>
        <w:keepNext/>
        <w:rPr>
          <w:i/>
          <w:noProof/>
        </w:rPr>
      </w:pPr>
      <w:r w:rsidRPr="003A42D4">
        <w:rPr>
          <w:i/>
          <w:noProof/>
        </w:rPr>
        <w:t>Paediatric population</w:t>
      </w:r>
    </w:p>
    <w:p w14:paraId="389F151E" w14:textId="77777777" w:rsidR="0018355A" w:rsidRPr="003A42D4" w:rsidRDefault="00AC6750" w:rsidP="007C779E">
      <w:pPr>
        <w:keepNext/>
        <w:rPr>
          <w:noProof/>
          <w:u w:val="single"/>
        </w:rPr>
      </w:pPr>
      <w:r w:rsidRPr="003A42D4">
        <w:rPr>
          <w:noProof/>
          <w:u w:val="single"/>
        </w:rPr>
        <w:t>Crohn’s disease (6 to 1</w:t>
      </w:r>
      <w:r w:rsidR="00815D08" w:rsidRPr="003A42D4">
        <w:rPr>
          <w:noProof/>
          <w:u w:val="single"/>
        </w:rPr>
        <w:t>7 </w:t>
      </w:r>
      <w:r w:rsidR="0018355A" w:rsidRPr="003A42D4">
        <w:rPr>
          <w:noProof/>
          <w:u w:val="single"/>
        </w:rPr>
        <w:t>years)</w:t>
      </w:r>
    </w:p>
    <w:p w14:paraId="49F9EE6C" w14:textId="77777777" w:rsidR="0018355A" w:rsidRPr="003A42D4" w:rsidRDefault="006812B7" w:rsidP="00816C2D">
      <w:pPr>
        <w:rPr>
          <w:noProof/>
        </w:rPr>
      </w:pPr>
      <w:r w:rsidRPr="003A42D4">
        <w:rPr>
          <w:noProof/>
        </w:rPr>
        <w:t>5 </w:t>
      </w:r>
      <w:r w:rsidR="0018355A" w:rsidRPr="003A42D4">
        <w:rPr>
          <w:noProof/>
        </w:rPr>
        <w:t>mg/kg given as an intravenous in</w:t>
      </w:r>
      <w:r w:rsidR="00AC6750" w:rsidRPr="003A42D4">
        <w:rPr>
          <w:noProof/>
        </w:rPr>
        <w:t xml:space="preserve">fusion followed by additional </w:t>
      </w:r>
      <w:r w:rsidRPr="003A42D4">
        <w:rPr>
          <w:noProof/>
        </w:rPr>
        <w:t>5 </w:t>
      </w:r>
      <w:r w:rsidR="00AC6750" w:rsidRPr="003A42D4">
        <w:rPr>
          <w:noProof/>
        </w:rPr>
        <w:t xml:space="preserve">mg/kg infusion doses at 2 and </w:t>
      </w:r>
      <w:r w:rsidRPr="003A42D4">
        <w:rPr>
          <w:noProof/>
        </w:rPr>
        <w:t>6 </w:t>
      </w:r>
      <w:r w:rsidR="0018355A" w:rsidRPr="003A42D4">
        <w:rPr>
          <w:noProof/>
        </w:rPr>
        <w:t>weeks after t</w:t>
      </w:r>
      <w:r w:rsidR="00AC6750" w:rsidRPr="003A42D4">
        <w:rPr>
          <w:noProof/>
        </w:rPr>
        <w:t xml:space="preserve">he first infusion, then every </w:t>
      </w:r>
      <w:r w:rsidR="00815D08" w:rsidRPr="003A42D4">
        <w:rPr>
          <w:noProof/>
        </w:rPr>
        <w:t>8 </w:t>
      </w:r>
      <w:r w:rsidR="0018355A" w:rsidRPr="003A42D4">
        <w:rPr>
          <w:noProof/>
        </w:rPr>
        <w:t xml:space="preserve">weeks thereafter. Available data do not support further infliximab treatment in </w:t>
      </w:r>
      <w:r w:rsidR="000520C0" w:rsidRPr="003A42D4">
        <w:rPr>
          <w:noProof/>
        </w:rPr>
        <w:t xml:space="preserve">children and adolescents </w:t>
      </w:r>
      <w:r w:rsidR="0018355A" w:rsidRPr="003A42D4">
        <w:rPr>
          <w:noProof/>
        </w:rPr>
        <w:t>not</w:t>
      </w:r>
      <w:r w:rsidR="00AC6750" w:rsidRPr="003A42D4">
        <w:rPr>
          <w:noProof/>
        </w:rPr>
        <w:t xml:space="preserve"> responding within the first 10 </w:t>
      </w:r>
      <w:r w:rsidR="0018355A" w:rsidRPr="003A42D4">
        <w:rPr>
          <w:noProof/>
        </w:rPr>
        <w:t>weeks of treatment (see section</w:t>
      </w:r>
      <w:r w:rsidR="00815D08" w:rsidRPr="003A42D4">
        <w:rPr>
          <w:noProof/>
        </w:rPr>
        <w:t> 5</w:t>
      </w:r>
      <w:r w:rsidR="0018355A" w:rsidRPr="003A42D4">
        <w:rPr>
          <w:noProof/>
        </w:rPr>
        <w:t>.1).</w:t>
      </w:r>
    </w:p>
    <w:p w14:paraId="143C8CDD" w14:textId="77777777" w:rsidR="009D4360" w:rsidRPr="003A42D4" w:rsidRDefault="009D4360" w:rsidP="00816C2D">
      <w:pPr>
        <w:rPr>
          <w:noProof/>
        </w:rPr>
      </w:pPr>
    </w:p>
    <w:p w14:paraId="71F4B5C7" w14:textId="77777777" w:rsidR="0018355A" w:rsidRPr="003A42D4" w:rsidRDefault="009D4360" w:rsidP="00816C2D">
      <w:pPr>
        <w:rPr>
          <w:noProof/>
        </w:rPr>
      </w:pPr>
      <w:r w:rsidRPr="003A42D4">
        <w:rPr>
          <w:noProof/>
        </w:rPr>
        <w:t xml:space="preserve">Some patients may require a shorter dosing interval to maintain clinical benefit, while for others a longer dosing interval may be sufficient. Patients who have had their dose interval shortened to less than </w:t>
      </w:r>
      <w:r w:rsidR="00815D08" w:rsidRPr="003A42D4">
        <w:rPr>
          <w:noProof/>
        </w:rPr>
        <w:t>8 </w:t>
      </w:r>
      <w:r w:rsidRPr="003A42D4">
        <w:rPr>
          <w:noProof/>
        </w:rPr>
        <w:t>weeks may be at greater risk for adverse reactions. Continued therapy with a shortened interval should be carefully considered in those patients who show no evidence of additional therapeutic benefit after a change in dosing interval.</w:t>
      </w:r>
    </w:p>
    <w:p w14:paraId="53EE75AC" w14:textId="77777777" w:rsidR="009D4360" w:rsidRPr="003A42D4" w:rsidRDefault="009D4360" w:rsidP="00816C2D">
      <w:pPr>
        <w:rPr>
          <w:noProof/>
        </w:rPr>
      </w:pPr>
    </w:p>
    <w:p w14:paraId="7E25345A" w14:textId="77777777" w:rsidR="00475A00" w:rsidRPr="003A42D4" w:rsidRDefault="00475A00" w:rsidP="00816C2D">
      <w:pPr>
        <w:rPr>
          <w:noProof/>
        </w:rPr>
      </w:pPr>
      <w:r w:rsidRPr="003A42D4">
        <w:rPr>
          <w:noProof/>
        </w:rPr>
        <w:t xml:space="preserve">The safety and efficacy of Remicade have not been studied in children with Crohn’s disease below the age of </w:t>
      </w:r>
      <w:r w:rsidR="006812B7" w:rsidRPr="003A42D4">
        <w:rPr>
          <w:noProof/>
        </w:rPr>
        <w:t>6 </w:t>
      </w:r>
      <w:r w:rsidRPr="003A42D4">
        <w:rPr>
          <w:noProof/>
        </w:rPr>
        <w:t>years. Currently available pharmacokinetic data are described in section</w:t>
      </w:r>
      <w:r w:rsidR="00815D08" w:rsidRPr="003A42D4">
        <w:rPr>
          <w:noProof/>
        </w:rPr>
        <w:t> 5</w:t>
      </w:r>
      <w:r w:rsidRPr="003A42D4">
        <w:rPr>
          <w:noProof/>
        </w:rPr>
        <w:t xml:space="preserve">.2 but no recommendation on a posology can be made in children younger than </w:t>
      </w:r>
      <w:r w:rsidR="006812B7" w:rsidRPr="003A42D4">
        <w:rPr>
          <w:noProof/>
        </w:rPr>
        <w:t>6 </w:t>
      </w:r>
      <w:r w:rsidRPr="003A42D4">
        <w:rPr>
          <w:noProof/>
        </w:rPr>
        <w:t>years.</w:t>
      </w:r>
    </w:p>
    <w:p w14:paraId="74565DF9" w14:textId="77777777" w:rsidR="001D572A" w:rsidRPr="003A42D4" w:rsidRDefault="001D572A" w:rsidP="00816C2D">
      <w:pPr>
        <w:rPr>
          <w:noProof/>
        </w:rPr>
      </w:pPr>
    </w:p>
    <w:p w14:paraId="30600E46" w14:textId="77777777" w:rsidR="000520C0" w:rsidRPr="003A42D4" w:rsidRDefault="000520C0" w:rsidP="007C779E">
      <w:pPr>
        <w:keepNext/>
        <w:rPr>
          <w:noProof/>
          <w:u w:val="single"/>
        </w:rPr>
      </w:pPr>
      <w:r w:rsidRPr="003A42D4">
        <w:rPr>
          <w:noProof/>
          <w:u w:val="single"/>
        </w:rPr>
        <w:t xml:space="preserve">Ulcerative </w:t>
      </w:r>
      <w:r w:rsidR="00E75A72" w:rsidRPr="003A42D4">
        <w:rPr>
          <w:noProof/>
          <w:u w:val="single"/>
        </w:rPr>
        <w:t>colitis</w:t>
      </w:r>
      <w:r w:rsidR="0029546C" w:rsidRPr="003A42D4">
        <w:rPr>
          <w:noProof/>
          <w:u w:val="single"/>
        </w:rPr>
        <w:t xml:space="preserve"> (6 to 1</w:t>
      </w:r>
      <w:r w:rsidR="00815D08" w:rsidRPr="003A42D4">
        <w:rPr>
          <w:noProof/>
          <w:u w:val="single"/>
        </w:rPr>
        <w:t>7 </w:t>
      </w:r>
      <w:r w:rsidR="0029546C" w:rsidRPr="003A42D4">
        <w:rPr>
          <w:noProof/>
          <w:u w:val="single"/>
        </w:rPr>
        <w:t>years)</w:t>
      </w:r>
    </w:p>
    <w:p w14:paraId="70104DCC" w14:textId="77777777" w:rsidR="0029546C" w:rsidRPr="003A42D4" w:rsidRDefault="006812B7" w:rsidP="00816C2D">
      <w:pPr>
        <w:rPr>
          <w:iCs/>
          <w:noProof/>
        </w:rPr>
      </w:pPr>
      <w:r w:rsidRPr="003A42D4">
        <w:rPr>
          <w:iCs/>
          <w:noProof/>
        </w:rPr>
        <w:t>5 </w:t>
      </w:r>
      <w:r w:rsidR="0029546C" w:rsidRPr="003A42D4">
        <w:rPr>
          <w:iCs/>
          <w:noProof/>
        </w:rPr>
        <w:t xml:space="preserve">mg/kg given as an intravenous infusion followed by additional </w:t>
      </w:r>
      <w:r w:rsidRPr="003A42D4">
        <w:rPr>
          <w:iCs/>
          <w:noProof/>
        </w:rPr>
        <w:t>5 </w:t>
      </w:r>
      <w:r w:rsidR="0029546C" w:rsidRPr="003A42D4">
        <w:rPr>
          <w:iCs/>
          <w:noProof/>
        </w:rPr>
        <w:t xml:space="preserve">mg/kg infusion doses at 2 and </w:t>
      </w:r>
      <w:r w:rsidRPr="003A42D4">
        <w:rPr>
          <w:iCs/>
          <w:noProof/>
        </w:rPr>
        <w:t>6 </w:t>
      </w:r>
      <w:r w:rsidR="0029546C" w:rsidRPr="003A42D4">
        <w:rPr>
          <w:iCs/>
          <w:noProof/>
        </w:rPr>
        <w:t xml:space="preserve">weeks after the first infusion, then every </w:t>
      </w:r>
      <w:r w:rsidR="00815D08" w:rsidRPr="003A42D4">
        <w:rPr>
          <w:iCs/>
          <w:noProof/>
        </w:rPr>
        <w:t>8 </w:t>
      </w:r>
      <w:r w:rsidR="0029546C" w:rsidRPr="003A42D4">
        <w:rPr>
          <w:iCs/>
          <w:noProof/>
        </w:rPr>
        <w:t xml:space="preserve">weeks thereafter. Available data do not support further infliximab treatment in paediatric patients not responding within the first </w:t>
      </w:r>
      <w:r w:rsidR="00815D08" w:rsidRPr="003A42D4">
        <w:rPr>
          <w:iCs/>
          <w:noProof/>
        </w:rPr>
        <w:t>8 </w:t>
      </w:r>
      <w:r w:rsidR="0029546C" w:rsidRPr="003A42D4">
        <w:rPr>
          <w:iCs/>
          <w:noProof/>
        </w:rPr>
        <w:t>weeks of treatment (see section</w:t>
      </w:r>
      <w:r w:rsidR="00815D08" w:rsidRPr="003A42D4">
        <w:rPr>
          <w:iCs/>
          <w:noProof/>
        </w:rPr>
        <w:t> 5</w:t>
      </w:r>
      <w:r w:rsidR="0029546C" w:rsidRPr="003A42D4">
        <w:rPr>
          <w:iCs/>
          <w:noProof/>
        </w:rPr>
        <w:t>.1).</w:t>
      </w:r>
    </w:p>
    <w:p w14:paraId="3C85780E" w14:textId="77777777" w:rsidR="0029546C" w:rsidRPr="003A42D4" w:rsidRDefault="0029546C" w:rsidP="00816C2D">
      <w:pPr>
        <w:rPr>
          <w:noProof/>
        </w:rPr>
      </w:pPr>
    </w:p>
    <w:p w14:paraId="675B8F1E" w14:textId="77777777" w:rsidR="006378CF" w:rsidRPr="003A42D4" w:rsidRDefault="00475A00" w:rsidP="00816C2D">
      <w:pPr>
        <w:rPr>
          <w:noProof/>
        </w:rPr>
      </w:pPr>
      <w:r w:rsidRPr="003A42D4">
        <w:rPr>
          <w:noProof/>
        </w:rPr>
        <w:t xml:space="preserve">The safety and efficacy of Remicade have not been studied in children with ulcerative colitis below the age of </w:t>
      </w:r>
      <w:r w:rsidR="006812B7" w:rsidRPr="003A42D4">
        <w:rPr>
          <w:noProof/>
        </w:rPr>
        <w:t>6 </w:t>
      </w:r>
      <w:r w:rsidRPr="003A42D4">
        <w:rPr>
          <w:noProof/>
        </w:rPr>
        <w:t>years. Currently available pharmacokinetic data are described in section</w:t>
      </w:r>
      <w:r w:rsidR="00815D08" w:rsidRPr="003A42D4">
        <w:rPr>
          <w:noProof/>
        </w:rPr>
        <w:t> 5</w:t>
      </w:r>
      <w:r w:rsidRPr="003A42D4">
        <w:rPr>
          <w:noProof/>
        </w:rPr>
        <w:t xml:space="preserve">.2 but no recommendation on a posology can be made in children younger than </w:t>
      </w:r>
      <w:r w:rsidR="006812B7" w:rsidRPr="003A42D4">
        <w:rPr>
          <w:noProof/>
        </w:rPr>
        <w:t>6 </w:t>
      </w:r>
      <w:r w:rsidRPr="003A42D4">
        <w:rPr>
          <w:noProof/>
        </w:rPr>
        <w:t>years.</w:t>
      </w:r>
    </w:p>
    <w:p w14:paraId="3E8E7087" w14:textId="77777777" w:rsidR="000520C0" w:rsidRPr="003A42D4" w:rsidRDefault="000520C0" w:rsidP="00816C2D">
      <w:pPr>
        <w:rPr>
          <w:noProof/>
        </w:rPr>
      </w:pPr>
    </w:p>
    <w:p w14:paraId="797FC3D4" w14:textId="77777777" w:rsidR="000520C0" w:rsidRPr="003A42D4" w:rsidRDefault="000520C0" w:rsidP="007C779E">
      <w:pPr>
        <w:keepNext/>
        <w:rPr>
          <w:noProof/>
          <w:u w:val="single"/>
        </w:rPr>
      </w:pPr>
      <w:r w:rsidRPr="003A42D4">
        <w:rPr>
          <w:noProof/>
          <w:u w:val="single"/>
        </w:rPr>
        <w:t>Psoriasis</w:t>
      </w:r>
    </w:p>
    <w:p w14:paraId="3588A596" w14:textId="77777777" w:rsidR="000520C0" w:rsidRPr="003A42D4" w:rsidRDefault="000520C0" w:rsidP="00816C2D">
      <w:pPr>
        <w:rPr>
          <w:noProof/>
        </w:rPr>
      </w:pPr>
      <w:r w:rsidRPr="003A42D4">
        <w:rPr>
          <w:noProof/>
        </w:rPr>
        <w:t xml:space="preserve">The safety and efficacy of Remicade in children and adolescents </w:t>
      </w:r>
      <w:r w:rsidR="00AC6750" w:rsidRPr="003A42D4">
        <w:rPr>
          <w:noProof/>
        </w:rPr>
        <w:t>younger than 1</w:t>
      </w:r>
      <w:r w:rsidR="00815D08" w:rsidRPr="003A42D4">
        <w:rPr>
          <w:noProof/>
        </w:rPr>
        <w:t>8 </w:t>
      </w:r>
      <w:r w:rsidRPr="003A42D4">
        <w:rPr>
          <w:noProof/>
        </w:rPr>
        <w:t xml:space="preserve">years </w:t>
      </w:r>
      <w:r w:rsidR="0039412B">
        <w:rPr>
          <w:noProof/>
        </w:rPr>
        <w:t>for</w:t>
      </w:r>
      <w:r w:rsidRPr="003A42D4">
        <w:rPr>
          <w:noProof/>
        </w:rPr>
        <w:t xml:space="preserve"> the indication </w:t>
      </w:r>
      <w:r w:rsidR="0039412B">
        <w:rPr>
          <w:noProof/>
        </w:rPr>
        <w:t xml:space="preserve">of </w:t>
      </w:r>
      <w:r w:rsidRPr="003A42D4">
        <w:rPr>
          <w:noProof/>
        </w:rPr>
        <w:t xml:space="preserve">psoriasis </w:t>
      </w:r>
      <w:r w:rsidR="00790E22" w:rsidRPr="003A42D4">
        <w:rPr>
          <w:noProof/>
        </w:rPr>
        <w:t xml:space="preserve">have </w:t>
      </w:r>
      <w:r w:rsidRPr="003A42D4">
        <w:rPr>
          <w:noProof/>
        </w:rPr>
        <w:t xml:space="preserve">not been established. </w:t>
      </w:r>
      <w:r w:rsidR="0057421E" w:rsidRPr="003A42D4">
        <w:rPr>
          <w:noProof/>
        </w:rPr>
        <w:t>Currently available data are described in section</w:t>
      </w:r>
      <w:r w:rsidR="00815D08" w:rsidRPr="003A42D4">
        <w:rPr>
          <w:noProof/>
        </w:rPr>
        <w:t> 5</w:t>
      </w:r>
      <w:r w:rsidR="0057421E" w:rsidRPr="003A42D4">
        <w:rPr>
          <w:noProof/>
        </w:rPr>
        <w:t>.2 but no recommendation on a posology can be made.</w:t>
      </w:r>
    </w:p>
    <w:p w14:paraId="564531D9" w14:textId="77777777" w:rsidR="000520C0" w:rsidRPr="003A42D4" w:rsidRDefault="000520C0" w:rsidP="00F45D85">
      <w:pPr>
        <w:rPr>
          <w:noProof/>
        </w:rPr>
      </w:pPr>
    </w:p>
    <w:p w14:paraId="3796412D" w14:textId="77777777" w:rsidR="000520C0" w:rsidRPr="003A42D4" w:rsidRDefault="000520C0" w:rsidP="007C779E">
      <w:pPr>
        <w:keepNext/>
        <w:rPr>
          <w:noProof/>
          <w:u w:val="single"/>
        </w:rPr>
      </w:pPr>
      <w:r w:rsidRPr="003A42D4">
        <w:rPr>
          <w:noProof/>
          <w:u w:val="single"/>
        </w:rPr>
        <w:t>Juvenile idiopathic arthritis, psoriatic arthritis and ankylosing spondylitis</w:t>
      </w:r>
    </w:p>
    <w:p w14:paraId="1A4F320B" w14:textId="77777777" w:rsidR="000520C0" w:rsidRPr="003A42D4" w:rsidRDefault="000520C0" w:rsidP="00816C2D">
      <w:pPr>
        <w:rPr>
          <w:noProof/>
        </w:rPr>
      </w:pPr>
      <w:r w:rsidRPr="003A42D4">
        <w:rPr>
          <w:noProof/>
        </w:rPr>
        <w:t xml:space="preserve">The safety and efficacy of Remicade in children </w:t>
      </w:r>
      <w:r w:rsidR="00AC6750" w:rsidRPr="003A42D4">
        <w:rPr>
          <w:noProof/>
        </w:rPr>
        <w:t>and adolescents younger than 1</w:t>
      </w:r>
      <w:r w:rsidR="00815D08" w:rsidRPr="003A42D4">
        <w:rPr>
          <w:noProof/>
        </w:rPr>
        <w:t>8 </w:t>
      </w:r>
      <w:r w:rsidRPr="003A42D4">
        <w:rPr>
          <w:noProof/>
        </w:rPr>
        <w:t xml:space="preserve">years </w:t>
      </w:r>
      <w:r w:rsidR="0039412B">
        <w:rPr>
          <w:noProof/>
        </w:rPr>
        <w:t>for</w:t>
      </w:r>
      <w:r w:rsidRPr="003A42D4">
        <w:rPr>
          <w:noProof/>
        </w:rPr>
        <w:t xml:space="preserve"> the indication</w:t>
      </w:r>
      <w:r w:rsidR="001A5915" w:rsidRPr="003A42D4">
        <w:rPr>
          <w:noProof/>
        </w:rPr>
        <w:t>s</w:t>
      </w:r>
      <w:r w:rsidRPr="003A42D4">
        <w:rPr>
          <w:noProof/>
        </w:rPr>
        <w:t xml:space="preserve"> </w:t>
      </w:r>
      <w:r w:rsidR="0039412B">
        <w:rPr>
          <w:noProof/>
        </w:rPr>
        <w:t xml:space="preserve">of </w:t>
      </w:r>
      <w:r w:rsidRPr="003A42D4">
        <w:rPr>
          <w:noProof/>
        </w:rPr>
        <w:t xml:space="preserve">juvenile idiopathic arthritis, psoriatic arthritis and ankylosing spondylitis have not been established. </w:t>
      </w:r>
      <w:r w:rsidR="0057421E" w:rsidRPr="003A42D4">
        <w:rPr>
          <w:noProof/>
        </w:rPr>
        <w:t>Currently available data are described in section</w:t>
      </w:r>
      <w:r w:rsidR="00815D08" w:rsidRPr="003A42D4">
        <w:rPr>
          <w:noProof/>
        </w:rPr>
        <w:t> 5</w:t>
      </w:r>
      <w:r w:rsidR="0057421E" w:rsidRPr="003A42D4">
        <w:rPr>
          <w:noProof/>
        </w:rPr>
        <w:t>.2 but no recommendation on a posology can be made.</w:t>
      </w:r>
    </w:p>
    <w:p w14:paraId="6B3F898A" w14:textId="77777777" w:rsidR="000520C0" w:rsidRPr="003A42D4" w:rsidRDefault="000520C0" w:rsidP="00816C2D">
      <w:pPr>
        <w:rPr>
          <w:noProof/>
        </w:rPr>
      </w:pPr>
    </w:p>
    <w:p w14:paraId="7F8C6026" w14:textId="77777777" w:rsidR="000520C0" w:rsidRPr="003A42D4" w:rsidRDefault="000520C0" w:rsidP="007C779E">
      <w:pPr>
        <w:keepNext/>
        <w:rPr>
          <w:noProof/>
          <w:u w:val="single"/>
        </w:rPr>
      </w:pPr>
      <w:r w:rsidRPr="003A42D4">
        <w:rPr>
          <w:noProof/>
          <w:u w:val="single"/>
        </w:rPr>
        <w:t>Juvenile rheumatoid arthritis</w:t>
      </w:r>
    </w:p>
    <w:p w14:paraId="47519D19" w14:textId="77777777" w:rsidR="000520C0" w:rsidRPr="003A42D4" w:rsidRDefault="000520C0" w:rsidP="00F45D85">
      <w:pPr>
        <w:rPr>
          <w:noProof/>
        </w:rPr>
      </w:pPr>
      <w:r w:rsidRPr="003A42D4">
        <w:rPr>
          <w:noProof/>
        </w:rPr>
        <w:t xml:space="preserve">The safety and efficacy of Remicade in children and adolescents </w:t>
      </w:r>
      <w:r w:rsidR="007D4814" w:rsidRPr="003A42D4">
        <w:rPr>
          <w:noProof/>
        </w:rPr>
        <w:t>younger</w:t>
      </w:r>
      <w:r w:rsidR="00AC6750" w:rsidRPr="003A42D4">
        <w:rPr>
          <w:noProof/>
        </w:rPr>
        <w:t xml:space="preserve"> than 1</w:t>
      </w:r>
      <w:r w:rsidR="00815D08" w:rsidRPr="003A42D4">
        <w:rPr>
          <w:noProof/>
        </w:rPr>
        <w:t>8 </w:t>
      </w:r>
      <w:r w:rsidRPr="003A42D4">
        <w:rPr>
          <w:noProof/>
        </w:rPr>
        <w:t xml:space="preserve">years </w:t>
      </w:r>
      <w:r w:rsidR="00F3057A">
        <w:rPr>
          <w:noProof/>
        </w:rPr>
        <w:t>for</w:t>
      </w:r>
      <w:r w:rsidRPr="003A42D4">
        <w:rPr>
          <w:noProof/>
        </w:rPr>
        <w:t xml:space="preserve"> the indication </w:t>
      </w:r>
      <w:r w:rsidR="00F3057A">
        <w:rPr>
          <w:noProof/>
        </w:rPr>
        <w:t xml:space="preserve">of </w:t>
      </w:r>
      <w:r w:rsidRPr="003A42D4">
        <w:rPr>
          <w:noProof/>
        </w:rPr>
        <w:t>juvenile rheumatoid arthritis have not been established. Currently available data</w:t>
      </w:r>
      <w:r w:rsidRPr="003A42D4">
        <w:rPr>
          <w:noProof/>
          <w:szCs w:val="22"/>
        </w:rPr>
        <w:t xml:space="preserve"> </w:t>
      </w:r>
      <w:r w:rsidR="00790E22" w:rsidRPr="003A42D4">
        <w:rPr>
          <w:noProof/>
          <w:szCs w:val="22"/>
        </w:rPr>
        <w:t>are</w:t>
      </w:r>
      <w:r w:rsidRPr="003A42D4">
        <w:rPr>
          <w:noProof/>
        </w:rPr>
        <w:t xml:space="preserve"> described in section</w:t>
      </w:r>
      <w:r w:rsidR="0057421E" w:rsidRPr="003A42D4">
        <w:rPr>
          <w:noProof/>
        </w:rPr>
        <w:t>s</w:t>
      </w:r>
      <w:r w:rsidR="00815D08" w:rsidRPr="003A42D4">
        <w:rPr>
          <w:noProof/>
        </w:rPr>
        <w:t> 4</w:t>
      </w:r>
      <w:r w:rsidRPr="003A42D4">
        <w:rPr>
          <w:noProof/>
        </w:rPr>
        <w:t>.</w:t>
      </w:r>
      <w:r w:rsidR="00815D08" w:rsidRPr="003A42D4">
        <w:rPr>
          <w:noProof/>
        </w:rPr>
        <w:t>8 </w:t>
      </w:r>
      <w:r w:rsidR="0057421E" w:rsidRPr="003A42D4">
        <w:rPr>
          <w:noProof/>
        </w:rPr>
        <w:t>and 5.2</w:t>
      </w:r>
      <w:r w:rsidRPr="003A42D4">
        <w:rPr>
          <w:noProof/>
        </w:rPr>
        <w:t xml:space="preserve"> but no recommendation on a posology can be made.</w:t>
      </w:r>
    </w:p>
    <w:p w14:paraId="21049556" w14:textId="77777777" w:rsidR="00790E22" w:rsidRPr="003A42D4" w:rsidRDefault="00790E22" w:rsidP="00F45D85">
      <w:pPr>
        <w:rPr>
          <w:noProof/>
        </w:rPr>
      </w:pPr>
    </w:p>
    <w:p w14:paraId="47E1C222" w14:textId="77777777" w:rsidR="00E75A72" w:rsidRPr="003A42D4" w:rsidRDefault="00E75A72" w:rsidP="008A679A">
      <w:pPr>
        <w:keepNext/>
        <w:rPr>
          <w:b/>
          <w:bCs/>
          <w:noProof/>
          <w:szCs w:val="22"/>
          <w:u w:val="single"/>
        </w:rPr>
      </w:pPr>
      <w:r w:rsidRPr="003A42D4">
        <w:rPr>
          <w:b/>
          <w:bCs/>
          <w:noProof/>
          <w:szCs w:val="22"/>
          <w:u w:val="single"/>
        </w:rPr>
        <w:t>Method of administration</w:t>
      </w:r>
    </w:p>
    <w:p w14:paraId="3AE16D8A" w14:textId="77777777" w:rsidR="00E75A72" w:rsidRPr="003A42D4" w:rsidRDefault="00E75A72" w:rsidP="00816C2D">
      <w:pPr>
        <w:rPr>
          <w:noProof/>
          <w:highlight w:val="cyan"/>
          <w:u w:val="single"/>
        </w:rPr>
      </w:pPr>
      <w:r w:rsidRPr="003A42D4">
        <w:rPr>
          <w:noProof/>
          <w:szCs w:val="22"/>
        </w:rPr>
        <w:t>Remicade should be administered intravenously over a 2 hour period. All patients administered Remicade are to be observed for at least 1</w:t>
      </w:r>
      <w:r w:rsidRPr="003A42D4">
        <w:rPr>
          <w:noProof/>
          <w:szCs w:val="22"/>
        </w:rPr>
        <w:noBreakHyphen/>
        <w:t>2 hours post</w:t>
      </w:r>
      <w:r w:rsidRPr="003A42D4">
        <w:rPr>
          <w:noProof/>
          <w:szCs w:val="22"/>
        </w:rPr>
        <w:noBreakHyphen/>
        <w:t>infusion for acute infusion</w:t>
      </w:r>
      <w:r w:rsidRPr="003A42D4">
        <w:rPr>
          <w:noProof/>
          <w:szCs w:val="22"/>
        </w:rPr>
        <w:noBreakHyphen/>
        <w:t>related reactions. Emergency equipment, such as adrenaline, antihistamines, corticosteroids and an artificial airway must be available. Patients may be pre</w:t>
      </w:r>
      <w:r w:rsidRPr="003A42D4">
        <w:rPr>
          <w:noProof/>
          <w:szCs w:val="22"/>
        </w:rPr>
        <w:noBreakHyphen/>
        <w:t>treated with e.g., an antihistamine, hydrocortisone and/or paracetamol and infusion rate may be slowed in order to decrease the risk of infusion</w:t>
      </w:r>
      <w:r w:rsidRPr="003A42D4">
        <w:rPr>
          <w:noProof/>
          <w:szCs w:val="22"/>
        </w:rPr>
        <w:noBreakHyphen/>
        <w:t>related reactions especially if infusion</w:t>
      </w:r>
      <w:r w:rsidRPr="003A42D4">
        <w:rPr>
          <w:noProof/>
          <w:szCs w:val="22"/>
        </w:rPr>
        <w:noBreakHyphen/>
        <w:t>related reactions have occurred previously (see section</w:t>
      </w:r>
      <w:r w:rsidR="00815D08" w:rsidRPr="003A42D4">
        <w:rPr>
          <w:noProof/>
          <w:szCs w:val="22"/>
        </w:rPr>
        <w:t> 4</w:t>
      </w:r>
      <w:r w:rsidRPr="003A42D4">
        <w:rPr>
          <w:noProof/>
          <w:szCs w:val="22"/>
        </w:rPr>
        <w:t>.4).</w:t>
      </w:r>
    </w:p>
    <w:p w14:paraId="75342324" w14:textId="77777777" w:rsidR="00E75A72" w:rsidRPr="003A42D4" w:rsidRDefault="00E75A72" w:rsidP="00011121">
      <w:pPr>
        <w:rPr>
          <w:noProof/>
        </w:rPr>
      </w:pPr>
    </w:p>
    <w:p w14:paraId="6C351E60" w14:textId="77777777" w:rsidR="00E75A72" w:rsidRPr="003A42D4" w:rsidRDefault="00E75A72" w:rsidP="007C779E">
      <w:pPr>
        <w:keepNext/>
        <w:rPr>
          <w:noProof/>
          <w:u w:val="single"/>
        </w:rPr>
      </w:pPr>
      <w:r w:rsidRPr="003A42D4">
        <w:rPr>
          <w:noProof/>
          <w:u w:val="single"/>
        </w:rPr>
        <w:t>Shortened infusions across adult indications</w:t>
      </w:r>
    </w:p>
    <w:p w14:paraId="4CDB4448" w14:textId="77777777" w:rsidR="00E75A72" w:rsidRPr="003A42D4" w:rsidRDefault="00E75A72" w:rsidP="00011121">
      <w:pPr>
        <w:rPr>
          <w:noProof/>
        </w:rPr>
      </w:pPr>
      <w:r w:rsidRPr="003A42D4">
        <w:rPr>
          <w:noProof/>
        </w:rPr>
        <w:t>In carefully selected adult patients who have tolerated at least 3</w:t>
      </w:r>
      <w:r w:rsidR="00AC6750" w:rsidRPr="003A42D4">
        <w:rPr>
          <w:noProof/>
          <w:szCs w:val="24"/>
        </w:rPr>
        <w:t> </w:t>
      </w:r>
      <w:r w:rsidRPr="003A42D4">
        <w:rPr>
          <w:noProof/>
          <w:szCs w:val="24"/>
        </w:rPr>
        <w:t>initial 2</w:t>
      </w:r>
      <w:r w:rsidRPr="003A42D4">
        <w:rPr>
          <w:noProof/>
          <w:szCs w:val="24"/>
        </w:rPr>
        <w:noBreakHyphen/>
        <w:t>hour infusions of Remicade (induction phase) and are receiving maintenance therapy, consideration may be given to administering subsequent infusions over a period of not less than 1 hour.</w:t>
      </w:r>
      <w:r w:rsidRPr="003A42D4">
        <w:rPr>
          <w:noProof/>
        </w:rPr>
        <w:t xml:space="preserve"> If an infusion reaction occurs in association with a shortened infusion, a slower infusion rate may be considered for future infusions if treatment is to be continued. Shortened infusions at doses &gt; </w:t>
      </w:r>
      <w:r w:rsidR="006812B7" w:rsidRPr="003A42D4">
        <w:rPr>
          <w:noProof/>
        </w:rPr>
        <w:t>6 </w:t>
      </w:r>
      <w:r w:rsidRPr="003A42D4">
        <w:rPr>
          <w:noProof/>
        </w:rPr>
        <w:t>mg/kg have not been studied (see section</w:t>
      </w:r>
      <w:r w:rsidR="00815D08" w:rsidRPr="003A42D4">
        <w:rPr>
          <w:noProof/>
        </w:rPr>
        <w:t> 4</w:t>
      </w:r>
      <w:r w:rsidRPr="003A42D4">
        <w:rPr>
          <w:noProof/>
        </w:rPr>
        <w:t>.8).</w:t>
      </w:r>
    </w:p>
    <w:p w14:paraId="12D75E4B" w14:textId="77777777" w:rsidR="00E75A72" w:rsidRPr="003A42D4" w:rsidRDefault="00E75A72" w:rsidP="00816C2D">
      <w:pPr>
        <w:rPr>
          <w:noProof/>
          <w:szCs w:val="22"/>
        </w:rPr>
      </w:pPr>
    </w:p>
    <w:p w14:paraId="6B491871" w14:textId="77777777" w:rsidR="00E75A72" w:rsidRPr="003A42D4" w:rsidRDefault="00E75A72" w:rsidP="00816C2D">
      <w:pPr>
        <w:rPr>
          <w:noProof/>
          <w:szCs w:val="22"/>
        </w:rPr>
      </w:pPr>
      <w:r w:rsidRPr="003A42D4">
        <w:rPr>
          <w:noProof/>
          <w:szCs w:val="22"/>
        </w:rPr>
        <w:t>For preparation and administration instructions, see section</w:t>
      </w:r>
      <w:r w:rsidR="00462F14" w:rsidRPr="003A42D4">
        <w:rPr>
          <w:noProof/>
          <w:szCs w:val="22"/>
        </w:rPr>
        <w:t> 6</w:t>
      </w:r>
      <w:r w:rsidRPr="003A42D4">
        <w:rPr>
          <w:noProof/>
          <w:szCs w:val="22"/>
        </w:rPr>
        <w:t>.6.</w:t>
      </w:r>
    </w:p>
    <w:p w14:paraId="6E3BA5E7" w14:textId="77777777" w:rsidR="00E75A72" w:rsidRPr="003A42D4" w:rsidRDefault="00E75A72" w:rsidP="00816C2D">
      <w:pPr>
        <w:rPr>
          <w:noProof/>
        </w:rPr>
      </w:pPr>
    </w:p>
    <w:p w14:paraId="01587CB1" w14:textId="77777777" w:rsidR="00E75A72" w:rsidRPr="003A42D4" w:rsidRDefault="00E75A72" w:rsidP="008A679A">
      <w:pPr>
        <w:keepNext/>
        <w:ind w:left="567" w:hanging="567"/>
        <w:outlineLvl w:val="2"/>
        <w:rPr>
          <w:b/>
          <w:noProof/>
        </w:rPr>
      </w:pPr>
      <w:r w:rsidRPr="003A42D4">
        <w:rPr>
          <w:b/>
          <w:noProof/>
        </w:rPr>
        <w:t>4.3</w:t>
      </w:r>
      <w:r w:rsidRPr="003A42D4">
        <w:rPr>
          <w:b/>
          <w:noProof/>
        </w:rPr>
        <w:tab/>
        <w:t>Contraindications</w:t>
      </w:r>
    </w:p>
    <w:p w14:paraId="3AB449D3" w14:textId="77777777" w:rsidR="00E75A72" w:rsidRPr="003A42D4" w:rsidRDefault="00E75A72" w:rsidP="00CC69E6">
      <w:pPr>
        <w:keepNext/>
        <w:rPr>
          <w:noProof/>
        </w:rPr>
      </w:pPr>
    </w:p>
    <w:p w14:paraId="3180EDFC" w14:textId="77777777" w:rsidR="00E74928" w:rsidRPr="003A42D4" w:rsidRDefault="00E74928" w:rsidP="00E74928">
      <w:pPr>
        <w:rPr>
          <w:noProof/>
        </w:rPr>
      </w:pPr>
      <w:r>
        <w:rPr>
          <w:noProof/>
        </w:rPr>
        <w:t>H</w:t>
      </w:r>
      <w:r w:rsidRPr="003A42D4">
        <w:rPr>
          <w:noProof/>
        </w:rPr>
        <w:t xml:space="preserve">ypersensitivity to </w:t>
      </w:r>
      <w:r>
        <w:rPr>
          <w:noProof/>
        </w:rPr>
        <w:t>the active substance</w:t>
      </w:r>
      <w:r w:rsidRPr="003A42D4">
        <w:rPr>
          <w:noProof/>
        </w:rPr>
        <w:t>, to other murine proteins, or to any of the excipients listed in section 6.1.</w:t>
      </w:r>
    </w:p>
    <w:p w14:paraId="3A36A2AE" w14:textId="77777777" w:rsidR="00E75A72" w:rsidRPr="003A42D4" w:rsidRDefault="00E75A72" w:rsidP="00816C2D">
      <w:pPr>
        <w:rPr>
          <w:noProof/>
        </w:rPr>
      </w:pPr>
    </w:p>
    <w:p w14:paraId="5D0BC7A6" w14:textId="77777777" w:rsidR="00E75A72" w:rsidRPr="003A42D4" w:rsidRDefault="00E75A72" w:rsidP="00816C2D">
      <w:pPr>
        <w:rPr>
          <w:noProof/>
        </w:rPr>
      </w:pPr>
      <w:r w:rsidRPr="003A42D4">
        <w:rPr>
          <w:noProof/>
        </w:rPr>
        <w:t>Patients with tuberculosis or other severe infections such as sepsis, abscesses, and opportunistic infections (see section</w:t>
      </w:r>
      <w:r w:rsidR="00815D08" w:rsidRPr="003A42D4">
        <w:rPr>
          <w:noProof/>
        </w:rPr>
        <w:t> 4</w:t>
      </w:r>
      <w:r w:rsidRPr="003A42D4">
        <w:rPr>
          <w:noProof/>
        </w:rPr>
        <w:t>.4).</w:t>
      </w:r>
    </w:p>
    <w:p w14:paraId="27F70E5D" w14:textId="77777777" w:rsidR="00E75A72" w:rsidRPr="003A42D4" w:rsidRDefault="00E75A72" w:rsidP="00816C2D">
      <w:pPr>
        <w:rPr>
          <w:noProof/>
        </w:rPr>
      </w:pPr>
    </w:p>
    <w:p w14:paraId="4BEEBE35" w14:textId="77777777" w:rsidR="00E75A72" w:rsidRPr="003A42D4" w:rsidRDefault="00E75A72" w:rsidP="00816C2D">
      <w:pPr>
        <w:rPr>
          <w:noProof/>
        </w:rPr>
      </w:pPr>
      <w:r w:rsidRPr="003A42D4">
        <w:rPr>
          <w:noProof/>
        </w:rPr>
        <w:t>Patients with moderate or severe heart failure (NYHA class III/IV) (see sections</w:t>
      </w:r>
      <w:r w:rsidR="00815D08" w:rsidRPr="003A42D4">
        <w:rPr>
          <w:noProof/>
        </w:rPr>
        <w:t> 4</w:t>
      </w:r>
      <w:r w:rsidRPr="003A42D4">
        <w:rPr>
          <w:noProof/>
        </w:rPr>
        <w:t>.4 and 4.8).</w:t>
      </w:r>
    </w:p>
    <w:p w14:paraId="2103C87A" w14:textId="77777777" w:rsidR="00E75A72" w:rsidRPr="003A42D4" w:rsidRDefault="00E75A72" w:rsidP="00816C2D">
      <w:pPr>
        <w:rPr>
          <w:noProof/>
        </w:rPr>
      </w:pPr>
    </w:p>
    <w:p w14:paraId="292EC644" w14:textId="77777777" w:rsidR="00E75A72" w:rsidRPr="003A42D4" w:rsidRDefault="00E75A72" w:rsidP="008A679A">
      <w:pPr>
        <w:keepNext/>
        <w:ind w:left="567" w:hanging="567"/>
        <w:outlineLvl w:val="2"/>
        <w:rPr>
          <w:b/>
          <w:noProof/>
        </w:rPr>
      </w:pPr>
      <w:r w:rsidRPr="003A42D4">
        <w:rPr>
          <w:b/>
          <w:noProof/>
        </w:rPr>
        <w:t>4.4</w:t>
      </w:r>
      <w:r w:rsidRPr="003A42D4">
        <w:rPr>
          <w:b/>
          <w:noProof/>
        </w:rPr>
        <w:tab/>
        <w:t>Special warnings and precautions for use</w:t>
      </w:r>
    </w:p>
    <w:p w14:paraId="0278DF4C" w14:textId="77777777" w:rsidR="00E74928" w:rsidRDefault="00E74928" w:rsidP="00E74928">
      <w:pPr>
        <w:keepNext/>
        <w:rPr>
          <w:noProof/>
        </w:rPr>
      </w:pPr>
    </w:p>
    <w:p w14:paraId="721B09BF" w14:textId="77777777" w:rsidR="00E74928" w:rsidRDefault="00E74928" w:rsidP="008A679A">
      <w:pPr>
        <w:keepNext/>
        <w:rPr>
          <w:noProof/>
          <w:u w:val="single"/>
        </w:rPr>
      </w:pPr>
      <w:r>
        <w:rPr>
          <w:noProof/>
          <w:u w:val="single"/>
        </w:rPr>
        <w:t>Traceability</w:t>
      </w:r>
    </w:p>
    <w:p w14:paraId="1251EBDD" w14:textId="77777777" w:rsidR="00E74928" w:rsidRPr="003A42D4" w:rsidRDefault="00E74928" w:rsidP="00E74928">
      <w:pPr>
        <w:rPr>
          <w:noProof/>
        </w:rPr>
      </w:pPr>
      <w:r w:rsidRPr="003A42D4">
        <w:rPr>
          <w:noProof/>
        </w:rPr>
        <w:t>In order to improve the traceability of biological medicinal products, the trade</w:t>
      </w:r>
      <w:r>
        <w:rPr>
          <w:noProof/>
        </w:rPr>
        <w:t>name</w:t>
      </w:r>
      <w:r w:rsidRPr="003A42D4">
        <w:rPr>
          <w:noProof/>
        </w:rPr>
        <w:t xml:space="preserve"> and the batch number of the administered product should be clearly recorded.</w:t>
      </w:r>
    </w:p>
    <w:p w14:paraId="6BD2310F" w14:textId="77777777" w:rsidR="00E75A72" w:rsidRPr="003A42D4" w:rsidRDefault="00E75A72" w:rsidP="00816C2D">
      <w:pPr>
        <w:rPr>
          <w:noProof/>
        </w:rPr>
      </w:pPr>
    </w:p>
    <w:p w14:paraId="79B0F9FE" w14:textId="77777777" w:rsidR="00E75A72" w:rsidRPr="003A42D4" w:rsidRDefault="00E75A72" w:rsidP="008A679A">
      <w:pPr>
        <w:keepNext/>
        <w:rPr>
          <w:noProof/>
          <w:u w:val="single"/>
        </w:rPr>
      </w:pPr>
      <w:r w:rsidRPr="003A42D4">
        <w:rPr>
          <w:noProof/>
          <w:u w:val="single"/>
        </w:rPr>
        <w:t>Infusion reactions and hypersensitivity</w:t>
      </w:r>
    </w:p>
    <w:p w14:paraId="157374B2" w14:textId="77777777" w:rsidR="00E75A72" w:rsidRPr="003A42D4" w:rsidRDefault="00E75A72" w:rsidP="00816C2D">
      <w:pPr>
        <w:rPr>
          <w:noProof/>
        </w:rPr>
      </w:pPr>
      <w:r w:rsidRPr="003A42D4">
        <w:rPr>
          <w:noProof/>
        </w:rPr>
        <w:t>Infliximab has been associated with acute infusion</w:t>
      </w:r>
      <w:r w:rsidRPr="003A42D4">
        <w:rPr>
          <w:noProof/>
        </w:rPr>
        <w:noBreakHyphen/>
        <w:t>related reactions, including anaphylactic shock, and delayed hypersensitivity reactions (see section</w:t>
      </w:r>
      <w:r w:rsidR="00815D08" w:rsidRPr="003A42D4">
        <w:rPr>
          <w:noProof/>
        </w:rPr>
        <w:t> 4</w:t>
      </w:r>
      <w:r w:rsidRPr="003A42D4">
        <w:rPr>
          <w:noProof/>
        </w:rPr>
        <w:t>.8).</w:t>
      </w:r>
    </w:p>
    <w:p w14:paraId="0950880A" w14:textId="77777777" w:rsidR="00E75A72" w:rsidRPr="003A42D4" w:rsidRDefault="00E75A72" w:rsidP="00816C2D">
      <w:pPr>
        <w:rPr>
          <w:noProof/>
        </w:rPr>
      </w:pPr>
    </w:p>
    <w:p w14:paraId="717FA406" w14:textId="77777777" w:rsidR="00E75A72" w:rsidRPr="003A42D4" w:rsidRDefault="00E75A72" w:rsidP="00816C2D">
      <w:pPr>
        <w:rPr>
          <w:noProof/>
        </w:rPr>
      </w:pPr>
      <w:r w:rsidRPr="003A42D4">
        <w:rPr>
          <w:noProof/>
        </w:rPr>
        <w:t>Acute infusion reactions including anaphylactic reactions may develop during (within seconds) or within a few hours following infusion. If acute infusion reactions occur, the infusion must be interrupted immediately. Emergency equipment, such as adrenaline, antihistamines, corticosteroids and an artificial airway must be available. Patients may be pre</w:t>
      </w:r>
      <w:r w:rsidRPr="003A42D4">
        <w:rPr>
          <w:noProof/>
        </w:rPr>
        <w:noBreakHyphen/>
        <w:t>treated with e.g., an antihistamine, hydrocortisone and/or paracetamol to prevent mild and transient effects.</w:t>
      </w:r>
    </w:p>
    <w:p w14:paraId="48C46374" w14:textId="77777777" w:rsidR="00E75A72" w:rsidRPr="003A42D4" w:rsidRDefault="00E75A72" w:rsidP="00816C2D">
      <w:pPr>
        <w:rPr>
          <w:noProof/>
        </w:rPr>
      </w:pPr>
      <w:r w:rsidRPr="003A42D4">
        <w:rPr>
          <w:noProof/>
        </w:rPr>
        <w:t>Antibodies to infliximab may develop and have been associated with an increased frequency of infusion reactions. A low proportion of the infusion reactions was serious allergic reactions. An association between development of antibodies to infliximab and reduced duration of response has also been observed. Concomitant administration of immunomodulators has been associated with lower incidence of antibodies to infliximab and a reduction in the frequency of infusion reactions. The effect of concomitant immunomodulator therapy was more profound in episodically</w:t>
      </w:r>
      <w:r w:rsidRPr="003A42D4">
        <w:rPr>
          <w:noProof/>
        </w:rPr>
        <w:noBreakHyphen/>
        <w:t>treated patients than in patients given maintenance therapy. Patients who discontinue immunosuppressants prior to or during Remicade treatment are at greater risk of developing these antibodies. Antibodies to infliximab cannot always be detected in serum samples. If serious reactions occur, symptomatic treatment must be given and further Remicade infusions must not be administered (see section</w:t>
      </w:r>
      <w:r w:rsidR="00815D08" w:rsidRPr="003A42D4">
        <w:rPr>
          <w:noProof/>
        </w:rPr>
        <w:t> 4</w:t>
      </w:r>
      <w:r w:rsidRPr="003A42D4">
        <w:rPr>
          <w:noProof/>
        </w:rPr>
        <w:t>.8).</w:t>
      </w:r>
    </w:p>
    <w:p w14:paraId="31283AEC" w14:textId="77777777" w:rsidR="00E75A72" w:rsidRPr="003A42D4" w:rsidRDefault="00E75A72" w:rsidP="00816C2D">
      <w:pPr>
        <w:rPr>
          <w:noProof/>
        </w:rPr>
      </w:pPr>
    </w:p>
    <w:p w14:paraId="6F694B25" w14:textId="77777777" w:rsidR="00E75A72" w:rsidRPr="003A42D4" w:rsidRDefault="00E75A72" w:rsidP="00816C2D">
      <w:pPr>
        <w:rPr>
          <w:noProof/>
        </w:rPr>
      </w:pPr>
      <w:r w:rsidRPr="003A42D4">
        <w:rPr>
          <w:noProof/>
        </w:rPr>
        <w:t>In clinical studies, delayed hypersensitivity reactions have been reported. Available data suggest an increased risk for delayed hypersensitivity with increasing Remicade</w:t>
      </w:r>
      <w:r w:rsidRPr="003A42D4">
        <w:rPr>
          <w:noProof/>
        </w:rPr>
        <w:noBreakHyphen/>
        <w:t xml:space="preserve">free interval. Patients should be advised to seek immediate medical advice if they experience any delayed </w:t>
      </w:r>
      <w:r w:rsidR="00E74928" w:rsidRPr="003A42D4">
        <w:rPr>
          <w:noProof/>
        </w:rPr>
        <w:t xml:space="preserve">adverse </w:t>
      </w:r>
      <w:r w:rsidR="00E74928">
        <w:rPr>
          <w:noProof/>
        </w:rPr>
        <w:t>reaction</w:t>
      </w:r>
      <w:r w:rsidR="00E74928" w:rsidRPr="003A42D4">
        <w:rPr>
          <w:noProof/>
        </w:rPr>
        <w:t xml:space="preserve"> (see</w:t>
      </w:r>
      <w:r w:rsidRPr="003A42D4">
        <w:rPr>
          <w:noProof/>
        </w:rPr>
        <w:t xml:space="preserve"> section</w:t>
      </w:r>
      <w:r w:rsidR="00815D08" w:rsidRPr="003A42D4">
        <w:rPr>
          <w:noProof/>
        </w:rPr>
        <w:t> 4</w:t>
      </w:r>
      <w:r w:rsidRPr="003A42D4">
        <w:rPr>
          <w:noProof/>
        </w:rPr>
        <w:t>.8). If patients are re</w:t>
      </w:r>
      <w:r w:rsidRPr="003A42D4">
        <w:rPr>
          <w:noProof/>
        </w:rPr>
        <w:noBreakHyphen/>
        <w:t>treated after a prolonged period, they must be closely monitored for signs and symptoms of delayed hypersensitivity.</w:t>
      </w:r>
    </w:p>
    <w:p w14:paraId="3574BB5C" w14:textId="77777777" w:rsidR="00E75A72" w:rsidRPr="003A42D4" w:rsidRDefault="00E75A72" w:rsidP="00816C2D">
      <w:pPr>
        <w:rPr>
          <w:noProof/>
        </w:rPr>
      </w:pPr>
    </w:p>
    <w:p w14:paraId="5A448812" w14:textId="77777777" w:rsidR="00E75A72" w:rsidRPr="003A42D4" w:rsidRDefault="00E75A72" w:rsidP="008A679A">
      <w:pPr>
        <w:keepNext/>
        <w:rPr>
          <w:noProof/>
          <w:u w:val="single"/>
        </w:rPr>
      </w:pPr>
      <w:r w:rsidRPr="003A42D4">
        <w:rPr>
          <w:noProof/>
          <w:u w:val="single"/>
        </w:rPr>
        <w:t>Infections</w:t>
      </w:r>
    </w:p>
    <w:p w14:paraId="1224F79A" w14:textId="77777777" w:rsidR="00E75A72" w:rsidRPr="003A42D4" w:rsidRDefault="00E75A72" w:rsidP="00816C2D">
      <w:pPr>
        <w:rPr>
          <w:noProof/>
        </w:rPr>
      </w:pPr>
      <w:r w:rsidRPr="003A42D4">
        <w:rPr>
          <w:noProof/>
        </w:rPr>
        <w:t>Patients must be monitored closely for infections including tuberculosis before, during and after treatment with Remicade. Because the elimination of infliximab may take up to six months, monitoring should be continued throughout this period. Further treatment with Remicade must not be given if a patient develops a serious infection or sepsis.</w:t>
      </w:r>
    </w:p>
    <w:p w14:paraId="2F3B995A" w14:textId="77777777" w:rsidR="00E75A72" w:rsidRPr="003A42D4" w:rsidRDefault="00E75A72" w:rsidP="00816C2D">
      <w:pPr>
        <w:rPr>
          <w:noProof/>
        </w:rPr>
      </w:pPr>
    </w:p>
    <w:p w14:paraId="1C76D356" w14:textId="77777777" w:rsidR="00E75A72" w:rsidRPr="003A42D4" w:rsidRDefault="00E75A72" w:rsidP="00816C2D">
      <w:pPr>
        <w:autoSpaceDE w:val="0"/>
        <w:autoSpaceDN w:val="0"/>
        <w:adjustRightInd w:val="0"/>
        <w:rPr>
          <w:noProof/>
          <w:szCs w:val="22"/>
          <w:lang w:eastAsia="sv-SE"/>
        </w:rPr>
      </w:pPr>
      <w:r w:rsidRPr="003A42D4">
        <w:rPr>
          <w:noProof/>
          <w:szCs w:val="22"/>
          <w:lang w:eastAsia="sv-SE"/>
        </w:rPr>
        <w:t>Caution should be exercised when considering the use of Remicade in patients with chronic infection or a history of recurrent infections, including concomitant immunosuppressive therapy. Patients should be advised of and avoid exposure to potential risk factors for infection as appropriate.</w:t>
      </w:r>
    </w:p>
    <w:p w14:paraId="15964237" w14:textId="77777777" w:rsidR="00E75A72" w:rsidRPr="003A42D4" w:rsidRDefault="00E75A72" w:rsidP="00816C2D">
      <w:pPr>
        <w:rPr>
          <w:noProof/>
        </w:rPr>
      </w:pPr>
    </w:p>
    <w:p w14:paraId="407705C2" w14:textId="77777777" w:rsidR="00E75A72" w:rsidRPr="003A42D4" w:rsidRDefault="00E75A72" w:rsidP="00816C2D">
      <w:pPr>
        <w:autoSpaceDE w:val="0"/>
        <w:autoSpaceDN w:val="0"/>
        <w:adjustRightInd w:val="0"/>
        <w:rPr>
          <w:noProof/>
        </w:rPr>
      </w:pPr>
      <w:r w:rsidRPr="003A42D4">
        <w:rPr>
          <w:noProof/>
        </w:rPr>
        <w:t>Tumour necrosis factor alpha (</w:t>
      </w:r>
      <w:bookmarkStart w:id="1" w:name="OLE_LINK5"/>
      <w:r w:rsidRPr="003A42D4">
        <w:rPr>
          <w:noProof/>
        </w:rPr>
        <w:t>TNF</w:t>
      </w:r>
      <w:r w:rsidR="00D128E1">
        <w:rPr>
          <w:noProof/>
          <w:vertAlign w:val="subscript"/>
        </w:rPr>
        <w:t>α</w:t>
      </w:r>
      <w:bookmarkEnd w:id="1"/>
      <w:r w:rsidRPr="003A42D4">
        <w:rPr>
          <w:noProof/>
        </w:rPr>
        <w:t>) mediates inflammation and modulates cellular immune responses. Experimental data show that TNF</w:t>
      </w:r>
      <w:r w:rsidR="00D128E1">
        <w:rPr>
          <w:noProof/>
          <w:vertAlign w:val="subscript"/>
        </w:rPr>
        <w:t>α</w:t>
      </w:r>
      <w:r w:rsidRPr="003A42D4">
        <w:rPr>
          <w:noProof/>
        </w:rPr>
        <w:t xml:space="preserve"> is essential for the clearing of intracellular infections. Clinical experience shows that host defence against infection is compromised in some patients treated with infliximab.</w:t>
      </w:r>
    </w:p>
    <w:p w14:paraId="3124ABC9" w14:textId="77777777" w:rsidR="00E75A72" w:rsidRPr="003A42D4" w:rsidRDefault="00E75A72" w:rsidP="00816C2D">
      <w:pPr>
        <w:autoSpaceDE w:val="0"/>
        <w:autoSpaceDN w:val="0"/>
        <w:adjustRightInd w:val="0"/>
        <w:rPr>
          <w:noProof/>
        </w:rPr>
      </w:pPr>
    </w:p>
    <w:p w14:paraId="66DEFC5C" w14:textId="77777777" w:rsidR="00E75A72" w:rsidRPr="003A42D4" w:rsidRDefault="00E75A72" w:rsidP="00816C2D">
      <w:pPr>
        <w:autoSpaceDE w:val="0"/>
        <w:autoSpaceDN w:val="0"/>
        <w:adjustRightInd w:val="0"/>
        <w:rPr>
          <w:noProof/>
          <w:szCs w:val="22"/>
          <w:lang w:eastAsia="sv-SE"/>
        </w:rPr>
      </w:pPr>
      <w:r w:rsidRPr="003A42D4">
        <w:rPr>
          <w:noProof/>
        </w:rPr>
        <w:t>It should be noted that suppression of TNF</w:t>
      </w:r>
      <w:r w:rsidR="00D128E1">
        <w:rPr>
          <w:noProof/>
          <w:vertAlign w:val="subscript"/>
        </w:rPr>
        <w:t>α</w:t>
      </w:r>
      <w:r w:rsidRPr="003A42D4">
        <w:rPr>
          <w:noProof/>
        </w:rPr>
        <w:t xml:space="preserve"> may mask symptoms of infection such as fever.</w:t>
      </w:r>
      <w:r w:rsidRPr="003A42D4">
        <w:rPr>
          <w:noProof/>
          <w:szCs w:val="22"/>
          <w:lang w:eastAsia="sv-SE"/>
        </w:rPr>
        <w:t xml:space="preserve"> Early recognition of atypical clinical presentations of serious infections </w:t>
      </w:r>
      <w:r w:rsidRPr="003A42D4">
        <w:rPr>
          <w:noProof/>
        </w:rPr>
        <w:t xml:space="preserve">and of typical clinical presentation of rare and unusual infections </w:t>
      </w:r>
      <w:r w:rsidRPr="003A42D4">
        <w:rPr>
          <w:noProof/>
          <w:szCs w:val="22"/>
          <w:lang w:eastAsia="sv-SE"/>
        </w:rPr>
        <w:t>is critical in order to minimise delays in diagnosis and treatment.</w:t>
      </w:r>
    </w:p>
    <w:p w14:paraId="1384340F" w14:textId="77777777" w:rsidR="00E75A72" w:rsidRPr="003A42D4" w:rsidRDefault="00E75A72" w:rsidP="00816C2D">
      <w:pPr>
        <w:rPr>
          <w:noProof/>
        </w:rPr>
      </w:pPr>
    </w:p>
    <w:p w14:paraId="51CDE6BC" w14:textId="77777777" w:rsidR="00E75A72" w:rsidRPr="003A42D4" w:rsidRDefault="00E75A72" w:rsidP="00816C2D">
      <w:pPr>
        <w:rPr>
          <w:noProof/>
        </w:rPr>
      </w:pPr>
      <w:r w:rsidRPr="003A42D4">
        <w:rPr>
          <w:noProof/>
        </w:rPr>
        <w:t>Patients taking TNF</w:t>
      </w:r>
      <w:r w:rsidRPr="003A42D4">
        <w:rPr>
          <w:noProof/>
        </w:rPr>
        <w:noBreakHyphen/>
        <w:t>blockers are more susceptible to serious infections.</w:t>
      </w:r>
    </w:p>
    <w:p w14:paraId="6319987B" w14:textId="77777777" w:rsidR="00E75A72" w:rsidRPr="003A42D4" w:rsidRDefault="00E75A72" w:rsidP="00816C2D">
      <w:pPr>
        <w:rPr>
          <w:noProof/>
        </w:rPr>
      </w:pPr>
      <w:r w:rsidRPr="003A42D4">
        <w:rPr>
          <w:noProof/>
          <w:szCs w:val="22"/>
          <w:lang w:eastAsia="sv-SE"/>
        </w:rPr>
        <w:t xml:space="preserve">Tuberculosis, bacterial infections, </w:t>
      </w:r>
      <w:r w:rsidRPr="003A42D4">
        <w:rPr>
          <w:noProof/>
        </w:rPr>
        <w:t>including sepsis and pneumonia</w:t>
      </w:r>
      <w:r w:rsidRPr="003A42D4">
        <w:rPr>
          <w:noProof/>
          <w:szCs w:val="22"/>
          <w:lang w:eastAsia="sv-SE"/>
        </w:rPr>
        <w:t>, invasive fungal, viral, and other opportunistic infections</w:t>
      </w:r>
      <w:r w:rsidRPr="003A42D4">
        <w:rPr>
          <w:noProof/>
        </w:rPr>
        <w:t xml:space="preserve"> have been observed in patients treated with infliximab. Some of these infections have been fatal</w:t>
      </w:r>
      <w:r w:rsidRPr="003A42D4">
        <w:rPr>
          <w:noProof/>
          <w:szCs w:val="22"/>
        </w:rPr>
        <w:t xml:space="preserve">; </w:t>
      </w:r>
      <w:r w:rsidRPr="003A42D4">
        <w:rPr>
          <w:noProof/>
          <w:szCs w:val="22"/>
          <w:lang w:eastAsia="sv-SE"/>
        </w:rPr>
        <w:t xml:space="preserve">the </w:t>
      </w:r>
      <w:r w:rsidRPr="003A42D4">
        <w:rPr>
          <w:iCs/>
          <w:noProof/>
          <w:szCs w:val="22"/>
          <w:lang w:eastAsia="sv-SE"/>
        </w:rPr>
        <w:t xml:space="preserve">most frequently </w:t>
      </w:r>
      <w:r w:rsidRPr="003A42D4">
        <w:rPr>
          <w:noProof/>
          <w:szCs w:val="22"/>
          <w:lang w:eastAsia="sv-SE"/>
        </w:rPr>
        <w:t xml:space="preserve">reported opportunistic infections with a mortality rate of &gt; 5% include pneumocystosis, </w:t>
      </w:r>
      <w:r w:rsidRPr="003A42D4">
        <w:rPr>
          <w:iCs/>
          <w:noProof/>
          <w:szCs w:val="22"/>
          <w:lang w:eastAsia="sv-SE"/>
        </w:rPr>
        <w:t>candidiasis</w:t>
      </w:r>
      <w:r w:rsidRPr="003A42D4">
        <w:rPr>
          <w:noProof/>
          <w:szCs w:val="22"/>
          <w:lang w:eastAsia="sv-SE"/>
        </w:rPr>
        <w:t>, listeriosis and aspergillosis</w:t>
      </w:r>
      <w:r w:rsidRPr="003A42D4">
        <w:rPr>
          <w:noProof/>
        </w:rPr>
        <w:t>.</w:t>
      </w:r>
    </w:p>
    <w:p w14:paraId="67FB8CE2" w14:textId="77777777" w:rsidR="00E75A72" w:rsidRPr="003A42D4" w:rsidRDefault="00E75A72" w:rsidP="00816C2D">
      <w:pPr>
        <w:rPr>
          <w:noProof/>
        </w:rPr>
      </w:pPr>
      <w:r w:rsidRPr="003A42D4">
        <w:rPr>
          <w:noProof/>
        </w:rPr>
        <w:lastRenderedPageBreak/>
        <w:t>Patients who develop a new infection while undergoing treatment with Remicade, should be monitored closely and undergo a complete diagnostic evaluation. Administration of Remicade should be discontinued if a patient develops a new serious infection or sepsis, and appropriate antimicrobial or antifungal therapy should be initiated until the infection is controlled.</w:t>
      </w:r>
    </w:p>
    <w:p w14:paraId="3858B103" w14:textId="77777777" w:rsidR="00E75A72" w:rsidRPr="003A42D4" w:rsidRDefault="00E75A72" w:rsidP="00816C2D">
      <w:pPr>
        <w:rPr>
          <w:noProof/>
        </w:rPr>
      </w:pPr>
    </w:p>
    <w:p w14:paraId="3D8BA40B" w14:textId="77777777" w:rsidR="00E75A72" w:rsidRPr="003A42D4" w:rsidRDefault="00E75A72" w:rsidP="007C779E">
      <w:pPr>
        <w:keepNext/>
        <w:rPr>
          <w:i/>
          <w:noProof/>
        </w:rPr>
      </w:pPr>
      <w:r w:rsidRPr="003A42D4">
        <w:rPr>
          <w:i/>
          <w:noProof/>
        </w:rPr>
        <w:t>Tuberculosis</w:t>
      </w:r>
    </w:p>
    <w:p w14:paraId="31211FAD" w14:textId="77777777" w:rsidR="00E75A72" w:rsidRPr="003A42D4" w:rsidRDefault="00E75A72" w:rsidP="00816C2D">
      <w:pPr>
        <w:rPr>
          <w:noProof/>
        </w:rPr>
      </w:pPr>
      <w:r w:rsidRPr="003A42D4">
        <w:rPr>
          <w:noProof/>
        </w:rPr>
        <w:t>There have been reports of active tuberculosis in patients receiving Remicade. It should be noted that in the majority of these reports tuberculosis was extrapulmonary, presenting as either local or disseminated disease.</w:t>
      </w:r>
    </w:p>
    <w:p w14:paraId="5EC8F5FB" w14:textId="77777777" w:rsidR="00E75A72" w:rsidRPr="003A42D4" w:rsidRDefault="00E75A72" w:rsidP="00816C2D">
      <w:pPr>
        <w:rPr>
          <w:noProof/>
        </w:rPr>
      </w:pPr>
    </w:p>
    <w:p w14:paraId="5E91789F" w14:textId="77777777" w:rsidR="00E75A72" w:rsidRPr="003A42D4" w:rsidRDefault="00E75A72" w:rsidP="00816C2D">
      <w:pPr>
        <w:rPr>
          <w:noProof/>
          <w:snapToGrid w:val="0"/>
        </w:rPr>
      </w:pPr>
      <w:r w:rsidRPr="003A42D4">
        <w:rPr>
          <w:noProof/>
        </w:rPr>
        <w:t xml:space="preserve">Before starting treatment with Remicade, all patients must be evaluated for both active and inactive (‘latent’) tuberculosis. This evaluation should include a detailed medical history with personal history of tuberculosis or possible previous contact with tuberculosis and previous and/or current immunosuppressive therapy. Appropriate screening tests </w:t>
      </w:r>
      <w:r w:rsidR="00CD5860">
        <w:rPr>
          <w:noProof/>
        </w:rPr>
        <w:t xml:space="preserve">(e.g. </w:t>
      </w:r>
      <w:r w:rsidRPr="003A42D4">
        <w:rPr>
          <w:noProof/>
        </w:rPr>
        <w:t>tuberculin skin test</w:t>
      </w:r>
      <w:r w:rsidR="00CD5860">
        <w:rPr>
          <w:noProof/>
        </w:rPr>
        <w:t>,</w:t>
      </w:r>
      <w:r w:rsidRPr="003A42D4">
        <w:rPr>
          <w:noProof/>
        </w:rPr>
        <w:t xml:space="preserve"> chest X</w:t>
      </w:r>
      <w:r w:rsidRPr="003A42D4">
        <w:rPr>
          <w:noProof/>
        </w:rPr>
        <w:noBreakHyphen/>
        <w:t xml:space="preserve">ray, </w:t>
      </w:r>
      <w:r w:rsidR="00CD5860">
        <w:rPr>
          <w:noProof/>
        </w:rPr>
        <w:t xml:space="preserve">and/or Interferon Gamma Release Assay), </w:t>
      </w:r>
      <w:r w:rsidRPr="003A42D4">
        <w:rPr>
          <w:noProof/>
        </w:rPr>
        <w:t>should be performed in all patients (local recommendations may apply). It is recommended that t</w:t>
      </w:r>
      <w:r w:rsidRPr="003A42D4">
        <w:rPr>
          <w:noProof/>
          <w:snapToGrid w:val="0"/>
        </w:rPr>
        <w:t xml:space="preserve">he conduct of these tests should be recorded in the </w:t>
      </w:r>
      <w:r w:rsidRPr="003A42D4">
        <w:rPr>
          <w:noProof/>
        </w:rPr>
        <w:t xml:space="preserve">patient’s </w:t>
      </w:r>
      <w:r w:rsidR="006C1295">
        <w:rPr>
          <w:noProof/>
        </w:rPr>
        <w:t xml:space="preserve">reminder </w:t>
      </w:r>
      <w:r w:rsidRPr="003A42D4">
        <w:rPr>
          <w:noProof/>
        </w:rPr>
        <w:t>card. Prescribers are reminded of the risk of false negative tuberculin skin test results, especially in patients who are severely ill or immunocompromised</w:t>
      </w:r>
      <w:r w:rsidRPr="003A42D4">
        <w:rPr>
          <w:noProof/>
          <w:snapToGrid w:val="0"/>
        </w:rPr>
        <w:t>.</w:t>
      </w:r>
    </w:p>
    <w:p w14:paraId="0DCD4ED2" w14:textId="77777777" w:rsidR="00E75A72" w:rsidRPr="003A42D4" w:rsidRDefault="00E75A72" w:rsidP="00816C2D">
      <w:pPr>
        <w:rPr>
          <w:noProof/>
          <w:snapToGrid w:val="0"/>
        </w:rPr>
      </w:pPr>
    </w:p>
    <w:p w14:paraId="185586B6" w14:textId="77777777" w:rsidR="00E75A72" w:rsidRPr="003A42D4" w:rsidRDefault="00E75A72" w:rsidP="00816C2D">
      <w:pPr>
        <w:rPr>
          <w:noProof/>
          <w:snapToGrid w:val="0"/>
        </w:rPr>
      </w:pPr>
      <w:r w:rsidRPr="003A42D4">
        <w:rPr>
          <w:noProof/>
          <w:snapToGrid w:val="0"/>
        </w:rPr>
        <w:t>If active tuberculosis is diagnosed, Remicade therapy must not be initiated (see section</w:t>
      </w:r>
      <w:r w:rsidR="00815D08" w:rsidRPr="003A42D4">
        <w:rPr>
          <w:noProof/>
          <w:snapToGrid w:val="0"/>
        </w:rPr>
        <w:t> 4</w:t>
      </w:r>
      <w:r w:rsidRPr="003A42D4">
        <w:rPr>
          <w:noProof/>
          <w:snapToGrid w:val="0"/>
        </w:rPr>
        <w:t>.3).</w:t>
      </w:r>
    </w:p>
    <w:p w14:paraId="241DC557" w14:textId="77777777" w:rsidR="00E75A72" w:rsidRPr="003A42D4" w:rsidRDefault="00E75A72" w:rsidP="00816C2D">
      <w:pPr>
        <w:rPr>
          <w:noProof/>
        </w:rPr>
      </w:pPr>
    </w:p>
    <w:p w14:paraId="2528708D" w14:textId="77777777" w:rsidR="00E75A72" w:rsidRPr="003A42D4" w:rsidRDefault="00E75A72" w:rsidP="00816C2D">
      <w:pPr>
        <w:rPr>
          <w:noProof/>
        </w:rPr>
      </w:pPr>
      <w:r w:rsidRPr="003A42D4">
        <w:rPr>
          <w:noProof/>
        </w:rPr>
        <w:t>If latent tuberculosis is suspected, a physician with expertise in the treatment of tuberculosis should be consulted. In all situations described below, the benefit/risk balance of Remicade therapy should be very carefully considered.</w:t>
      </w:r>
    </w:p>
    <w:p w14:paraId="1B7291D0" w14:textId="77777777" w:rsidR="00E75A72" w:rsidRPr="003A42D4" w:rsidRDefault="00E75A72" w:rsidP="00816C2D">
      <w:pPr>
        <w:rPr>
          <w:noProof/>
        </w:rPr>
      </w:pPr>
    </w:p>
    <w:p w14:paraId="1550A212" w14:textId="77777777" w:rsidR="00E75A72" w:rsidRPr="003A42D4" w:rsidRDefault="00E75A72" w:rsidP="00816C2D">
      <w:pPr>
        <w:rPr>
          <w:noProof/>
        </w:rPr>
      </w:pPr>
      <w:r w:rsidRPr="003A42D4">
        <w:rPr>
          <w:noProof/>
        </w:rPr>
        <w:t>If inactive (‘latent’) tuberculosis is diagnosed, treatment for latent tuberculosis must be started with antituberculosis therapy before the initiation of Remicade, and in accordance with local recommendations.</w:t>
      </w:r>
    </w:p>
    <w:p w14:paraId="51664748" w14:textId="77777777" w:rsidR="00E75A72" w:rsidRPr="003A42D4" w:rsidRDefault="00E75A72" w:rsidP="00816C2D">
      <w:pPr>
        <w:rPr>
          <w:noProof/>
        </w:rPr>
      </w:pPr>
    </w:p>
    <w:p w14:paraId="5BC97E94" w14:textId="77777777" w:rsidR="00E75A72" w:rsidRPr="003A42D4" w:rsidRDefault="00E75A72" w:rsidP="00816C2D">
      <w:pPr>
        <w:rPr>
          <w:noProof/>
        </w:rPr>
      </w:pPr>
      <w:r w:rsidRPr="003A42D4">
        <w:rPr>
          <w:noProof/>
        </w:rPr>
        <w:t>In patients who have several or significant risk factors for tuberculosis and have a negative test for latent tuberculosis, antituberculosis therapy should be considered before the initiation of Remicade.</w:t>
      </w:r>
    </w:p>
    <w:p w14:paraId="5C09E368" w14:textId="77777777" w:rsidR="00E75A72" w:rsidRPr="003A42D4" w:rsidRDefault="00E75A72" w:rsidP="00816C2D">
      <w:pPr>
        <w:rPr>
          <w:noProof/>
        </w:rPr>
      </w:pPr>
    </w:p>
    <w:p w14:paraId="0265FF5A" w14:textId="77777777" w:rsidR="00E75A72" w:rsidRPr="003A42D4" w:rsidRDefault="00E75A72" w:rsidP="00816C2D">
      <w:pPr>
        <w:rPr>
          <w:noProof/>
        </w:rPr>
      </w:pPr>
      <w:r w:rsidRPr="003A42D4">
        <w:rPr>
          <w:noProof/>
        </w:rPr>
        <w:t>Use of antituberculosis therapy should also be considered before the initiation of Remicade in patients with a past history of latent or active tuberculosis in whom an adequate course of treatment cannot be confirmed.</w:t>
      </w:r>
    </w:p>
    <w:p w14:paraId="1E01C8C2" w14:textId="77777777" w:rsidR="007200BD" w:rsidRPr="003A42D4" w:rsidRDefault="00A715B3" w:rsidP="00816C2D">
      <w:pPr>
        <w:rPr>
          <w:noProof/>
        </w:rPr>
      </w:pPr>
      <w:r w:rsidRPr="003A42D4">
        <w:rPr>
          <w:noProof/>
        </w:rPr>
        <w:t>Some c</w:t>
      </w:r>
      <w:r w:rsidR="007200BD" w:rsidRPr="003A42D4">
        <w:rPr>
          <w:noProof/>
        </w:rPr>
        <w:t xml:space="preserve">ases of active tuberculosis have </w:t>
      </w:r>
      <w:r w:rsidRPr="003A42D4">
        <w:rPr>
          <w:noProof/>
        </w:rPr>
        <w:t xml:space="preserve">been reported </w:t>
      </w:r>
      <w:r w:rsidR="007200BD" w:rsidRPr="003A42D4">
        <w:rPr>
          <w:noProof/>
        </w:rPr>
        <w:t>in patients treated with Remicade during and after treatment for latent tuberculosis.</w:t>
      </w:r>
    </w:p>
    <w:p w14:paraId="457F82A3" w14:textId="77777777" w:rsidR="00E75A72" w:rsidRPr="003A42D4" w:rsidRDefault="00E75A72" w:rsidP="00816C2D">
      <w:pPr>
        <w:rPr>
          <w:noProof/>
        </w:rPr>
      </w:pPr>
      <w:r w:rsidRPr="003A42D4">
        <w:rPr>
          <w:noProof/>
          <w:szCs w:val="22"/>
        </w:rPr>
        <w:t>All patients should be informed to seek medical advice if signs/symptoms suggestive of tuberculosis</w:t>
      </w:r>
      <w:r w:rsidRPr="003A42D4">
        <w:rPr>
          <w:noProof/>
        </w:rPr>
        <w:t xml:space="preserve"> (e.g. persistent cough, wasting/weight loss, low</w:t>
      </w:r>
      <w:r w:rsidRPr="003A42D4">
        <w:rPr>
          <w:noProof/>
        </w:rPr>
        <w:noBreakHyphen/>
        <w:t>grade fever) appear during or after Remicade treatment.</w:t>
      </w:r>
    </w:p>
    <w:p w14:paraId="47C36E9F" w14:textId="77777777" w:rsidR="00E75A72" w:rsidRPr="003A42D4" w:rsidRDefault="00E75A72" w:rsidP="00816C2D">
      <w:pPr>
        <w:rPr>
          <w:noProof/>
        </w:rPr>
      </w:pPr>
    </w:p>
    <w:p w14:paraId="2F77A793" w14:textId="77777777" w:rsidR="00E75A72" w:rsidRPr="003A42D4" w:rsidRDefault="00E75A72" w:rsidP="00772AD5">
      <w:pPr>
        <w:keepNext/>
        <w:rPr>
          <w:i/>
          <w:noProof/>
        </w:rPr>
      </w:pPr>
      <w:r w:rsidRPr="003A42D4">
        <w:rPr>
          <w:i/>
          <w:noProof/>
        </w:rPr>
        <w:t>Invasive fungal infections</w:t>
      </w:r>
    </w:p>
    <w:p w14:paraId="1C6475C4" w14:textId="77777777" w:rsidR="00E75A72" w:rsidRPr="003A42D4" w:rsidRDefault="00E75A72" w:rsidP="00816C2D">
      <w:pPr>
        <w:rPr>
          <w:noProof/>
        </w:rPr>
      </w:pPr>
      <w:r w:rsidRPr="003A42D4">
        <w:rPr>
          <w:noProof/>
        </w:rPr>
        <w:t>In patients treated with Remicade, an invasive fungal infection such as aspergillosis, candidiasis, pneumocystosis, histoplasmosis, coccidioidomycosis or blastomycosis should be suspected if they develop a serious systemic illness</w:t>
      </w:r>
      <w:r w:rsidRPr="003A42D4">
        <w:rPr>
          <w:noProof/>
          <w:szCs w:val="22"/>
        </w:rPr>
        <w:t>, and a physician with expertise in the diagnosis and treatment of invasive fungal infections should be consulted at an early stage when investigating these patients</w:t>
      </w:r>
      <w:r w:rsidRPr="003A42D4">
        <w:rPr>
          <w:noProof/>
        </w:rPr>
        <w:t>. Invasive fungal infections may present as disseminated rather than localised disease, and antigen and antibody testing may be negative in some patients with active infection. Appropriate empiric antifungal therapy should be considered while a diagnostic workup is being performed taking into account both the risk for severe fungal infection and the risks of antifungal therapy.</w:t>
      </w:r>
    </w:p>
    <w:p w14:paraId="55069EFE" w14:textId="77777777" w:rsidR="00E75A72" w:rsidRPr="003A42D4" w:rsidRDefault="00E75A72" w:rsidP="00816C2D">
      <w:pPr>
        <w:rPr>
          <w:noProof/>
        </w:rPr>
      </w:pPr>
    </w:p>
    <w:p w14:paraId="7A0E585A" w14:textId="77777777" w:rsidR="00E75A72" w:rsidRPr="003A42D4" w:rsidRDefault="00E75A72" w:rsidP="00816C2D">
      <w:pPr>
        <w:rPr>
          <w:noProof/>
        </w:rPr>
      </w:pPr>
      <w:r w:rsidRPr="003A42D4">
        <w:rPr>
          <w:noProof/>
        </w:rPr>
        <w:t>For patients who have resided in or travelled to regions where invasive fungal infections such as histoplasmosis, coccidioidomycosis, or blastomycosis are endemic, the benefits and risks of Remicade treatment should be carefully considered before initiation of Remicade therapy.</w:t>
      </w:r>
    </w:p>
    <w:p w14:paraId="13606BFC" w14:textId="77777777" w:rsidR="00E75A72" w:rsidRPr="003A42D4" w:rsidRDefault="00E75A72" w:rsidP="00816C2D">
      <w:pPr>
        <w:rPr>
          <w:noProof/>
        </w:rPr>
      </w:pPr>
    </w:p>
    <w:p w14:paraId="751B5C9D" w14:textId="77777777" w:rsidR="00E75A72" w:rsidRPr="003A42D4" w:rsidRDefault="00E75A72" w:rsidP="007C779E">
      <w:pPr>
        <w:keepNext/>
        <w:rPr>
          <w:noProof/>
        </w:rPr>
      </w:pPr>
      <w:r w:rsidRPr="003A42D4">
        <w:rPr>
          <w:i/>
          <w:noProof/>
        </w:rPr>
        <w:lastRenderedPageBreak/>
        <w:t>Fistulising Crohn’s disease</w:t>
      </w:r>
    </w:p>
    <w:p w14:paraId="35BCEA79" w14:textId="77777777" w:rsidR="00E75A72" w:rsidRPr="003A42D4" w:rsidRDefault="00E75A72" w:rsidP="00816C2D">
      <w:pPr>
        <w:rPr>
          <w:noProof/>
        </w:rPr>
      </w:pPr>
      <w:r w:rsidRPr="003A42D4">
        <w:rPr>
          <w:noProof/>
        </w:rPr>
        <w:t>Patients with fistulising Crohn’s disease with acute suppurative fistulas must not initiate Remicade therapy until a source for possible infection, specifically abscess, has been excluded (see section</w:t>
      </w:r>
      <w:r w:rsidR="00815D08" w:rsidRPr="003A42D4">
        <w:rPr>
          <w:noProof/>
        </w:rPr>
        <w:t> 4</w:t>
      </w:r>
      <w:r w:rsidRPr="003A42D4">
        <w:rPr>
          <w:noProof/>
        </w:rPr>
        <w:t>.3).</w:t>
      </w:r>
    </w:p>
    <w:p w14:paraId="2B7BEC1D" w14:textId="77777777" w:rsidR="00E75A72" w:rsidRPr="003A42D4" w:rsidRDefault="00E75A72" w:rsidP="00816C2D">
      <w:pPr>
        <w:rPr>
          <w:noProof/>
        </w:rPr>
      </w:pPr>
    </w:p>
    <w:p w14:paraId="4C1DEB4D" w14:textId="77777777" w:rsidR="00E75A72" w:rsidRPr="003A42D4" w:rsidRDefault="00E75A72" w:rsidP="008A679A">
      <w:pPr>
        <w:keepNext/>
        <w:rPr>
          <w:noProof/>
          <w:u w:val="single"/>
        </w:rPr>
      </w:pPr>
      <w:r w:rsidRPr="003A42D4">
        <w:rPr>
          <w:noProof/>
          <w:u w:val="single"/>
        </w:rPr>
        <w:t>Hepatitis B (HBV) reactivation</w:t>
      </w:r>
    </w:p>
    <w:p w14:paraId="32D8CFDA" w14:textId="77777777" w:rsidR="00E75A72" w:rsidRPr="003A42D4" w:rsidRDefault="00E75A72" w:rsidP="00816C2D">
      <w:pPr>
        <w:rPr>
          <w:noProof/>
        </w:rPr>
      </w:pPr>
      <w:r w:rsidRPr="003A42D4">
        <w:rPr>
          <w:noProof/>
        </w:rPr>
        <w:t>Reactivation of hepatitis B has occurred in patients receiving a TNF</w:t>
      </w:r>
      <w:r w:rsidRPr="003A42D4">
        <w:rPr>
          <w:noProof/>
        </w:rPr>
        <w:noBreakHyphen/>
        <w:t>antagonist including infliximab, who are chronic carriers of this virus. Some cases have had fatal outcome.</w:t>
      </w:r>
    </w:p>
    <w:p w14:paraId="42AAA0BB" w14:textId="77777777" w:rsidR="00E75A72" w:rsidRPr="003A42D4" w:rsidRDefault="00E75A72" w:rsidP="00816C2D">
      <w:pPr>
        <w:rPr>
          <w:noProof/>
        </w:rPr>
      </w:pPr>
    </w:p>
    <w:p w14:paraId="26E50B2A" w14:textId="77777777" w:rsidR="00E75A72" w:rsidRPr="003A42D4" w:rsidRDefault="00E75A72" w:rsidP="00816C2D">
      <w:pPr>
        <w:rPr>
          <w:noProof/>
        </w:rPr>
      </w:pPr>
      <w:r w:rsidRPr="003A42D4">
        <w:rPr>
          <w:noProof/>
          <w:szCs w:val="22"/>
        </w:rPr>
        <w:t>Patients should be tested for HBV infection before initiating treatment with Remicade. For patients who test positive for HBV infection, consultation with a physician with expertise in the treatment of hepatitis B is recommended.</w:t>
      </w:r>
      <w:r w:rsidRPr="003A42D4">
        <w:rPr>
          <w:noProof/>
        </w:rPr>
        <w:t xml:space="preserve"> Carriers of HBV who require treatment with Remicade should be closely monitored for signs and symptoms of active HBV infection throughout therapy and for several months following termination of therapy. Adequate data of treating patients who are carriers of HBV with antiviral therapy in conjunction with TNF</w:t>
      </w:r>
      <w:r w:rsidRPr="003A42D4">
        <w:rPr>
          <w:noProof/>
        </w:rPr>
        <w:noBreakHyphen/>
        <w:t>antagonist therapy to prevent HBV reactivation are not available. In patients who develop HBV reactivation, Remicade should be stopped and effective antiviral therapy with appropriate supportive treatment should be initiated.</w:t>
      </w:r>
    </w:p>
    <w:p w14:paraId="3BEA0CF2" w14:textId="77777777" w:rsidR="00E75A72" w:rsidRPr="003A42D4" w:rsidRDefault="00E75A72" w:rsidP="00816C2D">
      <w:pPr>
        <w:rPr>
          <w:noProof/>
        </w:rPr>
      </w:pPr>
    </w:p>
    <w:p w14:paraId="1CFF6CB8" w14:textId="77777777" w:rsidR="00E75A72" w:rsidRPr="003A42D4" w:rsidRDefault="00E75A72" w:rsidP="008A679A">
      <w:pPr>
        <w:keepNext/>
        <w:rPr>
          <w:noProof/>
          <w:u w:val="single"/>
        </w:rPr>
      </w:pPr>
      <w:r w:rsidRPr="003A42D4">
        <w:rPr>
          <w:noProof/>
          <w:u w:val="single"/>
        </w:rPr>
        <w:t>Hepatobiliary events</w:t>
      </w:r>
    </w:p>
    <w:p w14:paraId="0DFA894B" w14:textId="77777777" w:rsidR="00E75A72" w:rsidRPr="003A42D4" w:rsidRDefault="00421BEB" w:rsidP="00816C2D">
      <w:pPr>
        <w:rPr>
          <w:noProof/>
        </w:rPr>
      </w:pPr>
      <w:r w:rsidRPr="003A42D4">
        <w:rPr>
          <w:noProof/>
        </w:rPr>
        <w:t>C</w:t>
      </w:r>
      <w:r w:rsidR="00E75A72" w:rsidRPr="003A42D4">
        <w:rPr>
          <w:noProof/>
        </w:rPr>
        <w:t>ases of jaundice and non</w:t>
      </w:r>
      <w:r w:rsidR="00E75A72" w:rsidRPr="003A42D4">
        <w:rPr>
          <w:noProof/>
        </w:rPr>
        <w:noBreakHyphen/>
        <w:t>infectious hepatitis, some with features of autoimmune hepatitis, have been observed in the post</w:t>
      </w:r>
      <w:r w:rsidR="00E75A72" w:rsidRPr="003A42D4">
        <w:rPr>
          <w:noProof/>
        </w:rPr>
        <w:noBreakHyphen/>
        <w:t>marketing experience of Remicade. Isolated cases of liver failure resulting in liver transplantation or death have occurred. Patients with symptoms or signs of liver dysfunction should be evaluated for evidence of liver injury. If jaundice and/or ALT elevations ≥ </w:t>
      </w:r>
      <w:r w:rsidR="006812B7" w:rsidRPr="003A42D4">
        <w:rPr>
          <w:noProof/>
        </w:rPr>
        <w:t>5 </w:t>
      </w:r>
      <w:r w:rsidR="00E75A72" w:rsidRPr="003A42D4">
        <w:rPr>
          <w:noProof/>
        </w:rPr>
        <w:t>times the upper limit of normal develop(s), Remicade should be discontinued, and a thorough investigation of the abnormality should be undertaken.</w:t>
      </w:r>
    </w:p>
    <w:p w14:paraId="5F71A96F" w14:textId="77777777" w:rsidR="00E75A72" w:rsidRPr="003A42D4" w:rsidRDefault="00E75A72" w:rsidP="00F45D85">
      <w:pPr>
        <w:rPr>
          <w:noProof/>
        </w:rPr>
      </w:pPr>
    </w:p>
    <w:p w14:paraId="267DE117" w14:textId="77777777" w:rsidR="00E75A72" w:rsidRPr="003A42D4" w:rsidRDefault="00E75A72" w:rsidP="008A679A">
      <w:pPr>
        <w:keepNext/>
        <w:rPr>
          <w:noProof/>
          <w:u w:val="single"/>
        </w:rPr>
      </w:pPr>
      <w:r w:rsidRPr="003A42D4">
        <w:rPr>
          <w:noProof/>
          <w:u w:val="single"/>
        </w:rPr>
        <w:t>Concurrent administration of TNF</w:t>
      </w:r>
      <w:r w:rsidRPr="003A42D4">
        <w:rPr>
          <w:noProof/>
          <w:u w:val="single"/>
        </w:rPr>
        <w:noBreakHyphen/>
        <w:t>alpha inhibitor and anakinra</w:t>
      </w:r>
    </w:p>
    <w:p w14:paraId="4630FA0F" w14:textId="77777777" w:rsidR="00E75A72" w:rsidRPr="003A42D4" w:rsidRDefault="00E75A72" w:rsidP="00816C2D">
      <w:pPr>
        <w:rPr>
          <w:noProof/>
        </w:rPr>
      </w:pPr>
      <w:r w:rsidRPr="003A42D4">
        <w:rPr>
          <w:noProof/>
        </w:rPr>
        <w:t xml:space="preserve">Serious infections </w:t>
      </w:r>
      <w:r w:rsidRPr="003A42D4">
        <w:rPr>
          <w:noProof/>
          <w:szCs w:val="22"/>
        </w:rPr>
        <w:t xml:space="preserve">and neutropenia </w:t>
      </w:r>
      <w:r w:rsidRPr="003A42D4">
        <w:rPr>
          <w:noProof/>
        </w:rPr>
        <w:t>were seen in clinical studies with concurrent use of anakinra and another TNF</w:t>
      </w:r>
      <w:r w:rsidR="00D128E1">
        <w:rPr>
          <w:noProof/>
          <w:vertAlign w:val="subscript"/>
        </w:rPr>
        <w:t>α</w:t>
      </w:r>
      <w:r w:rsidRPr="003A42D4">
        <w:rPr>
          <w:noProof/>
        </w:rPr>
        <w:noBreakHyphen/>
        <w:t xml:space="preserve">blocking agent, etanercept, with no added clinical benefit compared to etanercept alone. Because of the nature of the </w:t>
      </w:r>
      <w:r w:rsidR="00E74928" w:rsidRPr="003A42D4">
        <w:rPr>
          <w:noProof/>
        </w:rPr>
        <w:t xml:space="preserve">adverse </w:t>
      </w:r>
      <w:r w:rsidR="00E74928">
        <w:rPr>
          <w:noProof/>
        </w:rPr>
        <w:t xml:space="preserve">reactions </w:t>
      </w:r>
      <w:r w:rsidR="00E74928" w:rsidRPr="003A42D4">
        <w:rPr>
          <w:noProof/>
        </w:rPr>
        <w:t>seen</w:t>
      </w:r>
      <w:r w:rsidRPr="003A42D4">
        <w:rPr>
          <w:noProof/>
        </w:rPr>
        <w:t xml:space="preserve"> with combination of etanercept and anakinra therapy, similar toxicities may also result from the combination of anakinra and other TNF</w:t>
      </w:r>
      <w:r w:rsidR="00D128E1">
        <w:rPr>
          <w:noProof/>
          <w:vertAlign w:val="subscript"/>
        </w:rPr>
        <w:t>α</w:t>
      </w:r>
      <w:r w:rsidRPr="003A42D4">
        <w:rPr>
          <w:noProof/>
        </w:rPr>
        <w:noBreakHyphen/>
        <w:t>blocking agents. Therefore, the combination of Remicade and anakinra is not recommended.</w:t>
      </w:r>
    </w:p>
    <w:p w14:paraId="5FF5EEF5" w14:textId="77777777" w:rsidR="00E75A72" w:rsidRPr="003A42D4" w:rsidRDefault="00E75A72" w:rsidP="00816C2D">
      <w:pPr>
        <w:rPr>
          <w:noProof/>
        </w:rPr>
      </w:pPr>
    </w:p>
    <w:p w14:paraId="78DD2137" w14:textId="77777777" w:rsidR="00E75A72" w:rsidRPr="003A42D4" w:rsidRDefault="00E75A72" w:rsidP="008A679A">
      <w:pPr>
        <w:keepNext/>
        <w:rPr>
          <w:noProof/>
          <w:u w:val="single"/>
        </w:rPr>
      </w:pPr>
      <w:r w:rsidRPr="003A42D4">
        <w:rPr>
          <w:noProof/>
          <w:u w:val="single"/>
        </w:rPr>
        <w:t>Concurrent administration of TNF</w:t>
      </w:r>
      <w:r w:rsidRPr="003A42D4">
        <w:rPr>
          <w:noProof/>
          <w:u w:val="single"/>
        </w:rPr>
        <w:noBreakHyphen/>
        <w:t>alpha inhibitor and abatacept</w:t>
      </w:r>
    </w:p>
    <w:p w14:paraId="5650309E" w14:textId="77777777" w:rsidR="00E75A72" w:rsidRPr="003A42D4" w:rsidRDefault="00E75A72" w:rsidP="00816C2D">
      <w:pPr>
        <w:rPr>
          <w:noProof/>
        </w:rPr>
      </w:pPr>
      <w:r w:rsidRPr="003A42D4">
        <w:rPr>
          <w:noProof/>
          <w:szCs w:val="22"/>
        </w:rPr>
        <w:t>In clinical studies concurrent administration of TNF</w:t>
      </w:r>
      <w:r w:rsidRPr="003A42D4">
        <w:rPr>
          <w:noProof/>
          <w:szCs w:val="22"/>
        </w:rPr>
        <w:noBreakHyphen/>
        <w:t>antagonists and abatacept has been associated with an increased risk of infections including serious infections compared to TNF</w:t>
      </w:r>
      <w:r w:rsidRPr="003A42D4">
        <w:rPr>
          <w:noProof/>
          <w:szCs w:val="22"/>
        </w:rPr>
        <w:noBreakHyphen/>
        <w:t>antagonists alone, without increased clinical benefit. The combination of Remicade and abatacept is not recommended.</w:t>
      </w:r>
    </w:p>
    <w:p w14:paraId="5D65FE21" w14:textId="77777777" w:rsidR="00E75A72" w:rsidRPr="003A42D4" w:rsidRDefault="00E75A72" w:rsidP="00816C2D">
      <w:pPr>
        <w:rPr>
          <w:noProof/>
          <w:szCs w:val="22"/>
        </w:rPr>
      </w:pPr>
    </w:p>
    <w:p w14:paraId="2CD324EF" w14:textId="77777777" w:rsidR="001D0CB4" w:rsidRPr="003A42D4" w:rsidRDefault="001D0CB4" w:rsidP="008A679A">
      <w:pPr>
        <w:keepNext/>
        <w:rPr>
          <w:noProof/>
        </w:rPr>
      </w:pPr>
      <w:r w:rsidRPr="003A42D4">
        <w:rPr>
          <w:noProof/>
          <w:u w:val="single"/>
        </w:rPr>
        <w:t xml:space="preserve">Concurrent </w:t>
      </w:r>
      <w:r w:rsidR="00CC41F9" w:rsidRPr="003A42D4">
        <w:rPr>
          <w:noProof/>
          <w:u w:val="single"/>
        </w:rPr>
        <w:t>a</w:t>
      </w:r>
      <w:r w:rsidRPr="003A42D4">
        <w:rPr>
          <w:noProof/>
          <w:u w:val="single"/>
        </w:rPr>
        <w:t xml:space="preserve">dministration with other </w:t>
      </w:r>
      <w:r w:rsidR="00CC41F9" w:rsidRPr="003A42D4">
        <w:rPr>
          <w:noProof/>
          <w:u w:val="single"/>
        </w:rPr>
        <w:t>b</w:t>
      </w:r>
      <w:r w:rsidRPr="003A42D4">
        <w:rPr>
          <w:noProof/>
          <w:u w:val="single"/>
        </w:rPr>
        <w:t xml:space="preserve">iological </w:t>
      </w:r>
      <w:r w:rsidR="007113D5" w:rsidRPr="003A42D4">
        <w:rPr>
          <w:noProof/>
          <w:u w:val="single"/>
        </w:rPr>
        <w:t>therapeutics</w:t>
      </w:r>
    </w:p>
    <w:p w14:paraId="3B3CC2B6" w14:textId="77777777" w:rsidR="001D0CB4" w:rsidRPr="003A42D4" w:rsidRDefault="001D0CB4" w:rsidP="00816C2D">
      <w:pPr>
        <w:rPr>
          <w:bCs/>
          <w:noProof/>
          <w:szCs w:val="26"/>
        </w:rPr>
      </w:pPr>
      <w:r w:rsidRPr="003A42D4">
        <w:rPr>
          <w:noProof/>
        </w:rPr>
        <w:t xml:space="preserve">There is insufficient information regarding the concomitant use of infliximab with other biological </w:t>
      </w:r>
      <w:r w:rsidR="007113D5" w:rsidRPr="003A42D4">
        <w:rPr>
          <w:noProof/>
        </w:rPr>
        <w:t>therapeutics</w:t>
      </w:r>
      <w:r w:rsidRPr="003A42D4">
        <w:rPr>
          <w:noProof/>
        </w:rPr>
        <w:t xml:space="preserve"> used to treat the same conditions as infliximab. The concomitant use of infliximab with these biologics is not recommended </w:t>
      </w:r>
      <w:r w:rsidRPr="003A42D4">
        <w:rPr>
          <w:bCs/>
          <w:noProof/>
          <w:szCs w:val="26"/>
        </w:rPr>
        <w:t>because of the possibility of an increased risk of infection</w:t>
      </w:r>
      <w:r w:rsidR="007C1737" w:rsidRPr="003A42D4">
        <w:rPr>
          <w:bCs/>
          <w:noProof/>
          <w:szCs w:val="26"/>
        </w:rPr>
        <w:t>, and other potential pharmacological interactions</w:t>
      </w:r>
      <w:r w:rsidRPr="003A42D4">
        <w:rPr>
          <w:bCs/>
          <w:noProof/>
          <w:szCs w:val="26"/>
        </w:rPr>
        <w:t>.</w:t>
      </w:r>
    </w:p>
    <w:p w14:paraId="25068A73" w14:textId="77777777" w:rsidR="001D0CB4" w:rsidRPr="003A42D4" w:rsidRDefault="001D0CB4" w:rsidP="00816C2D">
      <w:pPr>
        <w:rPr>
          <w:noProof/>
          <w:szCs w:val="22"/>
          <w:u w:val="single"/>
          <w:lang w:bidi="gu-IN"/>
        </w:rPr>
      </w:pPr>
    </w:p>
    <w:p w14:paraId="06FA1873" w14:textId="77777777" w:rsidR="00E74928" w:rsidRPr="003A42D4" w:rsidRDefault="00E74928" w:rsidP="008A679A">
      <w:pPr>
        <w:keepNext/>
        <w:rPr>
          <w:noProof/>
          <w:szCs w:val="22"/>
          <w:u w:val="single"/>
          <w:lang w:bidi="gu-IN"/>
        </w:rPr>
      </w:pPr>
      <w:r w:rsidRPr="003A42D4">
        <w:rPr>
          <w:noProof/>
          <w:szCs w:val="22"/>
          <w:u w:val="single"/>
          <w:lang w:bidi="gu-IN"/>
        </w:rPr>
        <w:t>Switching between biological DMARDS</w:t>
      </w:r>
    </w:p>
    <w:p w14:paraId="4388AFDF" w14:textId="77777777" w:rsidR="00E74928" w:rsidRPr="003A42D4" w:rsidRDefault="00E74928" w:rsidP="00E74928">
      <w:pPr>
        <w:rPr>
          <w:noProof/>
          <w:szCs w:val="22"/>
          <w:lang w:bidi="gu-IN"/>
        </w:rPr>
      </w:pPr>
      <w:r w:rsidRPr="003A42D4">
        <w:rPr>
          <w:noProof/>
          <w:szCs w:val="22"/>
          <w:lang w:bidi="gu-IN"/>
        </w:rPr>
        <w:t xml:space="preserve">Care should be taken and patients should continue to be monitored when switching from one biologic to another, since overlapping biological activity may further increase the risk for adverse </w:t>
      </w:r>
      <w:r>
        <w:rPr>
          <w:noProof/>
          <w:szCs w:val="22"/>
          <w:lang w:bidi="gu-IN"/>
        </w:rPr>
        <w:t>reactions</w:t>
      </w:r>
      <w:r w:rsidRPr="003A42D4">
        <w:rPr>
          <w:noProof/>
          <w:szCs w:val="22"/>
          <w:lang w:bidi="gu-IN"/>
        </w:rPr>
        <w:t>, including infection.</w:t>
      </w:r>
    </w:p>
    <w:p w14:paraId="6DCFCB69" w14:textId="77777777" w:rsidR="00E74928" w:rsidRDefault="00E74928" w:rsidP="00E74928">
      <w:pPr>
        <w:rPr>
          <w:noProof/>
          <w:u w:val="single"/>
        </w:rPr>
      </w:pPr>
    </w:p>
    <w:p w14:paraId="57BB6D56" w14:textId="77777777" w:rsidR="00E74928" w:rsidRDefault="00E74928" w:rsidP="008A679A">
      <w:pPr>
        <w:keepNext/>
        <w:rPr>
          <w:noProof/>
          <w:szCs w:val="22"/>
          <w:u w:val="single"/>
          <w:lang w:bidi="gu-IN"/>
        </w:rPr>
      </w:pPr>
      <w:bookmarkStart w:id="2" w:name="_Hlk502758333"/>
      <w:r w:rsidRPr="00813AB2">
        <w:rPr>
          <w:noProof/>
          <w:szCs w:val="22"/>
          <w:u w:val="single"/>
          <w:lang w:bidi="gu-IN"/>
        </w:rPr>
        <w:t>Vaccinations</w:t>
      </w:r>
      <w:bookmarkStart w:id="3" w:name="_Hlk502758339"/>
      <w:bookmarkEnd w:id="2"/>
    </w:p>
    <w:p w14:paraId="4C5E4F30" w14:textId="77777777" w:rsidR="00E74928" w:rsidRPr="00813AB2" w:rsidRDefault="00E74928" w:rsidP="00E74928">
      <w:pPr>
        <w:rPr>
          <w:noProof/>
          <w:szCs w:val="22"/>
          <w:lang w:bidi="gu-IN"/>
        </w:rPr>
      </w:pPr>
      <w:r w:rsidRPr="00813AB2">
        <w:rPr>
          <w:noProof/>
          <w:szCs w:val="22"/>
          <w:lang w:bidi="gu-IN"/>
        </w:rPr>
        <w:t>It is recommended that patients, if possible, be brought up to date with all vaccinations in agreement with current vaccination guidelines prior to initiating Remicade therapy. Patients on infliximab may receive concurrent vaccinations, except for live vaccines (see sections 4.5 and 4.6).</w:t>
      </w:r>
    </w:p>
    <w:p w14:paraId="5910C133" w14:textId="77777777" w:rsidR="00E74928" w:rsidRDefault="00E74928" w:rsidP="00E74928">
      <w:pPr>
        <w:rPr>
          <w:noProof/>
        </w:rPr>
      </w:pPr>
      <w:bookmarkStart w:id="4" w:name="_Hlk503547227"/>
      <w:bookmarkEnd w:id="3"/>
    </w:p>
    <w:p w14:paraId="72D0966B" w14:textId="77777777" w:rsidR="00E74928" w:rsidRDefault="00E74928" w:rsidP="00E74928">
      <w:pPr>
        <w:rPr>
          <w:noProof/>
        </w:rPr>
      </w:pPr>
      <w:r>
        <w:rPr>
          <w:noProof/>
        </w:rPr>
        <w:t>In a subset of</w:t>
      </w:r>
      <w:r w:rsidRPr="00933774">
        <w:rPr>
          <w:noProof/>
        </w:rPr>
        <w:t xml:space="preserve"> 90 adult patients with rheumatoid arthritis from the ASPIRE study a similar proportion of patients in eac</w:t>
      </w:r>
      <w:r>
        <w:rPr>
          <w:noProof/>
        </w:rPr>
        <w:t>h treatment group (methotrexate</w:t>
      </w:r>
      <w:r w:rsidRPr="00933774">
        <w:rPr>
          <w:noProof/>
        </w:rPr>
        <w:t xml:space="preserve"> plus: placebo [</w:t>
      </w:r>
      <w:r>
        <w:rPr>
          <w:noProof/>
        </w:rPr>
        <w:t>n = </w:t>
      </w:r>
      <w:r w:rsidRPr="00933774">
        <w:rPr>
          <w:noProof/>
        </w:rPr>
        <w:t>17], 3 mg/kg [</w:t>
      </w:r>
      <w:r>
        <w:rPr>
          <w:noProof/>
        </w:rPr>
        <w:t>n = </w:t>
      </w:r>
      <w:r w:rsidRPr="00933774">
        <w:rPr>
          <w:noProof/>
        </w:rPr>
        <w:t xml:space="preserve">27] or 6 mg/kg </w:t>
      </w:r>
      <w:r w:rsidRPr="00160688">
        <w:rPr>
          <w:noProof/>
        </w:rPr>
        <w:t>Remicade</w:t>
      </w:r>
      <w:r w:rsidRPr="00933774">
        <w:rPr>
          <w:noProof/>
        </w:rPr>
        <w:t xml:space="preserve"> [</w:t>
      </w:r>
      <w:r>
        <w:rPr>
          <w:noProof/>
        </w:rPr>
        <w:t>n = </w:t>
      </w:r>
      <w:r w:rsidRPr="00933774">
        <w:rPr>
          <w:noProof/>
        </w:rPr>
        <w:t>46])</w:t>
      </w:r>
      <w:r>
        <w:rPr>
          <w:noProof/>
        </w:rPr>
        <w:t xml:space="preserve"> mounted an effective two-fold increase in tit</w:t>
      </w:r>
      <w:del w:id="5" w:author="Author">
        <w:r w:rsidDel="009011CF">
          <w:rPr>
            <w:noProof/>
          </w:rPr>
          <w:delText>e</w:delText>
        </w:r>
      </w:del>
      <w:r>
        <w:rPr>
          <w:noProof/>
        </w:rPr>
        <w:t>r</w:t>
      </w:r>
      <w:ins w:id="6" w:author="Author">
        <w:r w:rsidR="009011CF">
          <w:rPr>
            <w:noProof/>
          </w:rPr>
          <w:t>e</w:t>
        </w:r>
      </w:ins>
      <w:r>
        <w:rPr>
          <w:noProof/>
        </w:rPr>
        <w:t xml:space="preserve">s to a polyvalent pneumococcal vaccine, indicating that Remicade did not interfere with T-cell independent humoral immune </w:t>
      </w:r>
      <w:r>
        <w:rPr>
          <w:noProof/>
        </w:rPr>
        <w:lastRenderedPageBreak/>
        <w:t xml:space="preserve">responses. </w:t>
      </w:r>
      <w:r w:rsidRPr="00051C65">
        <w:rPr>
          <w:noProof/>
        </w:rPr>
        <w:t>However,</w:t>
      </w:r>
      <w:r w:rsidRPr="00CA709B">
        <w:rPr>
          <w:noProof/>
        </w:rPr>
        <w:t xml:space="preserve"> studies </w:t>
      </w:r>
      <w:r w:rsidRPr="00051C65">
        <w:rPr>
          <w:noProof/>
        </w:rPr>
        <w:t>from the published literature in various</w:t>
      </w:r>
      <w:r w:rsidRPr="00CA709B">
        <w:rPr>
          <w:noProof/>
        </w:rPr>
        <w:t xml:space="preserve"> indications </w:t>
      </w:r>
      <w:r w:rsidRPr="00051C65">
        <w:rPr>
          <w:noProof/>
        </w:rPr>
        <w:t>(</w:t>
      </w:r>
      <w:r>
        <w:rPr>
          <w:noProof/>
        </w:rPr>
        <w:t>e.g. rheumatoid arthritis, psoriasis, Crohn’s disease) suggest</w:t>
      </w:r>
      <w:r w:rsidRPr="00CA709B">
        <w:rPr>
          <w:noProof/>
        </w:rPr>
        <w:t xml:space="preserve"> that non-live vaccinations received during treatment with anti-TNF therapies, including Remicade, may elicit a lower immune response than in patients not receiving anti-TNF therapy.</w:t>
      </w:r>
    </w:p>
    <w:bookmarkEnd w:id="4"/>
    <w:p w14:paraId="47277F5B" w14:textId="77777777" w:rsidR="00E74928" w:rsidRPr="003A42D4" w:rsidRDefault="00E74928" w:rsidP="00E74928">
      <w:pPr>
        <w:rPr>
          <w:noProof/>
          <w:u w:val="single"/>
        </w:rPr>
      </w:pPr>
    </w:p>
    <w:p w14:paraId="514DA2E5" w14:textId="77777777" w:rsidR="00583C65" w:rsidRPr="003A42D4" w:rsidRDefault="00583C65" w:rsidP="008A679A">
      <w:pPr>
        <w:keepNext/>
        <w:rPr>
          <w:noProof/>
          <w:u w:val="single"/>
        </w:rPr>
      </w:pPr>
      <w:r w:rsidRPr="003A42D4">
        <w:rPr>
          <w:noProof/>
          <w:u w:val="single"/>
        </w:rPr>
        <w:t>Live vaccines/therapeutic infectious agents</w:t>
      </w:r>
    </w:p>
    <w:p w14:paraId="2A6F070E" w14:textId="77777777" w:rsidR="007933F6" w:rsidRPr="003A42D4" w:rsidRDefault="007933F6" w:rsidP="007933F6">
      <w:pPr>
        <w:rPr>
          <w:noProof/>
        </w:rPr>
      </w:pPr>
      <w:r w:rsidRPr="003A42D4">
        <w:rPr>
          <w:noProof/>
        </w:rPr>
        <w:t>In patients receiving anti</w:t>
      </w:r>
      <w:r w:rsidRPr="003A42D4">
        <w:rPr>
          <w:noProof/>
        </w:rPr>
        <w:noBreakHyphen/>
        <w:t>TNF therapy, limited data are available on the response to vaccination with live vaccines or on the secondary transmission of infection by live vaccines. Use of live vaccines can result in clinical infections, including disseminated infections. The concurrent administration of live vaccines with Remicade is not recommended.</w:t>
      </w:r>
    </w:p>
    <w:p w14:paraId="006E7217" w14:textId="77777777" w:rsidR="007933F6" w:rsidRPr="003A42D4" w:rsidRDefault="007933F6" w:rsidP="007933F6">
      <w:pPr>
        <w:rPr>
          <w:noProof/>
        </w:rPr>
      </w:pPr>
    </w:p>
    <w:p w14:paraId="281B9334" w14:textId="77777777" w:rsidR="006C7729" w:rsidRPr="007375F9" w:rsidRDefault="006C7729" w:rsidP="008A679A">
      <w:pPr>
        <w:keepNext/>
        <w:rPr>
          <w:noProof/>
          <w:u w:val="single"/>
        </w:rPr>
      </w:pPr>
      <w:r w:rsidRPr="007375F9">
        <w:rPr>
          <w:noProof/>
          <w:u w:val="single"/>
        </w:rPr>
        <w:t xml:space="preserve">Infant exposure </w:t>
      </w:r>
      <w:r w:rsidRPr="007375F9">
        <w:rPr>
          <w:i/>
          <w:iCs/>
          <w:noProof/>
          <w:u w:val="single"/>
        </w:rPr>
        <w:t>in utero</w:t>
      </w:r>
    </w:p>
    <w:p w14:paraId="44EB0A3B" w14:textId="77777777" w:rsidR="007933F6" w:rsidRPr="003A42D4" w:rsidRDefault="007933F6" w:rsidP="007933F6">
      <w:pPr>
        <w:rPr>
          <w:noProof/>
        </w:rPr>
      </w:pPr>
      <w:r w:rsidRPr="003A42D4">
        <w:rPr>
          <w:noProof/>
        </w:rPr>
        <w:t xml:space="preserve">In </w:t>
      </w:r>
      <w:r w:rsidRPr="003A42D4">
        <w:rPr>
          <w:noProof/>
          <w:szCs w:val="22"/>
        </w:rPr>
        <w:t xml:space="preserve">infants exposed </w:t>
      </w:r>
      <w:r w:rsidRPr="003A42D4">
        <w:rPr>
          <w:i/>
          <w:noProof/>
          <w:szCs w:val="22"/>
        </w:rPr>
        <w:t>in utero</w:t>
      </w:r>
      <w:r w:rsidRPr="003A42D4">
        <w:rPr>
          <w:noProof/>
          <w:szCs w:val="22"/>
        </w:rPr>
        <w:t xml:space="preserve"> to infliximab</w:t>
      </w:r>
      <w:r w:rsidRPr="003A42D4">
        <w:rPr>
          <w:noProof/>
        </w:rPr>
        <w:t>, fatal outcome due to disseminated Bacillus Calmette</w:t>
      </w:r>
      <w:r w:rsidRPr="003A42D4">
        <w:rPr>
          <w:noProof/>
        </w:rPr>
        <w:noBreakHyphen/>
        <w:t xml:space="preserve">Guérin (BCG) infection has been reported following administration of BCG vaccine after birth. A </w:t>
      </w:r>
      <w:r w:rsidR="00F619AD">
        <w:rPr>
          <w:noProof/>
        </w:rPr>
        <w:t xml:space="preserve">twelve </w:t>
      </w:r>
      <w:r w:rsidRPr="003A42D4">
        <w:rPr>
          <w:noProof/>
        </w:rPr>
        <w:t xml:space="preserve">month waiting period following birth is recommended before the administration of live vaccines to infants exposed </w:t>
      </w:r>
      <w:r w:rsidRPr="003A42D4">
        <w:rPr>
          <w:i/>
          <w:noProof/>
        </w:rPr>
        <w:t xml:space="preserve">in utero </w:t>
      </w:r>
      <w:r w:rsidRPr="003A42D4">
        <w:rPr>
          <w:noProof/>
        </w:rPr>
        <w:t>to infliximab</w:t>
      </w:r>
      <w:r w:rsidR="00F619AD">
        <w:rPr>
          <w:noProof/>
        </w:rPr>
        <w:t>.</w:t>
      </w:r>
      <w:r w:rsidR="00F619AD" w:rsidRPr="00F619AD">
        <w:rPr>
          <w:noProof/>
        </w:rPr>
        <w:t xml:space="preserve"> </w:t>
      </w:r>
      <w:r w:rsidR="00F619AD">
        <w:rPr>
          <w:noProof/>
        </w:rPr>
        <w:t>If infant infliximab serum levels are undetectable or infliximab administration was limited to the first trimester of pregnancy, administration of a live vaccine might be considered at an earlier timepoint if there is a clear clinical benefit for the individual infant</w:t>
      </w:r>
      <w:r w:rsidRPr="003A42D4">
        <w:rPr>
          <w:noProof/>
        </w:rPr>
        <w:t xml:space="preserve"> (see section 4.6).</w:t>
      </w:r>
    </w:p>
    <w:p w14:paraId="07F464B2" w14:textId="77777777" w:rsidR="007933F6" w:rsidRPr="003A42D4" w:rsidRDefault="007933F6" w:rsidP="007933F6">
      <w:pPr>
        <w:rPr>
          <w:noProof/>
        </w:rPr>
      </w:pPr>
    </w:p>
    <w:p w14:paraId="45C7C7FF" w14:textId="77777777" w:rsidR="006C7729" w:rsidRPr="007375F9" w:rsidRDefault="006C7729" w:rsidP="008A679A">
      <w:pPr>
        <w:keepNext/>
        <w:rPr>
          <w:noProof/>
          <w:u w:val="single"/>
        </w:rPr>
      </w:pPr>
      <w:r w:rsidRPr="007375F9">
        <w:rPr>
          <w:noProof/>
          <w:u w:val="single"/>
        </w:rPr>
        <w:t>Infant exposure via breast milk</w:t>
      </w:r>
    </w:p>
    <w:p w14:paraId="1C50587B" w14:textId="77777777" w:rsidR="006C7729" w:rsidRDefault="006C7729" w:rsidP="006C7729">
      <w:pPr>
        <w:rPr>
          <w:noProof/>
        </w:rPr>
      </w:pPr>
      <w:r w:rsidRPr="003A0461">
        <w:rPr>
          <w:noProof/>
        </w:rPr>
        <w:t>Administration of a live vaccine to a breastfed infant while the mother is receiving infliximab is not recommended unless infant infliximab serum levels are undetectable (see section 4.6).</w:t>
      </w:r>
    </w:p>
    <w:p w14:paraId="515F2E2A" w14:textId="77777777" w:rsidR="006C7729" w:rsidRDefault="006C7729" w:rsidP="006C7729">
      <w:pPr>
        <w:rPr>
          <w:noProof/>
        </w:rPr>
      </w:pPr>
    </w:p>
    <w:p w14:paraId="4B7AE609" w14:textId="77777777" w:rsidR="006C7729" w:rsidRPr="007375F9" w:rsidRDefault="006C7729" w:rsidP="008A679A">
      <w:pPr>
        <w:keepNext/>
        <w:rPr>
          <w:noProof/>
          <w:u w:val="single"/>
        </w:rPr>
      </w:pPr>
      <w:r w:rsidRPr="007375F9">
        <w:rPr>
          <w:noProof/>
          <w:u w:val="single"/>
        </w:rPr>
        <w:t>Therapeutic infectious agents</w:t>
      </w:r>
    </w:p>
    <w:p w14:paraId="44D7CCDF" w14:textId="77777777" w:rsidR="007933F6" w:rsidRPr="003A42D4" w:rsidRDefault="007933F6" w:rsidP="006C7729">
      <w:pPr>
        <w:rPr>
          <w:noProof/>
        </w:rPr>
      </w:pPr>
      <w:r w:rsidRPr="003A42D4">
        <w:rPr>
          <w:noProof/>
        </w:rPr>
        <w:t>Other uses of therapeutic infectious agents such as live attenuated bacteria (e.g., BCG bladder instillation for the treatment of cancer) could result in clinical infections, including disseminated infections. It is recommended that therapeutic infectious agents not be given concurrently with Remicade.</w:t>
      </w:r>
    </w:p>
    <w:p w14:paraId="25DB6C8B" w14:textId="77777777" w:rsidR="007933F6" w:rsidRPr="003A42D4" w:rsidRDefault="007933F6" w:rsidP="007933F6">
      <w:pPr>
        <w:rPr>
          <w:noProof/>
        </w:rPr>
      </w:pPr>
    </w:p>
    <w:p w14:paraId="6DDFC8B1" w14:textId="77777777" w:rsidR="00E75A72" w:rsidRPr="003A42D4" w:rsidRDefault="00E75A72" w:rsidP="008A679A">
      <w:pPr>
        <w:keepNext/>
        <w:rPr>
          <w:noProof/>
          <w:u w:val="single"/>
        </w:rPr>
      </w:pPr>
      <w:r w:rsidRPr="003A42D4">
        <w:rPr>
          <w:noProof/>
          <w:u w:val="single"/>
        </w:rPr>
        <w:t>Autoimmune processes</w:t>
      </w:r>
    </w:p>
    <w:p w14:paraId="3D2310FB" w14:textId="77777777" w:rsidR="00E75A72" w:rsidRPr="003A42D4" w:rsidRDefault="00E75A72" w:rsidP="00816C2D">
      <w:pPr>
        <w:rPr>
          <w:noProof/>
        </w:rPr>
      </w:pPr>
      <w:r w:rsidRPr="003A42D4">
        <w:rPr>
          <w:noProof/>
        </w:rPr>
        <w:t>The relative deficiency of TNF</w:t>
      </w:r>
      <w:r w:rsidR="00D128E1">
        <w:rPr>
          <w:noProof/>
          <w:vertAlign w:val="subscript"/>
        </w:rPr>
        <w:t>α</w:t>
      </w:r>
      <w:r w:rsidRPr="003A42D4">
        <w:rPr>
          <w:noProof/>
        </w:rPr>
        <w:t xml:space="preserve"> caused by anti</w:t>
      </w:r>
      <w:r w:rsidRPr="003A42D4">
        <w:rPr>
          <w:noProof/>
        </w:rPr>
        <w:noBreakHyphen/>
        <w:t>TNF therapy may result in the initiation of an autoimmune process. If a patient develops symptoms suggestive of a lupus</w:t>
      </w:r>
      <w:r w:rsidRPr="003A42D4">
        <w:rPr>
          <w:noProof/>
        </w:rPr>
        <w:noBreakHyphen/>
        <w:t>like syndrome following treatment with Remicade and is positive for antibodies against double</w:t>
      </w:r>
      <w:r w:rsidRPr="003A42D4">
        <w:rPr>
          <w:noProof/>
        </w:rPr>
        <w:noBreakHyphen/>
        <w:t>stranded DNA, further treatment with Remicade must not be given (see section</w:t>
      </w:r>
      <w:r w:rsidR="00815D08" w:rsidRPr="003A42D4">
        <w:rPr>
          <w:noProof/>
        </w:rPr>
        <w:t> 4</w:t>
      </w:r>
      <w:r w:rsidRPr="003A42D4">
        <w:rPr>
          <w:noProof/>
        </w:rPr>
        <w:t>.8).</w:t>
      </w:r>
    </w:p>
    <w:p w14:paraId="054F4F91" w14:textId="77777777" w:rsidR="00E75A72" w:rsidRPr="003A42D4" w:rsidRDefault="00E75A72" w:rsidP="00816C2D">
      <w:pPr>
        <w:rPr>
          <w:noProof/>
        </w:rPr>
      </w:pPr>
    </w:p>
    <w:p w14:paraId="4EAC341C" w14:textId="77777777" w:rsidR="00E75A72" w:rsidRPr="003A42D4" w:rsidRDefault="00E75A72" w:rsidP="008A679A">
      <w:pPr>
        <w:keepNext/>
        <w:rPr>
          <w:noProof/>
          <w:u w:val="single"/>
        </w:rPr>
      </w:pPr>
      <w:r w:rsidRPr="003A42D4">
        <w:rPr>
          <w:noProof/>
          <w:u w:val="single"/>
        </w:rPr>
        <w:t>Neurological events</w:t>
      </w:r>
    </w:p>
    <w:p w14:paraId="3F57E61F" w14:textId="77777777" w:rsidR="00E75A72" w:rsidRPr="003A42D4" w:rsidRDefault="00E75A72" w:rsidP="00816C2D">
      <w:pPr>
        <w:rPr>
          <w:noProof/>
        </w:rPr>
      </w:pPr>
      <w:r w:rsidRPr="003A42D4">
        <w:rPr>
          <w:noProof/>
        </w:rPr>
        <w:t>Use of TNF</w:t>
      </w:r>
      <w:r w:rsidRPr="003A42D4">
        <w:rPr>
          <w:noProof/>
        </w:rPr>
        <w:noBreakHyphen/>
        <w:t>blocking agents, including infliximab, has been associated with cases of new onset or exacerbation of clinical symptoms and/or radiographic evidence of central nervous system demyelinating disorders, including multiple sclerosis, and peripheral demyelinating disorders, including Guillain</w:t>
      </w:r>
      <w:r w:rsidRPr="003A42D4">
        <w:rPr>
          <w:noProof/>
        </w:rPr>
        <w:noBreakHyphen/>
        <w:t>Barré syndrome. In patients with pre</w:t>
      </w:r>
      <w:r w:rsidRPr="003A42D4">
        <w:rPr>
          <w:noProof/>
        </w:rPr>
        <w:noBreakHyphen/>
        <w:t>existing or recent onset of demyelinating disorders, the benefits and risks of anti</w:t>
      </w:r>
      <w:r w:rsidRPr="003A42D4">
        <w:rPr>
          <w:noProof/>
        </w:rPr>
        <w:noBreakHyphen/>
        <w:t xml:space="preserve">TNF treatment should be carefully considered before initiation of Remicade therapy. </w:t>
      </w:r>
      <w:r w:rsidRPr="003A42D4">
        <w:rPr>
          <w:iCs/>
          <w:noProof/>
        </w:rPr>
        <w:t>Discontinuation of Remicade should be considered if these disorders develop.</w:t>
      </w:r>
    </w:p>
    <w:p w14:paraId="2A2405D6" w14:textId="77777777" w:rsidR="00E75A72" w:rsidRPr="003A42D4" w:rsidRDefault="00E75A72" w:rsidP="00816C2D">
      <w:pPr>
        <w:rPr>
          <w:noProof/>
        </w:rPr>
      </w:pPr>
    </w:p>
    <w:p w14:paraId="43009CA9" w14:textId="77777777" w:rsidR="00E75A72" w:rsidRPr="003A42D4" w:rsidRDefault="00E75A72" w:rsidP="008A679A">
      <w:pPr>
        <w:keepNext/>
        <w:rPr>
          <w:noProof/>
          <w:u w:val="single"/>
        </w:rPr>
      </w:pPr>
      <w:r w:rsidRPr="003A42D4">
        <w:rPr>
          <w:noProof/>
          <w:u w:val="single"/>
        </w:rPr>
        <w:t>Malignancies and lymphoproliferative disorders</w:t>
      </w:r>
    </w:p>
    <w:p w14:paraId="0986E8E6" w14:textId="77777777" w:rsidR="00E75A72" w:rsidRPr="003A42D4" w:rsidRDefault="00E75A72" w:rsidP="00816C2D">
      <w:pPr>
        <w:autoSpaceDE w:val="0"/>
        <w:autoSpaceDN w:val="0"/>
        <w:adjustRightInd w:val="0"/>
        <w:rPr>
          <w:noProof/>
          <w:szCs w:val="22"/>
        </w:rPr>
      </w:pPr>
      <w:r w:rsidRPr="003A42D4">
        <w:rPr>
          <w:noProof/>
          <w:szCs w:val="22"/>
        </w:rPr>
        <w:t>In the controlled portions of clinical studies of TNF</w:t>
      </w:r>
      <w:r w:rsidRPr="003A42D4">
        <w:rPr>
          <w:noProof/>
          <w:szCs w:val="22"/>
        </w:rPr>
        <w:noBreakHyphen/>
        <w:t xml:space="preserve">blocking agents, more cases of malignancies including lymphoma have been observed among patients receiving a TNF blocker compared with control patients. </w:t>
      </w:r>
      <w:r w:rsidRPr="003A42D4">
        <w:rPr>
          <w:bCs/>
          <w:noProof/>
          <w:szCs w:val="22"/>
        </w:rPr>
        <w:t>During clinical studies of Remicade across all approved indications the incidence of lymphoma in Remicade</w:t>
      </w:r>
      <w:r w:rsidRPr="003A42D4">
        <w:rPr>
          <w:bCs/>
          <w:noProof/>
          <w:szCs w:val="22"/>
        </w:rPr>
        <w:noBreakHyphen/>
        <w:t xml:space="preserve">treated patients was higher than expected in the general population, but the occurrence of lymphoma was rare. </w:t>
      </w:r>
      <w:r w:rsidRPr="003A42D4">
        <w:rPr>
          <w:iCs/>
          <w:noProof/>
          <w:szCs w:val="22"/>
          <w:lang w:eastAsia="zh-CN"/>
        </w:rPr>
        <w:t>In the post</w:t>
      </w:r>
      <w:r w:rsidRPr="003A42D4">
        <w:rPr>
          <w:iCs/>
          <w:noProof/>
          <w:szCs w:val="22"/>
          <w:lang w:eastAsia="zh-CN"/>
        </w:rPr>
        <w:noBreakHyphen/>
        <w:t>marketing setting, cases of leukaemia have been reported in patients treated with a TNF</w:t>
      </w:r>
      <w:r w:rsidRPr="003A42D4">
        <w:rPr>
          <w:iCs/>
          <w:noProof/>
          <w:szCs w:val="22"/>
          <w:lang w:eastAsia="zh-CN"/>
        </w:rPr>
        <w:noBreakHyphen/>
        <w:t xml:space="preserve">antagonist. </w:t>
      </w:r>
      <w:r w:rsidRPr="003A42D4">
        <w:rPr>
          <w:noProof/>
          <w:szCs w:val="22"/>
        </w:rPr>
        <w:t>There is an increased background risk for lymphoma and leukaemia in rheumatoid arthritis patients with long</w:t>
      </w:r>
      <w:r w:rsidRPr="003A42D4">
        <w:rPr>
          <w:noProof/>
          <w:szCs w:val="22"/>
        </w:rPr>
        <w:noBreakHyphen/>
        <w:t>standing, highly active, inflammatory disease, which complicates risk estimation.</w:t>
      </w:r>
    </w:p>
    <w:p w14:paraId="17A16971" w14:textId="77777777" w:rsidR="00E75A72" w:rsidRPr="003A42D4" w:rsidRDefault="00E75A72" w:rsidP="00816C2D">
      <w:pPr>
        <w:rPr>
          <w:noProof/>
          <w:szCs w:val="22"/>
        </w:rPr>
      </w:pPr>
    </w:p>
    <w:p w14:paraId="2656DC22" w14:textId="77777777" w:rsidR="00E75A72" w:rsidRPr="003A42D4" w:rsidRDefault="00E75A72" w:rsidP="00816C2D">
      <w:pPr>
        <w:rPr>
          <w:noProof/>
        </w:rPr>
      </w:pPr>
      <w:r w:rsidRPr="003A42D4">
        <w:rPr>
          <w:noProof/>
        </w:rPr>
        <w:t>In an exploratory clinical study evaluating the use of Remicade in patients with moderate to severe chronic obstructive pulmonary disease (COPD), more malignancies were reported in Remicade</w:t>
      </w:r>
      <w:r w:rsidRPr="003A42D4">
        <w:rPr>
          <w:noProof/>
        </w:rPr>
        <w:noBreakHyphen/>
        <w:t xml:space="preserve">treated patients compared with control patients. All patients had a history of heavy smoking. Caution should </w:t>
      </w:r>
      <w:r w:rsidRPr="003A42D4">
        <w:rPr>
          <w:noProof/>
        </w:rPr>
        <w:lastRenderedPageBreak/>
        <w:t>be exercised in considering treatment of patients with increased risk for malignancy due to heavy smoking.</w:t>
      </w:r>
    </w:p>
    <w:p w14:paraId="6D47D426" w14:textId="77777777" w:rsidR="00E75A72" w:rsidRPr="003A42D4" w:rsidRDefault="00E75A72" w:rsidP="00816C2D">
      <w:pPr>
        <w:rPr>
          <w:noProof/>
        </w:rPr>
      </w:pPr>
    </w:p>
    <w:p w14:paraId="77A2A0CD" w14:textId="77777777" w:rsidR="00E75A72" w:rsidRPr="003A42D4" w:rsidRDefault="00E75A72" w:rsidP="00816C2D">
      <w:pPr>
        <w:rPr>
          <w:noProof/>
        </w:rPr>
      </w:pPr>
      <w:r w:rsidRPr="003A42D4">
        <w:rPr>
          <w:noProof/>
          <w:szCs w:val="22"/>
        </w:rPr>
        <w:t>With the current knowledge, a risk for the development of lymphomas or other malignancies in patients treated with a TNF</w:t>
      </w:r>
      <w:r w:rsidRPr="003A42D4">
        <w:rPr>
          <w:noProof/>
          <w:szCs w:val="22"/>
        </w:rPr>
        <w:noBreakHyphen/>
        <w:t>blocking agent cannot be excluded (see section</w:t>
      </w:r>
      <w:r w:rsidR="00815D08" w:rsidRPr="003A42D4">
        <w:rPr>
          <w:noProof/>
          <w:szCs w:val="22"/>
        </w:rPr>
        <w:t> 4</w:t>
      </w:r>
      <w:r w:rsidRPr="003A42D4">
        <w:rPr>
          <w:noProof/>
          <w:szCs w:val="22"/>
        </w:rPr>
        <w:t xml:space="preserve">.8). </w:t>
      </w:r>
      <w:r w:rsidRPr="003A42D4">
        <w:rPr>
          <w:noProof/>
        </w:rPr>
        <w:t>Caution should be exercised when considering TNF</w:t>
      </w:r>
      <w:r w:rsidRPr="003A42D4">
        <w:rPr>
          <w:noProof/>
        </w:rPr>
        <w:noBreakHyphen/>
        <w:t>blocking therapy for patients with a history of malignancy or when considering continuing treatment in patients who develop a malignancy.</w:t>
      </w:r>
    </w:p>
    <w:p w14:paraId="34FFC100" w14:textId="77777777" w:rsidR="00E75A72" w:rsidRPr="003A42D4" w:rsidRDefault="00E75A72" w:rsidP="00816C2D">
      <w:pPr>
        <w:rPr>
          <w:noProof/>
        </w:rPr>
      </w:pPr>
    </w:p>
    <w:p w14:paraId="529BDF76" w14:textId="77777777" w:rsidR="00E75A72" w:rsidRPr="003A42D4" w:rsidRDefault="00E75A72" w:rsidP="00816C2D">
      <w:pPr>
        <w:rPr>
          <w:noProof/>
          <w:szCs w:val="22"/>
        </w:rPr>
      </w:pPr>
      <w:r w:rsidRPr="003A42D4">
        <w:rPr>
          <w:noProof/>
          <w:szCs w:val="22"/>
        </w:rPr>
        <w:t>Caution should also be exercised in patients with psoriasis and a medical history of extensive immunosuppressant therapy or prolonged PUVA treatment.</w:t>
      </w:r>
    </w:p>
    <w:p w14:paraId="40D89021" w14:textId="77777777" w:rsidR="00E75A72" w:rsidRPr="003A42D4" w:rsidRDefault="00E75A72" w:rsidP="00816C2D">
      <w:pPr>
        <w:rPr>
          <w:noProof/>
          <w:szCs w:val="22"/>
        </w:rPr>
      </w:pPr>
    </w:p>
    <w:p w14:paraId="4F1E08CC" w14:textId="77777777" w:rsidR="00E75A72" w:rsidRPr="003A42D4" w:rsidRDefault="00E75A72" w:rsidP="00816C2D">
      <w:pPr>
        <w:rPr>
          <w:noProof/>
          <w:szCs w:val="22"/>
        </w:rPr>
      </w:pPr>
      <w:r w:rsidRPr="003A42D4">
        <w:rPr>
          <w:iCs/>
          <w:noProof/>
          <w:szCs w:val="22"/>
          <w:lang w:eastAsia="zh-CN"/>
        </w:rPr>
        <w:t>Malignancies, some fatal, have been reported among children, adolescents and young adults (up to 22 years of age) treated with TNF</w:t>
      </w:r>
      <w:r w:rsidR="00B52929">
        <w:rPr>
          <w:iCs/>
          <w:noProof/>
          <w:szCs w:val="22"/>
          <w:lang w:eastAsia="zh-CN"/>
        </w:rPr>
        <w:noBreakHyphen/>
      </w:r>
      <w:r w:rsidRPr="003A42D4">
        <w:rPr>
          <w:iCs/>
          <w:noProof/>
          <w:szCs w:val="22"/>
          <w:lang w:eastAsia="zh-CN"/>
        </w:rPr>
        <w:t>blocking agents (initiation of therapy ≤ 1</w:t>
      </w:r>
      <w:r w:rsidR="00815D08" w:rsidRPr="003A42D4">
        <w:rPr>
          <w:iCs/>
          <w:noProof/>
          <w:szCs w:val="22"/>
          <w:lang w:eastAsia="zh-CN"/>
        </w:rPr>
        <w:t>8 </w:t>
      </w:r>
      <w:r w:rsidRPr="003A42D4">
        <w:rPr>
          <w:iCs/>
          <w:noProof/>
          <w:szCs w:val="22"/>
          <w:lang w:eastAsia="zh-CN"/>
        </w:rPr>
        <w:t>years of age), including Remicade in the post</w:t>
      </w:r>
      <w:r w:rsidR="00B52929">
        <w:rPr>
          <w:iCs/>
          <w:noProof/>
          <w:szCs w:val="22"/>
          <w:lang w:eastAsia="zh-CN"/>
        </w:rPr>
        <w:noBreakHyphen/>
      </w:r>
      <w:r w:rsidRPr="003A42D4">
        <w:rPr>
          <w:iCs/>
          <w:noProof/>
          <w:szCs w:val="22"/>
          <w:lang w:eastAsia="zh-CN"/>
        </w:rPr>
        <w:t>marketing setting. Approximately half the cases were lymphomas. The other cases represented a variety of different malignancies and included rare malignancies usually associated with immunosuppression. A risk for the development of malignancies in patients treated with TNF</w:t>
      </w:r>
      <w:r w:rsidR="00B52929">
        <w:rPr>
          <w:iCs/>
          <w:noProof/>
          <w:szCs w:val="22"/>
          <w:lang w:eastAsia="zh-CN"/>
        </w:rPr>
        <w:noBreakHyphen/>
      </w:r>
      <w:r w:rsidRPr="003A42D4">
        <w:rPr>
          <w:iCs/>
          <w:noProof/>
          <w:szCs w:val="22"/>
          <w:lang w:eastAsia="zh-CN"/>
        </w:rPr>
        <w:t>blockers cannot be excluded.</w:t>
      </w:r>
    </w:p>
    <w:p w14:paraId="4E444689" w14:textId="77777777" w:rsidR="00E75A72" w:rsidRPr="003A42D4" w:rsidRDefault="00E75A72" w:rsidP="00816C2D">
      <w:pPr>
        <w:rPr>
          <w:noProof/>
        </w:rPr>
      </w:pPr>
    </w:p>
    <w:p w14:paraId="2C52DA1A" w14:textId="77777777" w:rsidR="00E75A72" w:rsidRPr="003A42D4" w:rsidRDefault="00421BEB" w:rsidP="00816C2D">
      <w:pPr>
        <w:rPr>
          <w:noProof/>
        </w:rPr>
      </w:pPr>
      <w:r w:rsidRPr="003A42D4">
        <w:rPr>
          <w:iCs/>
          <w:noProof/>
          <w:szCs w:val="22"/>
          <w:lang w:eastAsia="sv-SE"/>
        </w:rPr>
        <w:t>P</w:t>
      </w:r>
      <w:r w:rsidR="00E75A72" w:rsidRPr="003A42D4">
        <w:rPr>
          <w:iCs/>
          <w:noProof/>
          <w:szCs w:val="22"/>
          <w:lang w:eastAsia="sv-SE"/>
        </w:rPr>
        <w:t>ost</w:t>
      </w:r>
      <w:r w:rsidR="00B52929">
        <w:rPr>
          <w:iCs/>
          <w:noProof/>
          <w:szCs w:val="22"/>
          <w:lang w:eastAsia="zh-CN"/>
        </w:rPr>
        <w:noBreakHyphen/>
      </w:r>
      <w:r w:rsidR="00E75A72" w:rsidRPr="003A42D4">
        <w:rPr>
          <w:iCs/>
          <w:noProof/>
          <w:szCs w:val="22"/>
          <w:lang w:eastAsia="sv-SE"/>
        </w:rPr>
        <w:t>marketing cases of hepatosplenic T</w:t>
      </w:r>
      <w:r w:rsidR="005F0719">
        <w:rPr>
          <w:iCs/>
          <w:noProof/>
          <w:szCs w:val="22"/>
          <w:lang w:eastAsia="zh-CN"/>
        </w:rPr>
        <w:noBreakHyphen/>
      </w:r>
      <w:r w:rsidR="00E75A72" w:rsidRPr="003A42D4">
        <w:rPr>
          <w:iCs/>
          <w:noProof/>
          <w:szCs w:val="22"/>
          <w:lang w:eastAsia="sv-SE"/>
        </w:rPr>
        <w:t xml:space="preserve">cell lymphoma (HSTCL) have been reported in patients </w:t>
      </w:r>
      <w:r w:rsidR="00E75A72" w:rsidRPr="003A42D4">
        <w:rPr>
          <w:noProof/>
        </w:rPr>
        <w:t>treated with</w:t>
      </w:r>
      <w:r w:rsidR="00E75A72" w:rsidRPr="003A42D4">
        <w:rPr>
          <w:b/>
          <w:bCs/>
          <w:noProof/>
        </w:rPr>
        <w:t xml:space="preserve"> </w:t>
      </w:r>
      <w:r w:rsidR="00E75A72" w:rsidRPr="003A42D4">
        <w:rPr>
          <w:noProof/>
        </w:rPr>
        <w:t>TNF</w:t>
      </w:r>
      <w:r w:rsidR="00B52929">
        <w:rPr>
          <w:iCs/>
          <w:noProof/>
          <w:szCs w:val="22"/>
          <w:lang w:eastAsia="zh-CN"/>
        </w:rPr>
        <w:noBreakHyphen/>
      </w:r>
      <w:r w:rsidR="00E75A72" w:rsidRPr="003A42D4">
        <w:rPr>
          <w:noProof/>
        </w:rPr>
        <w:t>blocking agents including infliximab. This rare type of T</w:t>
      </w:r>
      <w:r w:rsidR="00B52929">
        <w:rPr>
          <w:iCs/>
          <w:noProof/>
          <w:szCs w:val="22"/>
          <w:lang w:eastAsia="zh-CN"/>
        </w:rPr>
        <w:noBreakHyphen/>
      </w:r>
      <w:r w:rsidR="00E75A72" w:rsidRPr="003A42D4">
        <w:rPr>
          <w:noProof/>
        </w:rPr>
        <w:t xml:space="preserve">cell lymphoma has a very aggressive disease course and is usually fatal. </w:t>
      </w:r>
      <w:r w:rsidR="00FE17FA" w:rsidRPr="003A42D4">
        <w:rPr>
          <w:noProof/>
        </w:rPr>
        <w:t>Almost all patients had received treatment with AZA or 6</w:t>
      </w:r>
      <w:r w:rsidR="00B52929">
        <w:rPr>
          <w:iCs/>
          <w:noProof/>
          <w:szCs w:val="22"/>
          <w:lang w:eastAsia="zh-CN"/>
        </w:rPr>
        <w:noBreakHyphen/>
      </w:r>
      <w:r w:rsidR="00FE17FA" w:rsidRPr="003A42D4">
        <w:rPr>
          <w:noProof/>
        </w:rPr>
        <w:t>MP concomitantly with or immediately prior to a TNF</w:t>
      </w:r>
      <w:r w:rsidR="00B52929">
        <w:rPr>
          <w:iCs/>
          <w:noProof/>
          <w:szCs w:val="22"/>
          <w:lang w:eastAsia="zh-CN"/>
        </w:rPr>
        <w:noBreakHyphen/>
      </w:r>
      <w:r w:rsidR="00FE17FA" w:rsidRPr="003A42D4">
        <w:rPr>
          <w:noProof/>
        </w:rPr>
        <w:t xml:space="preserve">blocker. </w:t>
      </w:r>
      <w:r w:rsidR="007200BD" w:rsidRPr="003A42D4">
        <w:rPr>
          <w:noProof/>
        </w:rPr>
        <w:t>The vast majority of</w:t>
      </w:r>
      <w:r w:rsidR="00E75A72" w:rsidRPr="003A42D4">
        <w:rPr>
          <w:noProof/>
        </w:rPr>
        <w:t xml:space="preserve"> Remicade cases have occurred in patients </w:t>
      </w:r>
      <w:r w:rsidR="00E75A72" w:rsidRPr="003A42D4">
        <w:rPr>
          <w:iCs/>
          <w:noProof/>
          <w:szCs w:val="22"/>
          <w:lang w:eastAsia="sv-SE"/>
        </w:rPr>
        <w:t xml:space="preserve">with Crohn’s disease </w:t>
      </w:r>
      <w:r w:rsidR="00E75A72" w:rsidRPr="003A42D4">
        <w:rPr>
          <w:noProof/>
        </w:rPr>
        <w:t xml:space="preserve">or ulcerative colitis and </w:t>
      </w:r>
      <w:r w:rsidR="004A4B7C" w:rsidRPr="003A42D4">
        <w:rPr>
          <w:noProof/>
        </w:rPr>
        <w:t>most</w:t>
      </w:r>
      <w:r w:rsidR="00E75A72" w:rsidRPr="003A42D4">
        <w:rPr>
          <w:noProof/>
        </w:rPr>
        <w:t xml:space="preserve"> were reported in a</w:t>
      </w:r>
      <w:r w:rsidR="003752D7" w:rsidRPr="003A42D4">
        <w:rPr>
          <w:noProof/>
        </w:rPr>
        <w:t>dolescent or young adult males.</w:t>
      </w:r>
      <w:r w:rsidR="00E75A72" w:rsidRPr="003A42D4">
        <w:rPr>
          <w:iCs/>
          <w:noProof/>
          <w:szCs w:val="22"/>
          <w:lang w:eastAsia="sv-SE"/>
        </w:rPr>
        <w:t xml:space="preserve"> The potential risk with the combination of AZA or 6</w:t>
      </w:r>
      <w:r w:rsidR="00B52929">
        <w:rPr>
          <w:iCs/>
          <w:noProof/>
          <w:szCs w:val="22"/>
          <w:lang w:eastAsia="zh-CN"/>
        </w:rPr>
        <w:noBreakHyphen/>
      </w:r>
      <w:r w:rsidR="00E75A72" w:rsidRPr="003A42D4">
        <w:rPr>
          <w:iCs/>
          <w:noProof/>
          <w:szCs w:val="22"/>
          <w:lang w:eastAsia="sv-SE"/>
        </w:rPr>
        <w:t>MP and Remicade should be carefully considered. A risk for the development for hepatosplenic T</w:t>
      </w:r>
      <w:r w:rsidR="00EF6FF2">
        <w:rPr>
          <w:iCs/>
          <w:noProof/>
          <w:szCs w:val="22"/>
          <w:lang w:eastAsia="zh-CN"/>
        </w:rPr>
        <w:noBreakHyphen/>
      </w:r>
      <w:r w:rsidR="00E75A72" w:rsidRPr="003A42D4">
        <w:rPr>
          <w:iCs/>
          <w:noProof/>
          <w:szCs w:val="22"/>
          <w:lang w:eastAsia="sv-SE"/>
        </w:rPr>
        <w:t>cell lymphoma in patients treated with Remicade cannot be excluded (see section 4.8).</w:t>
      </w:r>
    </w:p>
    <w:p w14:paraId="0185D33E" w14:textId="77777777" w:rsidR="00E75A72" w:rsidRPr="003A42D4" w:rsidRDefault="00E75A72" w:rsidP="00816C2D">
      <w:pPr>
        <w:rPr>
          <w:noProof/>
        </w:rPr>
      </w:pPr>
    </w:p>
    <w:p w14:paraId="0605A30E" w14:textId="77777777" w:rsidR="003E0CBB" w:rsidRPr="003A42D4" w:rsidRDefault="003E0CBB" w:rsidP="00816C2D">
      <w:pPr>
        <w:rPr>
          <w:bCs/>
          <w:noProof/>
          <w:szCs w:val="26"/>
        </w:rPr>
      </w:pPr>
      <w:r w:rsidRPr="003A42D4">
        <w:rPr>
          <w:bCs/>
          <w:noProof/>
          <w:szCs w:val="26"/>
        </w:rPr>
        <w:t>Melanoma and Merkel cell carcinoma have been reported in patients treated with TNF blocker therapy, including Remicade (see section</w:t>
      </w:r>
      <w:r w:rsidR="00815D08" w:rsidRPr="003A42D4">
        <w:rPr>
          <w:bCs/>
          <w:noProof/>
          <w:szCs w:val="26"/>
        </w:rPr>
        <w:t> 4</w:t>
      </w:r>
      <w:r w:rsidRPr="003A42D4">
        <w:rPr>
          <w:bCs/>
          <w:noProof/>
          <w:szCs w:val="26"/>
        </w:rPr>
        <w:t xml:space="preserve">.8). Periodic skin examination is recommended, particularly </w:t>
      </w:r>
      <w:r w:rsidR="006E56AE" w:rsidRPr="003A42D4">
        <w:rPr>
          <w:bCs/>
          <w:noProof/>
          <w:szCs w:val="26"/>
        </w:rPr>
        <w:t>for patients</w:t>
      </w:r>
      <w:r w:rsidRPr="003A42D4">
        <w:rPr>
          <w:bCs/>
          <w:noProof/>
          <w:szCs w:val="26"/>
        </w:rPr>
        <w:t xml:space="preserve"> with risk factors for skin cancer.</w:t>
      </w:r>
    </w:p>
    <w:p w14:paraId="214D060A" w14:textId="77777777" w:rsidR="003E0CBB" w:rsidRPr="003A42D4" w:rsidRDefault="003E0CBB" w:rsidP="00816C2D">
      <w:pPr>
        <w:rPr>
          <w:bCs/>
          <w:noProof/>
          <w:szCs w:val="26"/>
        </w:rPr>
      </w:pPr>
    </w:p>
    <w:p w14:paraId="22ED6437" w14:textId="77777777" w:rsidR="00C72400" w:rsidRPr="003A42D4" w:rsidRDefault="00C72400" w:rsidP="00C72400">
      <w:pPr>
        <w:rPr>
          <w:iCs/>
          <w:noProof/>
        </w:rPr>
      </w:pPr>
      <w:r w:rsidRPr="003A42D4">
        <w:rPr>
          <w:iCs/>
          <w:noProof/>
        </w:rPr>
        <w:t>A population</w:t>
      </w:r>
      <w:r w:rsidR="008C0EF5">
        <w:rPr>
          <w:iCs/>
          <w:noProof/>
          <w:szCs w:val="22"/>
          <w:lang w:eastAsia="zh-CN"/>
        </w:rPr>
        <w:noBreakHyphen/>
      </w:r>
      <w:r w:rsidRPr="003A42D4">
        <w:rPr>
          <w:iCs/>
          <w:noProof/>
        </w:rPr>
        <w:t>based retrospective cohort study using data from Swedish national health registries found an increased incidence of cervical cancer in women with rheumatoid arthritis treated with infliximab compared to biologics</w:t>
      </w:r>
      <w:r w:rsidR="008C0EF5">
        <w:rPr>
          <w:iCs/>
          <w:noProof/>
          <w:szCs w:val="22"/>
          <w:lang w:eastAsia="zh-CN"/>
        </w:rPr>
        <w:noBreakHyphen/>
      </w:r>
      <w:r w:rsidRPr="003A42D4">
        <w:rPr>
          <w:iCs/>
          <w:noProof/>
        </w:rPr>
        <w:t>naïve patients or the general population, including those over 60 years of age. Periodic screening should continue in women treated with Remicade, including those over 60 years of age.</w:t>
      </w:r>
    </w:p>
    <w:p w14:paraId="082A5D79" w14:textId="77777777" w:rsidR="00C72400" w:rsidRPr="003A42D4" w:rsidRDefault="00C72400" w:rsidP="00816C2D">
      <w:pPr>
        <w:rPr>
          <w:bCs/>
          <w:noProof/>
          <w:szCs w:val="26"/>
        </w:rPr>
      </w:pPr>
    </w:p>
    <w:p w14:paraId="5C50B1BA" w14:textId="77777777" w:rsidR="00E75A72" w:rsidRPr="003A42D4" w:rsidRDefault="00E75A72" w:rsidP="00816C2D">
      <w:pPr>
        <w:rPr>
          <w:noProof/>
        </w:rPr>
      </w:pPr>
      <w:r w:rsidRPr="003A42D4">
        <w:rPr>
          <w:noProof/>
        </w:rPr>
        <w:t>All patients with ulcerative colitis who are at increased risk for dysplasia or colon carcinoma (for example, patients with long</w:t>
      </w:r>
      <w:r w:rsidR="008C0EF5">
        <w:rPr>
          <w:iCs/>
          <w:noProof/>
          <w:szCs w:val="22"/>
          <w:lang w:eastAsia="zh-CN"/>
        </w:rPr>
        <w:noBreakHyphen/>
      </w:r>
      <w:r w:rsidRPr="003A42D4">
        <w:rPr>
          <w:noProof/>
        </w:rPr>
        <w:t xml:space="preserve">standing ulcerative colitis or primary sclerosing cholangitis), or who had a prior history of dysplasia or colon carcinoma should be screened for dysplasia at regular intervals before therapy and throughout their disease course. This evaluation should include colonoscopy and biopsies per local recommendations. </w:t>
      </w:r>
      <w:r w:rsidR="00471FC0">
        <w:rPr>
          <w:noProof/>
        </w:rPr>
        <w:t>C</w:t>
      </w:r>
      <w:r w:rsidRPr="003A42D4">
        <w:rPr>
          <w:noProof/>
        </w:rPr>
        <w:t xml:space="preserve">urrent data </w:t>
      </w:r>
      <w:r w:rsidR="00471FC0">
        <w:rPr>
          <w:noProof/>
        </w:rPr>
        <w:t xml:space="preserve">do not indicate that </w:t>
      </w:r>
      <w:r w:rsidRPr="003A42D4">
        <w:rPr>
          <w:noProof/>
        </w:rPr>
        <w:t>infliximab treatment influences the risk for developing dysplasia or colon cancer.</w:t>
      </w:r>
    </w:p>
    <w:p w14:paraId="1EBF08B2" w14:textId="77777777" w:rsidR="00E75A72" w:rsidRPr="003A42D4" w:rsidRDefault="00E75A72" w:rsidP="00816C2D">
      <w:pPr>
        <w:rPr>
          <w:noProof/>
        </w:rPr>
      </w:pPr>
    </w:p>
    <w:p w14:paraId="21BD67D6" w14:textId="77777777" w:rsidR="00E75A72" w:rsidRPr="003A42D4" w:rsidRDefault="00E75A72" w:rsidP="00816C2D">
      <w:pPr>
        <w:rPr>
          <w:noProof/>
        </w:rPr>
      </w:pPr>
      <w:r w:rsidRPr="003A42D4">
        <w:rPr>
          <w:noProof/>
        </w:rPr>
        <w:t xml:space="preserve">Since the possibility of increased risk of cancer development in patients with newly diagnosed dysplasia treated with Remicade is not established, the risk and benefits </w:t>
      </w:r>
      <w:r w:rsidR="00471FC0">
        <w:rPr>
          <w:noProof/>
        </w:rPr>
        <w:t xml:space="preserve">of continued therapy </w:t>
      </w:r>
      <w:r w:rsidRPr="003A42D4">
        <w:rPr>
          <w:noProof/>
        </w:rPr>
        <w:t xml:space="preserve">to the individual patients </w:t>
      </w:r>
      <w:r w:rsidR="00471FC0">
        <w:rPr>
          <w:noProof/>
        </w:rPr>
        <w:t xml:space="preserve">should </w:t>
      </w:r>
      <w:r w:rsidRPr="003A42D4">
        <w:rPr>
          <w:noProof/>
        </w:rPr>
        <w:t xml:space="preserve">be carefully </w:t>
      </w:r>
      <w:r w:rsidR="00471FC0">
        <w:rPr>
          <w:noProof/>
        </w:rPr>
        <w:t>considered by the clinician</w:t>
      </w:r>
      <w:r w:rsidRPr="003A42D4">
        <w:rPr>
          <w:noProof/>
        </w:rPr>
        <w:t>.</w:t>
      </w:r>
    </w:p>
    <w:p w14:paraId="7A45480B" w14:textId="77777777" w:rsidR="00E75A72" w:rsidRPr="003A42D4" w:rsidRDefault="00E75A72" w:rsidP="00816C2D">
      <w:pPr>
        <w:rPr>
          <w:bCs/>
          <w:noProof/>
        </w:rPr>
      </w:pPr>
    </w:p>
    <w:p w14:paraId="4EE9BCE4" w14:textId="77777777" w:rsidR="00E75A72" w:rsidRPr="003A42D4" w:rsidRDefault="00E75A72" w:rsidP="008A679A">
      <w:pPr>
        <w:keepNext/>
        <w:rPr>
          <w:bCs/>
          <w:noProof/>
          <w:u w:val="single"/>
        </w:rPr>
      </w:pPr>
      <w:r w:rsidRPr="003A42D4">
        <w:rPr>
          <w:bCs/>
          <w:noProof/>
          <w:u w:val="single"/>
        </w:rPr>
        <w:t>Heart failure</w:t>
      </w:r>
    </w:p>
    <w:p w14:paraId="78004A12" w14:textId="77777777" w:rsidR="00E75A72" w:rsidRPr="003A42D4" w:rsidRDefault="00E75A72" w:rsidP="00816C2D">
      <w:pPr>
        <w:rPr>
          <w:noProof/>
        </w:rPr>
      </w:pPr>
      <w:r w:rsidRPr="003A42D4">
        <w:rPr>
          <w:noProof/>
        </w:rPr>
        <w:t>Remicade should be used with caution in patients with mild heart failure (NYHA class I/II). Patients should be closely monitored and Remicade must not be continued in patients who develop new or worsening symptoms of heart failure (see sections</w:t>
      </w:r>
      <w:r w:rsidR="00815D08" w:rsidRPr="003A42D4">
        <w:rPr>
          <w:noProof/>
        </w:rPr>
        <w:t> 4</w:t>
      </w:r>
      <w:r w:rsidRPr="003A42D4">
        <w:rPr>
          <w:noProof/>
        </w:rPr>
        <w:t>.3 and 4.8).</w:t>
      </w:r>
    </w:p>
    <w:p w14:paraId="3E268D2D" w14:textId="77777777" w:rsidR="00E75A72" w:rsidRPr="003A42D4" w:rsidRDefault="00E75A72" w:rsidP="00816C2D">
      <w:pPr>
        <w:rPr>
          <w:noProof/>
        </w:rPr>
      </w:pPr>
    </w:p>
    <w:p w14:paraId="6802BBE8" w14:textId="77777777" w:rsidR="00E75A72" w:rsidRPr="003A42D4" w:rsidRDefault="00E75A72" w:rsidP="008A679A">
      <w:pPr>
        <w:keepNext/>
        <w:rPr>
          <w:bCs/>
          <w:noProof/>
          <w:szCs w:val="22"/>
          <w:u w:val="single"/>
        </w:rPr>
      </w:pPr>
      <w:r w:rsidRPr="003A42D4">
        <w:rPr>
          <w:bCs/>
          <w:noProof/>
          <w:szCs w:val="22"/>
          <w:u w:val="single"/>
        </w:rPr>
        <w:t>Haematologic reactions</w:t>
      </w:r>
    </w:p>
    <w:p w14:paraId="4BEF94D6" w14:textId="77777777" w:rsidR="00E75A72" w:rsidRPr="003A42D4" w:rsidRDefault="00E75A72" w:rsidP="00816C2D">
      <w:pPr>
        <w:rPr>
          <w:noProof/>
        </w:rPr>
      </w:pPr>
      <w:r w:rsidRPr="003A42D4">
        <w:rPr>
          <w:bCs/>
          <w:noProof/>
          <w:szCs w:val="22"/>
        </w:rPr>
        <w:t>There have been reports of pancytopenia, leucopenia, neutropenia, and thrombocytopenia in patients receiving TNF</w:t>
      </w:r>
      <w:r w:rsidR="008C0EF5">
        <w:rPr>
          <w:iCs/>
          <w:noProof/>
          <w:szCs w:val="22"/>
          <w:lang w:eastAsia="zh-CN"/>
        </w:rPr>
        <w:noBreakHyphen/>
      </w:r>
      <w:r w:rsidRPr="003A42D4">
        <w:rPr>
          <w:bCs/>
          <w:noProof/>
          <w:szCs w:val="22"/>
        </w:rPr>
        <w:t xml:space="preserve">blockers, including Remicade. </w:t>
      </w:r>
      <w:r w:rsidRPr="003A42D4">
        <w:rPr>
          <w:noProof/>
          <w:szCs w:val="22"/>
        </w:rPr>
        <w:t xml:space="preserve">All patients should be advised to seek immediate medical attention if they develop signs and symptoms suggestive of blood dyscrasias (e.g. persistent </w:t>
      </w:r>
      <w:r w:rsidRPr="003A42D4">
        <w:rPr>
          <w:noProof/>
          <w:szCs w:val="22"/>
        </w:rPr>
        <w:lastRenderedPageBreak/>
        <w:t>fever, bruising, bleeding, pallor). Discontinuation of Remicade therapy should be considered in patients with confirmed significant haematologic abnormalities.</w:t>
      </w:r>
    </w:p>
    <w:p w14:paraId="412DC29D" w14:textId="77777777" w:rsidR="00E75A72" w:rsidRPr="003A42D4" w:rsidRDefault="00E75A72" w:rsidP="00816C2D">
      <w:pPr>
        <w:rPr>
          <w:noProof/>
        </w:rPr>
      </w:pPr>
    </w:p>
    <w:p w14:paraId="138FD7F4" w14:textId="77777777" w:rsidR="00E75A72" w:rsidRPr="003A42D4" w:rsidRDefault="00E75A72" w:rsidP="008A679A">
      <w:pPr>
        <w:keepNext/>
        <w:rPr>
          <w:noProof/>
          <w:u w:val="single"/>
        </w:rPr>
      </w:pPr>
      <w:r w:rsidRPr="003A42D4">
        <w:rPr>
          <w:noProof/>
          <w:u w:val="single"/>
        </w:rPr>
        <w:t>Others</w:t>
      </w:r>
    </w:p>
    <w:p w14:paraId="105C7A18" w14:textId="77777777" w:rsidR="00E75A72" w:rsidRPr="003A42D4" w:rsidRDefault="00E75A72" w:rsidP="00816C2D">
      <w:pPr>
        <w:rPr>
          <w:noProof/>
        </w:rPr>
      </w:pPr>
      <w:r w:rsidRPr="003A42D4">
        <w:rPr>
          <w:noProof/>
        </w:rPr>
        <w:t>The long half</w:t>
      </w:r>
      <w:r w:rsidR="00C31F65">
        <w:rPr>
          <w:noProof/>
        </w:rPr>
        <w:noBreakHyphen/>
      </w:r>
      <w:r w:rsidRPr="003A42D4">
        <w:rPr>
          <w:noProof/>
        </w:rPr>
        <w:t>life of infliximab should be taken into consideration if a surgical procedure is planned. A patient who requires surgery while on Remicade should be closely monitored for infectio</w:t>
      </w:r>
      <w:r w:rsidR="001858E2">
        <w:rPr>
          <w:noProof/>
        </w:rPr>
        <w:t>us and non-infectious complications</w:t>
      </w:r>
      <w:r w:rsidRPr="003A42D4">
        <w:rPr>
          <w:noProof/>
        </w:rPr>
        <w:t>, and appropriate actions should be taken</w:t>
      </w:r>
      <w:r w:rsidR="001858E2">
        <w:rPr>
          <w:noProof/>
        </w:rPr>
        <w:t xml:space="preserve"> (see section 4.8)</w:t>
      </w:r>
      <w:r w:rsidRPr="003A42D4">
        <w:rPr>
          <w:noProof/>
        </w:rPr>
        <w:t>.</w:t>
      </w:r>
    </w:p>
    <w:p w14:paraId="46C4A503" w14:textId="77777777" w:rsidR="00E75A72" w:rsidRPr="003A42D4" w:rsidRDefault="00E75A72" w:rsidP="00816C2D">
      <w:pPr>
        <w:rPr>
          <w:noProof/>
        </w:rPr>
      </w:pPr>
    </w:p>
    <w:p w14:paraId="00FB4A12" w14:textId="77777777" w:rsidR="00E75A72" w:rsidRPr="003A42D4" w:rsidRDefault="00E75A72" w:rsidP="00816C2D">
      <w:pPr>
        <w:rPr>
          <w:noProof/>
        </w:rPr>
      </w:pPr>
      <w:r w:rsidRPr="003A42D4">
        <w:rPr>
          <w:noProof/>
        </w:rPr>
        <w:t xml:space="preserve">Failure to respond to treatment for Crohn’s disease may indicate the presence of a fixed fibrotic stricture that may require surgical treatment. </w:t>
      </w:r>
      <w:r w:rsidR="00EF1A78" w:rsidRPr="003A42D4">
        <w:rPr>
          <w:noProof/>
        </w:rPr>
        <w:t>There is no evidence to</w:t>
      </w:r>
      <w:r w:rsidRPr="003A42D4">
        <w:rPr>
          <w:noProof/>
        </w:rPr>
        <w:t xml:space="preserve"> suggest that infliximab worsen</w:t>
      </w:r>
      <w:r w:rsidR="00EF1A78" w:rsidRPr="003A42D4">
        <w:rPr>
          <w:noProof/>
        </w:rPr>
        <w:t>s</w:t>
      </w:r>
      <w:r w:rsidRPr="003A42D4">
        <w:rPr>
          <w:noProof/>
        </w:rPr>
        <w:t xml:space="preserve"> or cause</w:t>
      </w:r>
      <w:r w:rsidR="00EF1A78" w:rsidRPr="003A42D4">
        <w:rPr>
          <w:noProof/>
        </w:rPr>
        <w:t>s fibrotic</w:t>
      </w:r>
      <w:r w:rsidRPr="003A42D4">
        <w:rPr>
          <w:noProof/>
        </w:rPr>
        <w:t xml:space="preserve"> strictures.</w:t>
      </w:r>
    </w:p>
    <w:p w14:paraId="4355502F" w14:textId="77777777" w:rsidR="00E75A72" w:rsidRPr="003A42D4" w:rsidRDefault="00E75A72" w:rsidP="00816C2D">
      <w:pPr>
        <w:rPr>
          <w:noProof/>
        </w:rPr>
      </w:pPr>
    </w:p>
    <w:p w14:paraId="3AF1E508" w14:textId="77777777" w:rsidR="00E75A72" w:rsidRPr="003A42D4" w:rsidRDefault="00E75A72" w:rsidP="008A679A">
      <w:pPr>
        <w:keepNext/>
        <w:rPr>
          <w:noProof/>
          <w:u w:val="single"/>
        </w:rPr>
      </w:pPr>
      <w:r w:rsidRPr="003A42D4">
        <w:rPr>
          <w:noProof/>
          <w:u w:val="single"/>
        </w:rPr>
        <w:t>Special populations</w:t>
      </w:r>
    </w:p>
    <w:p w14:paraId="6CEC2D8F" w14:textId="77777777" w:rsidR="00E74928" w:rsidRPr="003A42D4" w:rsidRDefault="00E74928" w:rsidP="00E74928">
      <w:pPr>
        <w:keepNext/>
        <w:rPr>
          <w:i/>
          <w:noProof/>
        </w:rPr>
      </w:pPr>
      <w:r w:rsidRPr="003A42D4">
        <w:rPr>
          <w:i/>
          <w:noProof/>
        </w:rPr>
        <w:t>Elderly</w:t>
      </w:r>
    </w:p>
    <w:p w14:paraId="3B9CB5FE" w14:textId="77777777" w:rsidR="00E75A72" w:rsidRPr="003A42D4" w:rsidRDefault="00E75A72" w:rsidP="00816C2D">
      <w:pPr>
        <w:rPr>
          <w:noProof/>
          <w:szCs w:val="22"/>
        </w:rPr>
      </w:pPr>
      <w:r w:rsidRPr="003A42D4">
        <w:rPr>
          <w:noProof/>
          <w:snapToGrid w:val="0"/>
          <w:szCs w:val="22"/>
          <w:lang w:eastAsia="sv-SE"/>
        </w:rPr>
        <w:t>The incidence of serious infections in Remicade</w:t>
      </w:r>
      <w:r w:rsidR="008C0EF5">
        <w:rPr>
          <w:iCs/>
          <w:noProof/>
          <w:szCs w:val="22"/>
          <w:lang w:eastAsia="zh-CN"/>
        </w:rPr>
        <w:noBreakHyphen/>
      </w:r>
      <w:r w:rsidRPr="003A42D4">
        <w:rPr>
          <w:noProof/>
          <w:snapToGrid w:val="0"/>
          <w:szCs w:val="22"/>
          <w:lang w:eastAsia="sv-SE"/>
        </w:rPr>
        <w:t>treated patients 6</w:t>
      </w:r>
      <w:r w:rsidR="006812B7" w:rsidRPr="003A42D4">
        <w:rPr>
          <w:noProof/>
          <w:snapToGrid w:val="0"/>
          <w:szCs w:val="22"/>
          <w:lang w:eastAsia="sv-SE"/>
        </w:rPr>
        <w:t>5 </w:t>
      </w:r>
      <w:r w:rsidRPr="003A42D4">
        <w:rPr>
          <w:noProof/>
          <w:snapToGrid w:val="0"/>
          <w:szCs w:val="22"/>
          <w:lang w:eastAsia="sv-SE"/>
        </w:rPr>
        <w:t>years and older was greater than in those under 6</w:t>
      </w:r>
      <w:r w:rsidR="006812B7" w:rsidRPr="003A42D4">
        <w:rPr>
          <w:noProof/>
          <w:snapToGrid w:val="0"/>
          <w:szCs w:val="22"/>
          <w:lang w:eastAsia="sv-SE"/>
        </w:rPr>
        <w:t>5 </w:t>
      </w:r>
      <w:r w:rsidRPr="003A42D4">
        <w:rPr>
          <w:noProof/>
          <w:snapToGrid w:val="0"/>
          <w:szCs w:val="22"/>
          <w:lang w:eastAsia="sv-SE"/>
        </w:rPr>
        <w:t xml:space="preserve">years of age. </w:t>
      </w:r>
      <w:r w:rsidRPr="003A42D4">
        <w:rPr>
          <w:iCs/>
          <w:noProof/>
          <w:szCs w:val="22"/>
        </w:rPr>
        <w:t>Some of those had a fatal outcome.</w:t>
      </w:r>
      <w:r w:rsidRPr="003A42D4">
        <w:rPr>
          <w:noProof/>
          <w:snapToGrid w:val="0"/>
          <w:szCs w:val="22"/>
          <w:lang w:eastAsia="sv-SE"/>
        </w:rPr>
        <w:t xml:space="preserve"> </w:t>
      </w:r>
      <w:r w:rsidRPr="003A42D4">
        <w:rPr>
          <w:iCs/>
          <w:noProof/>
          <w:szCs w:val="22"/>
        </w:rPr>
        <w:t>Particular attention regarding the risk for infection should be paid when treating the elderly (see section</w:t>
      </w:r>
      <w:r w:rsidR="00815D08" w:rsidRPr="003A42D4">
        <w:rPr>
          <w:iCs/>
          <w:noProof/>
          <w:szCs w:val="22"/>
        </w:rPr>
        <w:t> 4</w:t>
      </w:r>
      <w:r w:rsidRPr="003A42D4">
        <w:rPr>
          <w:iCs/>
          <w:noProof/>
          <w:szCs w:val="22"/>
        </w:rPr>
        <w:t>.8)</w:t>
      </w:r>
      <w:r w:rsidRPr="003A42D4">
        <w:rPr>
          <w:noProof/>
          <w:szCs w:val="22"/>
        </w:rPr>
        <w:t>.</w:t>
      </w:r>
    </w:p>
    <w:p w14:paraId="05FEB29C" w14:textId="77777777" w:rsidR="00E75A72" w:rsidRPr="003A42D4" w:rsidRDefault="00E75A72" w:rsidP="00816C2D">
      <w:pPr>
        <w:autoSpaceDE w:val="0"/>
        <w:autoSpaceDN w:val="0"/>
        <w:adjustRightInd w:val="0"/>
        <w:rPr>
          <w:rFonts w:cs="Tahoma"/>
          <w:noProof/>
          <w:szCs w:val="22"/>
          <w:u w:val="single"/>
        </w:rPr>
      </w:pPr>
    </w:p>
    <w:p w14:paraId="1716BC47" w14:textId="77777777" w:rsidR="00E75A72" w:rsidRPr="003A42D4" w:rsidRDefault="00E75A72" w:rsidP="007C779E">
      <w:pPr>
        <w:keepNext/>
        <w:autoSpaceDE w:val="0"/>
        <w:autoSpaceDN w:val="0"/>
        <w:adjustRightInd w:val="0"/>
        <w:rPr>
          <w:rFonts w:cs="Tahoma"/>
          <w:b/>
          <w:noProof/>
          <w:szCs w:val="22"/>
          <w:u w:val="single"/>
        </w:rPr>
      </w:pPr>
      <w:r w:rsidRPr="003A42D4">
        <w:rPr>
          <w:rFonts w:cs="Tahoma"/>
          <w:b/>
          <w:noProof/>
          <w:szCs w:val="22"/>
          <w:u w:val="single"/>
        </w:rPr>
        <w:t>Paediatric population</w:t>
      </w:r>
    </w:p>
    <w:p w14:paraId="5E41ACB5" w14:textId="77777777" w:rsidR="00E75A72" w:rsidRPr="003A42D4" w:rsidRDefault="00E75A72" w:rsidP="007C779E">
      <w:pPr>
        <w:keepNext/>
        <w:autoSpaceDE w:val="0"/>
        <w:autoSpaceDN w:val="0"/>
        <w:adjustRightInd w:val="0"/>
        <w:rPr>
          <w:noProof/>
          <w:szCs w:val="22"/>
          <w:u w:val="single"/>
          <w:lang w:eastAsia="sv-SE"/>
        </w:rPr>
      </w:pPr>
      <w:r w:rsidRPr="003A42D4">
        <w:rPr>
          <w:noProof/>
          <w:szCs w:val="22"/>
          <w:u w:val="single"/>
          <w:lang w:eastAsia="sv-SE"/>
        </w:rPr>
        <w:t>Infections</w:t>
      </w:r>
    </w:p>
    <w:p w14:paraId="188B8F72" w14:textId="77777777" w:rsidR="00E75A72" w:rsidRPr="003A42D4" w:rsidRDefault="00E75A72" w:rsidP="00816C2D">
      <w:pPr>
        <w:autoSpaceDE w:val="0"/>
        <w:autoSpaceDN w:val="0"/>
        <w:adjustRightInd w:val="0"/>
        <w:rPr>
          <w:noProof/>
          <w:szCs w:val="22"/>
          <w:lang w:eastAsia="sv-SE"/>
        </w:rPr>
      </w:pPr>
      <w:r w:rsidRPr="003A42D4">
        <w:rPr>
          <w:noProof/>
          <w:szCs w:val="22"/>
          <w:lang w:eastAsia="sv-SE"/>
        </w:rPr>
        <w:t>In clinical studies, infections have been reported in a higher proportion of paediatric patients compared to adult patients (see section</w:t>
      </w:r>
      <w:r w:rsidR="00815D08" w:rsidRPr="003A42D4">
        <w:rPr>
          <w:noProof/>
          <w:szCs w:val="22"/>
          <w:lang w:eastAsia="sv-SE"/>
        </w:rPr>
        <w:t> 4</w:t>
      </w:r>
      <w:r w:rsidRPr="003A42D4">
        <w:rPr>
          <w:noProof/>
          <w:szCs w:val="22"/>
          <w:lang w:eastAsia="sv-SE"/>
        </w:rPr>
        <w:t>.8).</w:t>
      </w:r>
    </w:p>
    <w:p w14:paraId="3D0ACD46" w14:textId="77777777" w:rsidR="00E75A72" w:rsidRPr="003A42D4" w:rsidRDefault="00E75A72" w:rsidP="00816C2D">
      <w:pPr>
        <w:rPr>
          <w:noProof/>
        </w:rPr>
      </w:pPr>
    </w:p>
    <w:p w14:paraId="6271CD7F" w14:textId="77777777" w:rsidR="00E74928" w:rsidRPr="003A42D4" w:rsidRDefault="00E74928" w:rsidP="00E74928">
      <w:pPr>
        <w:keepNext/>
        <w:rPr>
          <w:noProof/>
          <w:u w:val="single"/>
        </w:rPr>
      </w:pPr>
      <w:r w:rsidRPr="003A42D4">
        <w:rPr>
          <w:noProof/>
          <w:u w:val="single"/>
        </w:rPr>
        <w:t>Vaccinations</w:t>
      </w:r>
    </w:p>
    <w:p w14:paraId="42E55D86" w14:textId="77777777" w:rsidR="00E74928" w:rsidRPr="003A42D4" w:rsidRDefault="00E74928" w:rsidP="00E74928">
      <w:pPr>
        <w:rPr>
          <w:noProof/>
        </w:rPr>
      </w:pPr>
      <w:r w:rsidRPr="003A42D4">
        <w:rPr>
          <w:noProof/>
        </w:rPr>
        <w:t>It is recommended that paediatric patients, if possible, be brought up to date with all vaccinations in agreement with current vaccination guidelines prior to initiating Remicade therapy</w:t>
      </w:r>
      <w:r>
        <w:rPr>
          <w:noProof/>
        </w:rPr>
        <w:t>. Paediatric patients on infliximab may receive concurrent vaccinations, except for live vaccines (see sections</w:t>
      </w:r>
      <w:r w:rsidRPr="003A42D4">
        <w:rPr>
          <w:noProof/>
        </w:rPr>
        <w:t> 4</w:t>
      </w:r>
      <w:r>
        <w:rPr>
          <w:noProof/>
        </w:rPr>
        <w:t>.5 and</w:t>
      </w:r>
      <w:r w:rsidRPr="003A42D4">
        <w:rPr>
          <w:noProof/>
        </w:rPr>
        <w:t> 4</w:t>
      </w:r>
      <w:r>
        <w:rPr>
          <w:noProof/>
        </w:rPr>
        <w:t>.6)</w:t>
      </w:r>
      <w:r w:rsidRPr="003A42D4">
        <w:rPr>
          <w:noProof/>
        </w:rPr>
        <w:t>.</w:t>
      </w:r>
    </w:p>
    <w:p w14:paraId="7441B618" w14:textId="77777777" w:rsidR="00E74928" w:rsidRPr="003A42D4" w:rsidRDefault="00E74928" w:rsidP="00E74928">
      <w:pPr>
        <w:autoSpaceDE w:val="0"/>
        <w:autoSpaceDN w:val="0"/>
        <w:adjustRightInd w:val="0"/>
        <w:rPr>
          <w:noProof/>
          <w:szCs w:val="22"/>
          <w:u w:val="single"/>
        </w:rPr>
      </w:pPr>
    </w:p>
    <w:p w14:paraId="17F39D73" w14:textId="77777777" w:rsidR="00E75A72" w:rsidRPr="003A42D4" w:rsidRDefault="00E75A72" w:rsidP="007C779E">
      <w:pPr>
        <w:keepNext/>
        <w:autoSpaceDE w:val="0"/>
        <w:autoSpaceDN w:val="0"/>
        <w:adjustRightInd w:val="0"/>
        <w:rPr>
          <w:noProof/>
          <w:szCs w:val="22"/>
          <w:u w:val="single"/>
        </w:rPr>
      </w:pPr>
      <w:r w:rsidRPr="003A42D4">
        <w:rPr>
          <w:noProof/>
          <w:szCs w:val="22"/>
          <w:u w:val="single"/>
        </w:rPr>
        <w:t>Malignancies and lymphoproliferative disorders</w:t>
      </w:r>
    </w:p>
    <w:p w14:paraId="77EBF973" w14:textId="77777777" w:rsidR="00E75A72" w:rsidRPr="003A42D4" w:rsidRDefault="00E75A72" w:rsidP="00816C2D">
      <w:pPr>
        <w:autoSpaceDE w:val="0"/>
        <w:autoSpaceDN w:val="0"/>
        <w:adjustRightInd w:val="0"/>
        <w:rPr>
          <w:iCs/>
          <w:noProof/>
          <w:szCs w:val="22"/>
        </w:rPr>
      </w:pPr>
      <w:r w:rsidRPr="003A42D4">
        <w:rPr>
          <w:iCs/>
          <w:noProof/>
          <w:szCs w:val="22"/>
        </w:rPr>
        <w:t>Malignancies, some fatal, have been reported among children, adolescents and young adults (up to 22 years of age) treated with TNF</w:t>
      </w:r>
      <w:r w:rsidR="00C31F65">
        <w:rPr>
          <w:iCs/>
          <w:noProof/>
          <w:szCs w:val="22"/>
        </w:rPr>
        <w:noBreakHyphen/>
      </w:r>
      <w:r w:rsidRPr="003A42D4">
        <w:rPr>
          <w:iCs/>
          <w:noProof/>
          <w:szCs w:val="22"/>
        </w:rPr>
        <w:t>blocking agents (initiation of therapy ≤ 1</w:t>
      </w:r>
      <w:r w:rsidR="00815D08" w:rsidRPr="003A42D4">
        <w:rPr>
          <w:iCs/>
          <w:noProof/>
          <w:szCs w:val="22"/>
        </w:rPr>
        <w:t>8 </w:t>
      </w:r>
      <w:r w:rsidRPr="003A42D4">
        <w:rPr>
          <w:iCs/>
          <w:noProof/>
          <w:szCs w:val="22"/>
        </w:rPr>
        <w:t>years of age), including Remicade in the post</w:t>
      </w:r>
      <w:r w:rsidR="00C31F65">
        <w:rPr>
          <w:iCs/>
          <w:noProof/>
          <w:szCs w:val="22"/>
        </w:rPr>
        <w:noBreakHyphen/>
      </w:r>
      <w:r w:rsidRPr="003A42D4">
        <w:rPr>
          <w:iCs/>
          <w:noProof/>
          <w:szCs w:val="22"/>
        </w:rPr>
        <w:t>marketing setting. Approximately half the cases were lymphomas. The other cases represented a variety of different malignancies and included rare malignancies usually associated with immunosuppression. A risk for the development of malignancies in children and adolescents treated with TNF</w:t>
      </w:r>
      <w:r w:rsidR="00C31F65">
        <w:rPr>
          <w:iCs/>
          <w:noProof/>
          <w:szCs w:val="22"/>
        </w:rPr>
        <w:noBreakHyphen/>
      </w:r>
      <w:r w:rsidRPr="003A42D4">
        <w:rPr>
          <w:iCs/>
          <w:noProof/>
          <w:szCs w:val="22"/>
        </w:rPr>
        <w:t>blockers cannot be excluded.</w:t>
      </w:r>
    </w:p>
    <w:p w14:paraId="32CDA538" w14:textId="77777777" w:rsidR="00E75A72" w:rsidRPr="003A42D4" w:rsidRDefault="00E75A72" w:rsidP="00816C2D">
      <w:pPr>
        <w:autoSpaceDE w:val="0"/>
        <w:autoSpaceDN w:val="0"/>
        <w:adjustRightInd w:val="0"/>
        <w:rPr>
          <w:noProof/>
          <w:szCs w:val="22"/>
        </w:rPr>
      </w:pPr>
    </w:p>
    <w:p w14:paraId="16481350" w14:textId="77777777" w:rsidR="00E75A72" w:rsidRPr="003A42D4" w:rsidRDefault="00421BEB" w:rsidP="00816C2D">
      <w:pPr>
        <w:rPr>
          <w:noProof/>
          <w:szCs w:val="22"/>
        </w:rPr>
      </w:pPr>
      <w:r w:rsidRPr="003A42D4">
        <w:rPr>
          <w:iCs/>
          <w:noProof/>
          <w:szCs w:val="22"/>
          <w:lang w:eastAsia="sv-SE"/>
        </w:rPr>
        <w:t>P</w:t>
      </w:r>
      <w:r w:rsidR="00E75A72" w:rsidRPr="003A42D4">
        <w:rPr>
          <w:iCs/>
          <w:noProof/>
          <w:szCs w:val="22"/>
          <w:lang w:eastAsia="sv-SE"/>
        </w:rPr>
        <w:t>ost</w:t>
      </w:r>
      <w:r w:rsidR="00C31F65">
        <w:rPr>
          <w:iCs/>
          <w:noProof/>
          <w:szCs w:val="22"/>
          <w:lang w:eastAsia="sv-SE"/>
        </w:rPr>
        <w:noBreakHyphen/>
      </w:r>
      <w:r w:rsidR="00E75A72" w:rsidRPr="003A42D4">
        <w:rPr>
          <w:iCs/>
          <w:noProof/>
          <w:szCs w:val="22"/>
          <w:lang w:eastAsia="sv-SE"/>
        </w:rPr>
        <w:t>marketing cases of hepatosplenic T</w:t>
      </w:r>
      <w:r w:rsidR="00C31F65">
        <w:rPr>
          <w:iCs/>
          <w:noProof/>
          <w:szCs w:val="22"/>
          <w:lang w:eastAsia="sv-SE"/>
        </w:rPr>
        <w:noBreakHyphen/>
      </w:r>
      <w:r w:rsidR="00E75A72" w:rsidRPr="003A42D4">
        <w:rPr>
          <w:iCs/>
          <w:noProof/>
          <w:szCs w:val="22"/>
          <w:lang w:eastAsia="sv-SE"/>
        </w:rPr>
        <w:t xml:space="preserve">cell lymphoma have been reported in patients </w:t>
      </w:r>
      <w:r w:rsidR="00E75A72" w:rsidRPr="003A42D4">
        <w:rPr>
          <w:noProof/>
          <w:szCs w:val="22"/>
        </w:rPr>
        <w:t>treated with</w:t>
      </w:r>
      <w:r w:rsidR="00E75A72" w:rsidRPr="003A42D4">
        <w:rPr>
          <w:b/>
          <w:bCs/>
          <w:noProof/>
          <w:szCs w:val="22"/>
        </w:rPr>
        <w:t xml:space="preserve"> </w:t>
      </w:r>
      <w:r w:rsidR="00E75A72" w:rsidRPr="003A42D4">
        <w:rPr>
          <w:noProof/>
        </w:rPr>
        <w:t>TNF</w:t>
      </w:r>
      <w:r w:rsidR="00C31F65">
        <w:rPr>
          <w:noProof/>
        </w:rPr>
        <w:noBreakHyphen/>
      </w:r>
      <w:r w:rsidR="00E75A72" w:rsidRPr="003A42D4">
        <w:rPr>
          <w:noProof/>
        </w:rPr>
        <w:t xml:space="preserve">blocking agents </w:t>
      </w:r>
      <w:r w:rsidR="00E75A72" w:rsidRPr="003A42D4">
        <w:rPr>
          <w:noProof/>
          <w:szCs w:val="22"/>
        </w:rPr>
        <w:t>including infliximab. This rare type of T</w:t>
      </w:r>
      <w:r w:rsidR="00C31F65">
        <w:rPr>
          <w:noProof/>
          <w:szCs w:val="22"/>
        </w:rPr>
        <w:noBreakHyphen/>
      </w:r>
      <w:r w:rsidR="00E75A72" w:rsidRPr="003A42D4">
        <w:rPr>
          <w:noProof/>
          <w:szCs w:val="22"/>
        </w:rPr>
        <w:t xml:space="preserve">cell lymphoma has a very aggressive disease course and is usually fatal. </w:t>
      </w:r>
      <w:r w:rsidR="00FE17FA" w:rsidRPr="003A42D4">
        <w:rPr>
          <w:noProof/>
        </w:rPr>
        <w:t>Almost all patients had received treatment with AZA or 6</w:t>
      </w:r>
      <w:r w:rsidR="00C31F65">
        <w:rPr>
          <w:noProof/>
        </w:rPr>
        <w:noBreakHyphen/>
      </w:r>
      <w:r w:rsidR="00FE17FA" w:rsidRPr="003A42D4">
        <w:rPr>
          <w:noProof/>
        </w:rPr>
        <w:t>MP concomitantly with or immediately prior to a TNF</w:t>
      </w:r>
      <w:r w:rsidR="00C31F65">
        <w:rPr>
          <w:noProof/>
        </w:rPr>
        <w:noBreakHyphen/>
      </w:r>
      <w:r w:rsidR="00FE17FA" w:rsidRPr="003A42D4">
        <w:rPr>
          <w:noProof/>
        </w:rPr>
        <w:t xml:space="preserve">blocker. </w:t>
      </w:r>
      <w:r w:rsidR="007200BD" w:rsidRPr="003A42D4">
        <w:rPr>
          <w:noProof/>
          <w:szCs w:val="22"/>
        </w:rPr>
        <w:t xml:space="preserve">The vast majority of </w:t>
      </w:r>
      <w:r w:rsidR="00E75A72" w:rsidRPr="003A42D4">
        <w:rPr>
          <w:noProof/>
          <w:szCs w:val="22"/>
        </w:rPr>
        <w:t xml:space="preserve">Remicade cases have occurred in patients </w:t>
      </w:r>
      <w:r w:rsidR="00E75A72" w:rsidRPr="003A42D4">
        <w:rPr>
          <w:iCs/>
          <w:noProof/>
          <w:szCs w:val="22"/>
          <w:lang w:eastAsia="sv-SE"/>
        </w:rPr>
        <w:t xml:space="preserve">with Crohn’s disease </w:t>
      </w:r>
      <w:r w:rsidR="00E75A72" w:rsidRPr="003A42D4">
        <w:rPr>
          <w:noProof/>
          <w:szCs w:val="22"/>
        </w:rPr>
        <w:t xml:space="preserve">or ulcerative colitis and </w:t>
      </w:r>
      <w:r w:rsidR="00BD54EB" w:rsidRPr="003A42D4">
        <w:rPr>
          <w:noProof/>
          <w:szCs w:val="22"/>
        </w:rPr>
        <w:t>most</w:t>
      </w:r>
      <w:r w:rsidR="00E75A72" w:rsidRPr="003A42D4">
        <w:rPr>
          <w:noProof/>
          <w:szCs w:val="22"/>
        </w:rPr>
        <w:t xml:space="preserve"> were reported in adolescent or young adult</w:t>
      </w:r>
      <w:r w:rsidR="003752D7" w:rsidRPr="003A42D4">
        <w:rPr>
          <w:noProof/>
          <w:szCs w:val="22"/>
        </w:rPr>
        <w:t xml:space="preserve"> males.</w:t>
      </w:r>
      <w:r w:rsidR="00E75A72" w:rsidRPr="003A42D4">
        <w:rPr>
          <w:iCs/>
          <w:noProof/>
          <w:szCs w:val="22"/>
          <w:lang w:eastAsia="sv-SE"/>
        </w:rPr>
        <w:t xml:space="preserve"> The potential risk with the combination of AZA or 6</w:t>
      </w:r>
      <w:r w:rsidR="00C31F65">
        <w:rPr>
          <w:iCs/>
          <w:noProof/>
          <w:szCs w:val="22"/>
          <w:lang w:eastAsia="sv-SE"/>
        </w:rPr>
        <w:noBreakHyphen/>
      </w:r>
      <w:r w:rsidR="00E75A72" w:rsidRPr="003A42D4">
        <w:rPr>
          <w:iCs/>
          <w:noProof/>
          <w:szCs w:val="22"/>
          <w:lang w:eastAsia="sv-SE"/>
        </w:rPr>
        <w:t>MP and Remicade should be carefully considered. A risk for the development for hepatosplenic T</w:t>
      </w:r>
      <w:r w:rsidR="00C31F65">
        <w:rPr>
          <w:iCs/>
          <w:noProof/>
          <w:szCs w:val="22"/>
          <w:lang w:eastAsia="sv-SE"/>
        </w:rPr>
        <w:noBreakHyphen/>
      </w:r>
      <w:r w:rsidR="00E75A72" w:rsidRPr="003A42D4">
        <w:rPr>
          <w:iCs/>
          <w:noProof/>
          <w:szCs w:val="22"/>
          <w:lang w:eastAsia="sv-SE"/>
        </w:rPr>
        <w:t>cell lymphoma in patients treated with Remicade cannot be excluded (see section 4.8).</w:t>
      </w:r>
    </w:p>
    <w:p w14:paraId="66199FDA" w14:textId="77777777" w:rsidR="00E75A72" w:rsidRDefault="00E75A72" w:rsidP="00816C2D">
      <w:pPr>
        <w:rPr>
          <w:noProof/>
        </w:rPr>
      </w:pPr>
    </w:p>
    <w:p w14:paraId="00166C74" w14:textId="77777777" w:rsidR="004B5D3C" w:rsidRDefault="004B5D3C" w:rsidP="00E74928">
      <w:pPr>
        <w:keepNext/>
        <w:rPr>
          <w:noProof/>
          <w:u w:val="single"/>
        </w:rPr>
      </w:pPr>
      <w:r>
        <w:rPr>
          <w:noProof/>
          <w:u w:val="single"/>
        </w:rPr>
        <w:t>Sodium content</w:t>
      </w:r>
    </w:p>
    <w:p w14:paraId="774B5416" w14:textId="77777777" w:rsidR="004B5D3C" w:rsidRDefault="004B5D3C" w:rsidP="004B5D3C">
      <w:pPr>
        <w:rPr>
          <w:ins w:id="7" w:author="Author"/>
          <w:noProof/>
        </w:rPr>
      </w:pPr>
      <w:r>
        <w:rPr>
          <w:noProof/>
        </w:rPr>
        <w:t>Remicade contains less than 1 mmol sodium (23 mg) per dose, i.e. essentially ‘sodium</w:t>
      </w:r>
      <w:r w:rsidR="00C31F65">
        <w:rPr>
          <w:noProof/>
        </w:rPr>
        <w:noBreakHyphen/>
      </w:r>
      <w:r>
        <w:rPr>
          <w:noProof/>
        </w:rPr>
        <w:t>free’. Remicade is however, diluted in sodium chloride 9 mg/ml (0.9%) solution for infusion. This should be taken into consideration for patients on a controlled sodium diet (see section 6.6).</w:t>
      </w:r>
    </w:p>
    <w:p w14:paraId="1FE5C7CE" w14:textId="77777777" w:rsidR="00B461BE" w:rsidRDefault="00B461BE" w:rsidP="004B5D3C">
      <w:pPr>
        <w:rPr>
          <w:ins w:id="8" w:author="Author"/>
          <w:noProof/>
        </w:rPr>
      </w:pPr>
    </w:p>
    <w:p w14:paraId="4D2EFC08" w14:textId="77777777" w:rsidR="00B461BE" w:rsidRDefault="00B461BE" w:rsidP="00E150FF">
      <w:pPr>
        <w:keepNext/>
        <w:rPr>
          <w:ins w:id="9" w:author="Author"/>
          <w:noProof/>
        </w:rPr>
        <w:pPrChange w:id="10" w:author="Author">
          <w:pPr/>
        </w:pPrChange>
      </w:pPr>
      <w:ins w:id="11" w:author="Author">
        <w:r w:rsidRPr="00E150FF">
          <w:rPr>
            <w:noProof/>
            <w:u w:val="single"/>
            <w:rPrChange w:id="12" w:author="Author">
              <w:rPr>
                <w:noProof/>
              </w:rPr>
            </w:rPrChange>
          </w:rPr>
          <w:t>Polysorbate</w:t>
        </w:r>
      </w:ins>
      <w:ins w:id="13" w:author="Author" w:date="2025-03-03T18:35:00Z">
        <w:r w:rsidR="008F7ACB">
          <w:rPr>
            <w:noProof/>
            <w:u w:val="single"/>
          </w:rPr>
          <w:t> </w:t>
        </w:r>
      </w:ins>
      <w:ins w:id="14" w:author="Author">
        <w:r w:rsidRPr="00E150FF">
          <w:rPr>
            <w:noProof/>
            <w:u w:val="single"/>
            <w:rPrChange w:id="15" w:author="Author">
              <w:rPr>
                <w:noProof/>
              </w:rPr>
            </w:rPrChange>
          </w:rPr>
          <w:t>80 content</w:t>
        </w:r>
      </w:ins>
    </w:p>
    <w:p w14:paraId="1E87A2B7" w14:textId="77777777" w:rsidR="00B461BE" w:rsidRDefault="00B461BE" w:rsidP="00B461BE">
      <w:pPr>
        <w:rPr>
          <w:ins w:id="16" w:author="Author"/>
          <w:noProof/>
        </w:rPr>
      </w:pPr>
      <w:ins w:id="17" w:author="Author">
        <w:r>
          <w:rPr>
            <w:noProof/>
          </w:rPr>
          <w:t>Remicade contains 0.50</w:t>
        </w:r>
        <w:r w:rsidRPr="003A42D4">
          <w:rPr>
            <w:noProof/>
          </w:rPr>
          <w:t> </w:t>
        </w:r>
        <w:r>
          <w:rPr>
            <w:noProof/>
          </w:rPr>
          <w:t>mg of polysorbate</w:t>
        </w:r>
        <w:r w:rsidRPr="003A42D4">
          <w:rPr>
            <w:noProof/>
          </w:rPr>
          <w:t> </w:t>
        </w:r>
        <w:r>
          <w:rPr>
            <w:noProof/>
          </w:rPr>
          <w:t>80 (E433) in each dosage unit which is equivalent to 0.05</w:t>
        </w:r>
        <w:r w:rsidRPr="003A42D4">
          <w:rPr>
            <w:noProof/>
          </w:rPr>
          <w:t> </w:t>
        </w:r>
        <w:r>
          <w:rPr>
            <w:noProof/>
          </w:rPr>
          <w:t>mg/ml. Polysorbates may cause allergic reactions.</w:t>
        </w:r>
      </w:ins>
    </w:p>
    <w:p w14:paraId="5479F7DB" w14:textId="77777777" w:rsidR="00B461BE" w:rsidDel="004749CC" w:rsidRDefault="00B461BE" w:rsidP="004B5D3C">
      <w:pPr>
        <w:rPr>
          <w:del w:id="18" w:author="Author"/>
          <w:noProof/>
        </w:rPr>
      </w:pPr>
    </w:p>
    <w:p w14:paraId="6626814B" w14:textId="77777777" w:rsidR="004B5D3C" w:rsidRPr="003A42D4" w:rsidRDefault="004B5D3C" w:rsidP="00816C2D">
      <w:pPr>
        <w:rPr>
          <w:noProof/>
        </w:rPr>
      </w:pPr>
    </w:p>
    <w:p w14:paraId="6E3B1A4C" w14:textId="77777777" w:rsidR="00E75A72" w:rsidRPr="003A42D4" w:rsidRDefault="00E75A72" w:rsidP="008A679A">
      <w:pPr>
        <w:keepNext/>
        <w:ind w:left="567" w:hanging="567"/>
        <w:outlineLvl w:val="2"/>
        <w:rPr>
          <w:b/>
          <w:noProof/>
        </w:rPr>
      </w:pPr>
      <w:r w:rsidRPr="003A42D4">
        <w:rPr>
          <w:b/>
          <w:noProof/>
        </w:rPr>
        <w:t>4.5</w:t>
      </w:r>
      <w:r w:rsidRPr="003A42D4">
        <w:rPr>
          <w:b/>
          <w:noProof/>
        </w:rPr>
        <w:tab/>
        <w:t>Interaction with other medicinal products and other forms of interaction</w:t>
      </w:r>
    </w:p>
    <w:p w14:paraId="6C6CBFB5" w14:textId="77777777" w:rsidR="00E75A72" w:rsidRPr="003A42D4" w:rsidRDefault="00E75A72" w:rsidP="007C779E">
      <w:pPr>
        <w:keepNext/>
        <w:rPr>
          <w:noProof/>
        </w:rPr>
      </w:pPr>
    </w:p>
    <w:p w14:paraId="23036463" w14:textId="77777777" w:rsidR="00E75A72" w:rsidRPr="003A42D4" w:rsidRDefault="00E75A72" w:rsidP="00816C2D">
      <w:pPr>
        <w:rPr>
          <w:noProof/>
        </w:rPr>
      </w:pPr>
      <w:r w:rsidRPr="003A42D4">
        <w:rPr>
          <w:noProof/>
        </w:rPr>
        <w:t>No interaction studies have been performed.</w:t>
      </w:r>
    </w:p>
    <w:p w14:paraId="542EF784" w14:textId="77777777" w:rsidR="00E75A72" w:rsidRPr="003A42D4" w:rsidRDefault="00E75A72" w:rsidP="00816C2D">
      <w:pPr>
        <w:rPr>
          <w:noProof/>
        </w:rPr>
      </w:pPr>
    </w:p>
    <w:p w14:paraId="28DA5CB8" w14:textId="77777777" w:rsidR="00E75A72" w:rsidRPr="003A42D4" w:rsidRDefault="00E75A72" w:rsidP="00816C2D">
      <w:pPr>
        <w:rPr>
          <w:noProof/>
        </w:rPr>
      </w:pPr>
      <w:r w:rsidRPr="003A42D4">
        <w:rPr>
          <w:noProof/>
        </w:rPr>
        <w:t xml:space="preserve">In </w:t>
      </w:r>
      <w:r w:rsidRPr="003A42D4">
        <w:rPr>
          <w:noProof/>
          <w:snapToGrid w:val="0"/>
          <w:lang w:eastAsia="sv-SE"/>
        </w:rPr>
        <w:t>rheumatoid arthritis, psoriatic arthritis and Crohn's disease</w:t>
      </w:r>
      <w:r w:rsidRPr="003A42D4">
        <w:rPr>
          <w:noProof/>
        </w:rPr>
        <w:t xml:space="preserve"> patients, there are indications that concomitant use of methotrexate and other immunomodulators reduces the formation of antibodies against infliximab and increases the plasma concentrations of infliximab. However, the results are uncertain due to limitations in the methods used for serum analyses of infliximab and antibodies against infliximab.</w:t>
      </w:r>
    </w:p>
    <w:p w14:paraId="5C23C98C" w14:textId="77777777" w:rsidR="00E75A72" w:rsidRPr="003A42D4" w:rsidRDefault="00E75A72" w:rsidP="00816C2D">
      <w:pPr>
        <w:rPr>
          <w:noProof/>
        </w:rPr>
      </w:pPr>
    </w:p>
    <w:p w14:paraId="63F7DD5E" w14:textId="77777777" w:rsidR="00E75A72" w:rsidRPr="003A42D4" w:rsidRDefault="00E75A72" w:rsidP="00816C2D">
      <w:pPr>
        <w:rPr>
          <w:noProof/>
        </w:rPr>
      </w:pPr>
      <w:r w:rsidRPr="003A42D4">
        <w:rPr>
          <w:noProof/>
        </w:rPr>
        <w:t>Corticosteroids do not appear to affect the pharmacokinetics of infliximab to a clinically relevant extent.</w:t>
      </w:r>
    </w:p>
    <w:p w14:paraId="36F4535D" w14:textId="77777777" w:rsidR="00E75A72" w:rsidRPr="003A42D4" w:rsidRDefault="00E75A72" w:rsidP="00816C2D">
      <w:pPr>
        <w:rPr>
          <w:noProof/>
        </w:rPr>
      </w:pPr>
    </w:p>
    <w:p w14:paraId="562EE60F" w14:textId="77777777" w:rsidR="00E75A72" w:rsidRPr="003A42D4" w:rsidRDefault="00E75A72" w:rsidP="00816C2D">
      <w:pPr>
        <w:rPr>
          <w:noProof/>
        </w:rPr>
      </w:pPr>
      <w:r w:rsidRPr="003A42D4">
        <w:rPr>
          <w:noProof/>
        </w:rPr>
        <w:t xml:space="preserve">The combination of Remicade </w:t>
      </w:r>
      <w:r w:rsidR="001D0CB4" w:rsidRPr="003A42D4">
        <w:rPr>
          <w:noProof/>
        </w:rPr>
        <w:t xml:space="preserve">with other biological </w:t>
      </w:r>
      <w:r w:rsidR="007113D5" w:rsidRPr="003A42D4">
        <w:rPr>
          <w:noProof/>
        </w:rPr>
        <w:t>therapeutics</w:t>
      </w:r>
      <w:r w:rsidR="001D0CB4" w:rsidRPr="003A42D4">
        <w:rPr>
          <w:noProof/>
        </w:rPr>
        <w:t xml:space="preserve"> used to treat the same conditions as Remicade, including</w:t>
      </w:r>
      <w:r w:rsidRPr="003A42D4">
        <w:rPr>
          <w:noProof/>
        </w:rPr>
        <w:t xml:space="preserve"> anakinra </w:t>
      </w:r>
      <w:r w:rsidR="001D0CB4" w:rsidRPr="003A42D4">
        <w:rPr>
          <w:noProof/>
        </w:rPr>
        <w:t>and</w:t>
      </w:r>
      <w:r w:rsidRPr="003A42D4">
        <w:rPr>
          <w:noProof/>
        </w:rPr>
        <w:t xml:space="preserve"> abatacept</w:t>
      </w:r>
      <w:r w:rsidR="001D0CB4" w:rsidRPr="003A42D4">
        <w:rPr>
          <w:noProof/>
        </w:rPr>
        <w:t>,</w:t>
      </w:r>
      <w:r w:rsidRPr="003A42D4">
        <w:rPr>
          <w:noProof/>
        </w:rPr>
        <w:t xml:space="preserve"> is not recommended (see section</w:t>
      </w:r>
      <w:r w:rsidR="00815D08" w:rsidRPr="003A42D4">
        <w:rPr>
          <w:noProof/>
        </w:rPr>
        <w:t> 4</w:t>
      </w:r>
      <w:r w:rsidRPr="003A42D4">
        <w:rPr>
          <w:noProof/>
        </w:rPr>
        <w:t>.4).</w:t>
      </w:r>
    </w:p>
    <w:p w14:paraId="603CAE08" w14:textId="77777777" w:rsidR="00E75A72" w:rsidRPr="003A42D4" w:rsidRDefault="00E75A72" w:rsidP="00816C2D">
      <w:pPr>
        <w:rPr>
          <w:noProof/>
        </w:rPr>
      </w:pPr>
    </w:p>
    <w:p w14:paraId="12ED47EB" w14:textId="77777777" w:rsidR="002621FF" w:rsidRDefault="007933F6" w:rsidP="002621FF">
      <w:pPr>
        <w:rPr>
          <w:noProof/>
        </w:rPr>
      </w:pPr>
      <w:r w:rsidRPr="003A42D4">
        <w:rPr>
          <w:noProof/>
        </w:rPr>
        <w:t xml:space="preserve">It is recommended that live vaccines not be given concurrently with Remicade. It is also recommended that live vaccines not be given to infants after </w:t>
      </w:r>
      <w:r w:rsidRPr="003A42D4">
        <w:rPr>
          <w:i/>
          <w:noProof/>
        </w:rPr>
        <w:t>in utero</w:t>
      </w:r>
      <w:r w:rsidRPr="003A42D4">
        <w:rPr>
          <w:noProof/>
        </w:rPr>
        <w:t xml:space="preserve"> exposure to infliximab for </w:t>
      </w:r>
      <w:r w:rsidR="009E2005">
        <w:rPr>
          <w:noProof/>
        </w:rPr>
        <w:t>12</w:t>
      </w:r>
      <w:r w:rsidRPr="003A42D4">
        <w:rPr>
          <w:noProof/>
        </w:rPr>
        <w:t> months following birth</w:t>
      </w:r>
      <w:r w:rsidR="009E2005">
        <w:rPr>
          <w:noProof/>
        </w:rPr>
        <w:t>.</w:t>
      </w:r>
      <w:r w:rsidR="009E2005" w:rsidRPr="009E2005">
        <w:rPr>
          <w:noProof/>
        </w:rPr>
        <w:t xml:space="preserve"> </w:t>
      </w:r>
      <w:r w:rsidR="009E2005">
        <w:rPr>
          <w:noProof/>
        </w:rPr>
        <w:t xml:space="preserve">If infant infliximab </w:t>
      </w:r>
      <w:r w:rsidR="009E2005" w:rsidRPr="00507D71">
        <w:rPr>
          <w:noProof/>
        </w:rPr>
        <w:t xml:space="preserve">serum levels are undetectable or infliximab administration was limited to </w:t>
      </w:r>
      <w:r w:rsidR="009E2005" w:rsidRPr="00354470">
        <w:rPr>
          <w:noProof/>
        </w:rPr>
        <w:t>the</w:t>
      </w:r>
      <w:r w:rsidR="009E2005" w:rsidRPr="00507D71">
        <w:rPr>
          <w:noProof/>
        </w:rPr>
        <w:t xml:space="preserve"> first trimester of pregnancy, administration of a live vaccine </w:t>
      </w:r>
      <w:r w:rsidR="009E2005" w:rsidRPr="00354470">
        <w:rPr>
          <w:noProof/>
        </w:rPr>
        <w:t>might</w:t>
      </w:r>
      <w:r w:rsidR="009E2005" w:rsidRPr="00AF357A">
        <w:rPr>
          <w:noProof/>
        </w:rPr>
        <w:t xml:space="preserve"> </w:t>
      </w:r>
      <w:r w:rsidR="009E2005" w:rsidRPr="00507D71">
        <w:rPr>
          <w:noProof/>
        </w:rPr>
        <w:t xml:space="preserve">be considered </w:t>
      </w:r>
      <w:r w:rsidR="009E2005">
        <w:rPr>
          <w:noProof/>
        </w:rPr>
        <w:t xml:space="preserve">at an earlier timepoint </w:t>
      </w:r>
      <w:r w:rsidR="009E2005" w:rsidRPr="00507D71">
        <w:rPr>
          <w:noProof/>
        </w:rPr>
        <w:t xml:space="preserve">if there is </w:t>
      </w:r>
      <w:r w:rsidR="009E2005" w:rsidRPr="00354470">
        <w:rPr>
          <w:noProof/>
        </w:rPr>
        <w:t>a clear clinical</w:t>
      </w:r>
      <w:r w:rsidR="009E2005">
        <w:rPr>
          <w:noProof/>
        </w:rPr>
        <w:t xml:space="preserve"> </w:t>
      </w:r>
      <w:r w:rsidR="009E2005" w:rsidRPr="00704E01">
        <w:rPr>
          <w:noProof/>
        </w:rPr>
        <w:t xml:space="preserve">benefit for the individual </w:t>
      </w:r>
      <w:r w:rsidR="009E2005">
        <w:rPr>
          <w:noProof/>
        </w:rPr>
        <w:t>infant</w:t>
      </w:r>
      <w:r w:rsidRPr="003A42D4">
        <w:rPr>
          <w:noProof/>
        </w:rPr>
        <w:t xml:space="preserve"> (see section 4.4).</w:t>
      </w:r>
    </w:p>
    <w:p w14:paraId="33ECC223" w14:textId="77777777" w:rsidR="002621FF" w:rsidRDefault="002621FF" w:rsidP="002621FF">
      <w:pPr>
        <w:rPr>
          <w:noProof/>
        </w:rPr>
      </w:pPr>
    </w:p>
    <w:p w14:paraId="1CE0824C" w14:textId="77777777" w:rsidR="007933F6" w:rsidRPr="003A42D4" w:rsidRDefault="002621FF" w:rsidP="002621FF">
      <w:pPr>
        <w:rPr>
          <w:noProof/>
        </w:rPr>
      </w:pPr>
      <w:r w:rsidRPr="003A0461">
        <w:rPr>
          <w:noProof/>
        </w:rPr>
        <w:t>Administration of a live vaccine to a breastfed infant while the mother is receiving infliximab is not recommended unless infant infliximab serum levels are undetectable (see sections 4.4 and 4.6).</w:t>
      </w:r>
    </w:p>
    <w:p w14:paraId="6BF35F52" w14:textId="77777777" w:rsidR="00583C65" w:rsidRPr="003A42D4" w:rsidRDefault="00583C65" w:rsidP="00816C2D">
      <w:pPr>
        <w:rPr>
          <w:noProof/>
        </w:rPr>
      </w:pPr>
    </w:p>
    <w:p w14:paraId="729CB217" w14:textId="77777777" w:rsidR="00583C65" w:rsidRPr="003A42D4" w:rsidRDefault="00583C65" w:rsidP="00816C2D">
      <w:pPr>
        <w:rPr>
          <w:noProof/>
        </w:rPr>
      </w:pPr>
      <w:r w:rsidRPr="003A42D4">
        <w:rPr>
          <w:noProof/>
        </w:rPr>
        <w:t>It is recommended that therapeutic infectious agents not be given concurrently with Remicade (see section</w:t>
      </w:r>
      <w:r w:rsidR="00815D08" w:rsidRPr="003A42D4">
        <w:rPr>
          <w:noProof/>
        </w:rPr>
        <w:t> 4</w:t>
      </w:r>
      <w:r w:rsidRPr="003A42D4">
        <w:rPr>
          <w:noProof/>
        </w:rPr>
        <w:t>.4).</w:t>
      </w:r>
    </w:p>
    <w:p w14:paraId="00690C61" w14:textId="77777777" w:rsidR="00E75A72" w:rsidRPr="003A42D4" w:rsidRDefault="00E75A72" w:rsidP="00816C2D">
      <w:pPr>
        <w:rPr>
          <w:noProof/>
        </w:rPr>
      </w:pPr>
    </w:p>
    <w:p w14:paraId="590C87A1" w14:textId="77777777" w:rsidR="00E75A72" w:rsidRPr="003A42D4" w:rsidRDefault="00E75A72" w:rsidP="008A679A">
      <w:pPr>
        <w:keepNext/>
        <w:ind w:left="567" w:hanging="567"/>
        <w:outlineLvl w:val="2"/>
        <w:rPr>
          <w:b/>
          <w:noProof/>
        </w:rPr>
      </w:pPr>
      <w:r w:rsidRPr="003A42D4">
        <w:rPr>
          <w:b/>
          <w:noProof/>
        </w:rPr>
        <w:t>4.6</w:t>
      </w:r>
      <w:r w:rsidRPr="003A42D4">
        <w:rPr>
          <w:b/>
          <w:noProof/>
        </w:rPr>
        <w:tab/>
        <w:t>Fertility, pregnancy and lactation</w:t>
      </w:r>
    </w:p>
    <w:p w14:paraId="50BC13A4" w14:textId="77777777" w:rsidR="00E75A72" w:rsidRPr="003A42D4" w:rsidRDefault="00E75A72" w:rsidP="007C779E">
      <w:pPr>
        <w:keepNext/>
        <w:rPr>
          <w:noProof/>
        </w:rPr>
      </w:pPr>
    </w:p>
    <w:p w14:paraId="5A4A4EDF" w14:textId="77777777" w:rsidR="00E75A72" w:rsidRPr="003A42D4" w:rsidRDefault="00E75A72" w:rsidP="008A679A">
      <w:pPr>
        <w:keepNext/>
        <w:rPr>
          <w:noProof/>
          <w:u w:val="single"/>
        </w:rPr>
      </w:pPr>
      <w:r w:rsidRPr="003A42D4">
        <w:rPr>
          <w:noProof/>
          <w:u w:val="single"/>
        </w:rPr>
        <w:t>Women of childbearing potential</w:t>
      </w:r>
    </w:p>
    <w:p w14:paraId="6FC0A81C" w14:textId="77777777" w:rsidR="00E75A72" w:rsidRPr="00300A6B" w:rsidRDefault="00E75A72" w:rsidP="00816C2D">
      <w:pPr>
        <w:rPr>
          <w:noProof/>
        </w:rPr>
      </w:pPr>
      <w:r w:rsidRPr="003A42D4">
        <w:rPr>
          <w:noProof/>
        </w:rPr>
        <w:t xml:space="preserve">Women of childbearing potential </w:t>
      </w:r>
      <w:r w:rsidR="003970E5">
        <w:rPr>
          <w:noProof/>
        </w:rPr>
        <w:t>should consider t</w:t>
      </w:r>
      <w:r w:rsidR="00CE350E">
        <w:rPr>
          <w:noProof/>
        </w:rPr>
        <w:t xml:space="preserve">he </w:t>
      </w:r>
      <w:r w:rsidRPr="003A42D4">
        <w:rPr>
          <w:noProof/>
        </w:rPr>
        <w:t>use</w:t>
      </w:r>
      <w:r w:rsidR="00CE350E">
        <w:rPr>
          <w:noProof/>
        </w:rPr>
        <w:t xml:space="preserve"> of</w:t>
      </w:r>
      <w:r w:rsidRPr="003A42D4">
        <w:rPr>
          <w:noProof/>
        </w:rPr>
        <w:t xml:space="preserve"> adequate contraception to prevent pregnancy and continue its use for at least </w:t>
      </w:r>
      <w:r w:rsidR="006812B7" w:rsidRPr="003A42D4">
        <w:rPr>
          <w:noProof/>
        </w:rPr>
        <w:t>6 </w:t>
      </w:r>
      <w:r w:rsidRPr="003A42D4">
        <w:rPr>
          <w:noProof/>
        </w:rPr>
        <w:t>months after the last Remicade treatment.</w:t>
      </w:r>
    </w:p>
    <w:p w14:paraId="4CFE37FA" w14:textId="77777777" w:rsidR="00330874" w:rsidRPr="003A42D4" w:rsidRDefault="00330874" w:rsidP="00816C2D">
      <w:pPr>
        <w:rPr>
          <w:noProof/>
          <w:u w:val="single"/>
        </w:rPr>
      </w:pPr>
    </w:p>
    <w:p w14:paraId="4FB64AC2" w14:textId="77777777" w:rsidR="00E75A72" w:rsidRPr="003A42D4" w:rsidRDefault="00E75A72" w:rsidP="008A679A">
      <w:pPr>
        <w:keepNext/>
        <w:rPr>
          <w:noProof/>
          <w:u w:val="single"/>
        </w:rPr>
      </w:pPr>
      <w:r w:rsidRPr="003A42D4">
        <w:rPr>
          <w:noProof/>
          <w:u w:val="single"/>
        </w:rPr>
        <w:t>Pregnancy</w:t>
      </w:r>
    </w:p>
    <w:p w14:paraId="1F5EE59F" w14:textId="77777777" w:rsidR="0003447C" w:rsidRDefault="00E75A72" w:rsidP="00816C2D">
      <w:pPr>
        <w:rPr>
          <w:noProof/>
        </w:rPr>
      </w:pPr>
      <w:r w:rsidRPr="003A42D4">
        <w:rPr>
          <w:noProof/>
          <w:szCs w:val="22"/>
        </w:rPr>
        <w:t xml:space="preserve">The moderate number of prospectively collected pregnancies exposed to infliximab </w:t>
      </w:r>
      <w:r w:rsidR="006D6ED1">
        <w:rPr>
          <w:noProof/>
          <w:szCs w:val="22"/>
        </w:rPr>
        <w:t>resulting in live birth with</w:t>
      </w:r>
      <w:r w:rsidR="009A1031">
        <w:rPr>
          <w:noProof/>
          <w:szCs w:val="22"/>
        </w:rPr>
        <w:t xml:space="preserve"> </w:t>
      </w:r>
      <w:r w:rsidRPr="003A42D4">
        <w:rPr>
          <w:noProof/>
          <w:szCs w:val="22"/>
        </w:rPr>
        <w:t xml:space="preserve">known outcomes, including approximately </w:t>
      </w:r>
      <w:r w:rsidR="00F3189E">
        <w:rPr>
          <w:noProof/>
          <w:szCs w:val="22"/>
        </w:rPr>
        <w:t>1</w:t>
      </w:r>
      <w:r w:rsidR="000063E0">
        <w:rPr>
          <w:noProof/>
          <w:szCs w:val="22"/>
        </w:rPr>
        <w:t>1</w:t>
      </w:r>
      <w:r w:rsidR="005451B4">
        <w:rPr>
          <w:noProof/>
          <w:szCs w:val="22"/>
        </w:rPr>
        <w:t>00</w:t>
      </w:r>
      <w:r w:rsidR="004E3A31">
        <w:rPr>
          <w:noProof/>
          <w:szCs w:val="22"/>
        </w:rPr>
        <w:t> </w:t>
      </w:r>
      <w:r w:rsidRPr="003A42D4">
        <w:rPr>
          <w:noProof/>
          <w:szCs w:val="22"/>
        </w:rPr>
        <w:t xml:space="preserve">exposed during the first trimester, </w:t>
      </w:r>
      <w:r w:rsidRPr="003A42D4">
        <w:rPr>
          <w:noProof/>
        </w:rPr>
        <w:t xml:space="preserve">does not indicate </w:t>
      </w:r>
      <w:r w:rsidR="00BB44F1">
        <w:rPr>
          <w:noProof/>
        </w:rPr>
        <w:t>an increase in the rate of malformation in the newborn</w:t>
      </w:r>
      <w:r w:rsidRPr="003A42D4">
        <w:rPr>
          <w:noProof/>
        </w:rPr>
        <w:t>.</w:t>
      </w:r>
    </w:p>
    <w:p w14:paraId="169BC2E1" w14:textId="77777777" w:rsidR="0003447C" w:rsidRDefault="0003447C" w:rsidP="00816C2D">
      <w:pPr>
        <w:rPr>
          <w:noProof/>
        </w:rPr>
      </w:pPr>
    </w:p>
    <w:p w14:paraId="708FFB77" w14:textId="77777777" w:rsidR="0003447C" w:rsidRDefault="0003447C" w:rsidP="00816C2D">
      <w:pPr>
        <w:rPr>
          <w:noProof/>
        </w:rPr>
      </w:pPr>
      <w:r>
        <w:rPr>
          <w:noProof/>
        </w:rPr>
        <w:t xml:space="preserve">Based on an observational study from Northern Europe, an increased risk </w:t>
      </w:r>
      <w:r w:rsidR="003970E5">
        <w:rPr>
          <w:noProof/>
        </w:rPr>
        <w:t>(OR, 95% CI; p</w:t>
      </w:r>
      <w:r w:rsidR="00C31F65">
        <w:rPr>
          <w:noProof/>
        </w:rPr>
        <w:noBreakHyphen/>
      </w:r>
      <w:r w:rsidR="003970E5">
        <w:rPr>
          <w:noProof/>
        </w:rPr>
        <w:t xml:space="preserve">value) </w:t>
      </w:r>
      <w:r>
        <w:rPr>
          <w:noProof/>
        </w:rPr>
        <w:t>for C</w:t>
      </w:r>
      <w:r w:rsidR="00C31F65">
        <w:rPr>
          <w:noProof/>
        </w:rPr>
        <w:noBreakHyphen/>
      </w:r>
      <w:r>
        <w:rPr>
          <w:noProof/>
        </w:rPr>
        <w:t>section</w:t>
      </w:r>
      <w:r w:rsidR="003970E5">
        <w:rPr>
          <w:noProof/>
        </w:rPr>
        <w:t xml:space="preserve"> (1.50, 1.14</w:t>
      </w:r>
      <w:r w:rsidR="00C31F65">
        <w:rPr>
          <w:noProof/>
        </w:rPr>
        <w:noBreakHyphen/>
      </w:r>
      <w:r w:rsidR="003970E5">
        <w:rPr>
          <w:noProof/>
        </w:rPr>
        <w:t>1.96; p</w:t>
      </w:r>
      <w:r w:rsidR="00BF59AF">
        <w:rPr>
          <w:noProof/>
        </w:rPr>
        <w:t> </w:t>
      </w:r>
      <w:r w:rsidR="003970E5">
        <w:rPr>
          <w:noProof/>
        </w:rPr>
        <w:t>=</w:t>
      </w:r>
      <w:r w:rsidR="00BF59AF">
        <w:rPr>
          <w:noProof/>
        </w:rPr>
        <w:t> </w:t>
      </w:r>
      <w:r w:rsidR="003970E5">
        <w:rPr>
          <w:noProof/>
        </w:rPr>
        <w:t>0.0032)</w:t>
      </w:r>
      <w:r>
        <w:rPr>
          <w:noProof/>
        </w:rPr>
        <w:t>, preterm birth</w:t>
      </w:r>
      <w:r w:rsidR="003970E5">
        <w:rPr>
          <w:noProof/>
        </w:rPr>
        <w:t xml:space="preserve"> (1.48, 1.05</w:t>
      </w:r>
      <w:r w:rsidR="00C31F65">
        <w:rPr>
          <w:noProof/>
        </w:rPr>
        <w:noBreakHyphen/>
      </w:r>
      <w:r w:rsidR="003970E5">
        <w:rPr>
          <w:noProof/>
        </w:rPr>
        <w:t>2.09; p</w:t>
      </w:r>
      <w:r w:rsidR="00BF59AF">
        <w:rPr>
          <w:noProof/>
        </w:rPr>
        <w:t> </w:t>
      </w:r>
      <w:r w:rsidR="003970E5">
        <w:rPr>
          <w:noProof/>
        </w:rPr>
        <w:t>=</w:t>
      </w:r>
      <w:r w:rsidR="00BF59AF">
        <w:rPr>
          <w:noProof/>
        </w:rPr>
        <w:t> </w:t>
      </w:r>
      <w:r w:rsidR="003970E5">
        <w:rPr>
          <w:noProof/>
        </w:rPr>
        <w:t>0.024)</w:t>
      </w:r>
      <w:r>
        <w:rPr>
          <w:noProof/>
        </w:rPr>
        <w:t>, small for gestational age</w:t>
      </w:r>
      <w:r w:rsidR="004A1B98">
        <w:rPr>
          <w:noProof/>
        </w:rPr>
        <w:t xml:space="preserve"> (2.79, 1.54</w:t>
      </w:r>
      <w:r w:rsidR="00C31F65">
        <w:rPr>
          <w:noProof/>
        </w:rPr>
        <w:noBreakHyphen/>
      </w:r>
      <w:r w:rsidR="00336826">
        <w:rPr>
          <w:noProof/>
        </w:rPr>
        <w:t>5</w:t>
      </w:r>
      <w:r w:rsidR="004A1B98">
        <w:rPr>
          <w:noProof/>
        </w:rPr>
        <w:t>.04; p</w:t>
      </w:r>
      <w:r w:rsidR="00BF59AF">
        <w:rPr>
          <w:noProof/>
        </w:rPr>
        <w:t> </w:t>
      </w:r>
      <w:r w:rsidR="004A1B98">
        <w:rPr>
          <w:noProof/>
        </w:rPr>
        <w:t>=</w:t>
      </w:r>
      <w:r w:rsidR="00BF59AF">
        <w:rPr>
          <w:noProof/>
        </w:rPr>
        <w:t> </w:t>
      </w:r>
      <w:r w:rsidR="004A1B98">
        <w:rPr>
          <w:noProof/>
        </w:rPr>
        <w:t>0.0007)</w:t>
      </w:r>
      <w:r>
        <w:rPr>
          <w:noProof/>
        </w:rPr>
        <w:t>, and low birth weight</w:t>
      </w:r>
      <w:r w:rsidR="004A1B98">
        <w:rPr>
          <w:noProof/>
        </w:rPr>
        <w:t xml:space="preserve"> (2.03, 1.41</w:t>
      </w:r>
      <w:r w:rsidR="00C31F65">
        <w:rPr>
          <w:noProof/>
        </w:rPr>
        <w:noBreakHyphen/>
      </w:r>
      <w:r w:rsidR="004A1B98">
        <w:rPr>
          <w:noProof/>
        </w:rPr>
        <w:t>2.94; p</w:t>
      </w:r>
      <w:r w:rsidR="00BF59AF">
        <w:rPr>
          <w:noProof/>
        </w:rPr>
        <w:t> </w:t>
      </w:r>
      <w:r w:rsidR="004A1B98">
        <w:rPr>
          <w:noProof/>
        </w:rPr>
        <w:t>=</w:t>
      </w:r>
      <w:r w:rsidR="00BF59AF">
        <w:rPr>
          <w:noProof/>
        </w:rPr>
        <w:t> </w:t>
      </w:r>
      <w:r w:rsidR="004A1B98">
        <w:rPr>
          <w:noProof/>
        </w:rPr>
        <w:t>0.0002)</w:t>
      </w:r>
      <w:r>
        <w:rPr>
          <w:noProof/>
        </w:rPr>
        <w:t xml:space="preserve"> was observed in women exposed during pregnancy to infliximab (with or without immunomodulators/corticosteroids, 270</w:t>
      </w:r>
      <w:r w:rsidR="004E3A31">
        <w:rPr>
          <w:noProof/>
        </w:rPr>
        <w:t> </w:t>
      </w:r>
      <w:r>
        <w:rPr>
          <w:noProof/>
        </w:rPr>
        <w:t>pregnancies) as compared to women exposed to immunomodulators and/or corticosteroids only (6,460</w:t>
      </w:r>
      <w:r w:rsidR="004E3A31">
        <w:rPr>
          <w:noProof/>
        </w:rPr>
        <w:t> </w:t>
      </w:r>
      <w:r>
        <w:rPr>
          <w:noProof/>
        </w:rPr>
        <w:t>pregnancies). The potential contribution of exposure to inflix</w:t>
      </w:r>
      <w:r w:rsidR="004B5D3C">
        <w:rPr>
          <w:noProof/>
        </w:rPr>
        <w:t>i</w:t>
      </w:r>
      <w:r>
        <w:rPr>
          <w:noProof/>
        </w:rPr>
        <w:t>mab and/or the severity of the underlying disease in these outcomes remains unclear.</w:t>
      </w:r>
    </w:p>
    <w:p w14:paraId="5EAEFA3E" w14:textId="77777777" w:rsidR="0003447C" w:rsidRDefault="0003447C" w:rsidP="00816C2D">
      <w:pPr>
        <w:rPr>
          <w:noProof/>
        </w:rPr>
      </w:pPr>
    </w:p>
    <w:p w14:paraId="79C2F9A8" w14:textId="77777777" w:rsidR="00E75A72" w:rsidRPr="003A42D4" w:rsidRDefault="00E75A72" w:rsidP="00816C2D">
      <w:pPr>
        <w:rPr>
          <w:noProof/>
        </w:rPr>
      </w:pPr>
      <w:r w:rsidRPr="003A42D4">
        <w:rPr>
          <w:noProof/>
        </w:rPr>
        <w:t>Due to its inhibition of TNF</w:t>
      </w:r>
      <w:r w:rsidR="007A44AB" w:rsidRPr="00E12107">
        <w:rPr>
          <w:noProof/>
          <w:vertAlign w:val="subscript"/>
          <w:rPrChange w:id="19" w:author="Author" w:date="2025-03-03T18:37:00Z">
            <w:rPr>
              <w:noProof/>
            </w:rPr>
          </w:rPrChange>
        </w:rPr>
        <w:t>α</w:t>
      </w:r>
      <w:r w:rsidRPr="003A42D4">
        <w:rPr>
          <w:noProof/>
        </w:rPr>
        <w:t>, infliximab administered during pregnancy could affect normal immune responses in the newborn. In a developmental toxicity study conducted in mice using an analogous antibody that selectively inhibits the functional activity of mouse TNF</w:t>
      </w:r>
      <w:r w:rsidR="007A44AB" w:rsidRPr="00E150FF">
        <w:rPr>
          <w:noProof/>
          <w:vertAlign w:val="subscript"/>
          <w:rPrChange w:id="20" w:author="Author">
            <w:rPr>
              <w:noProof/>
            </w:rPr>
          </w:rPrChange>
        </w:rPr>
        <w:t>α</w:t>
      </w:r>
      <w:r w:rsidRPr="003A42D4">
        <w:rPr>
          <w:noProof/>
        </w:rPr>
        <w:t>, there was no indication of maternal toxicity, embryotoxicity or teratogenicity (see section</w:t>
      </w:r>
      <w:r w:rsidR="00815D08" w:rsidRPr="003A42D4">
        <w:rPr>
          <w:noProof/>
        </w:rPr>
        <w:t> 5</w:t>
      </w:r>
      <w:r w:rsidRPr="003A42D4">
        <w:rPr>
          <w:noProof/>
        </w:rPr>
        <w:t>.3).</w:t>
      </w:r>
    </w:p>
    <w:p w14:paraId="47F099C4" w14:textId="77777777" w:rsidR="00BB44F1" w:rsidRDefault="00BB44F1" w:rsidP="00816C2D">
      <w:pPr>
        <w:rPr>
          <w:noProof/>
        </w:rPr>
      </w:pPr>
    </w:p>
    <w:p w14:paraId="7447D83B" w14:textId="77777777" w:rsidR="00E81FE9" w:rsidRPr="00E81FE9" w:rsidRDefault="00E75A72" w:rsidP="00E81FE9">
      <w:pPr>
        <w:rPr>
          <w:noProof/>
        </w:rPr>
      </w:pPr>
      <w:r w:rsidRPr="002324A6">
        <w:rPr>
          <w:noProof/>
        </w:rPr>
        <w:t>T</w:t>
      </w:r>
      <w:r w:rsidRPr="00DD38FC">
        <w:rPr>
          <w:noProof/>
        </w:rPr>
        <w:t>he available clinical experience is limited</w:t>
      </w:r>
      <w:r w:rsidR="001D7397">
        <w:rPr>
          <w:noProof/>
        </w:rPr>
        <w:t xml:space="preserve">. </w:t>
      </w:r>
      <w:r w:rsidR="00947C77" w:rsidRPr="00DD38FC">
        <w:rPr>
          <w:noProof/>
        </w:rPr>
        <w:t>I</w:t>
      </w:r>
      <w:r w:rsidR="00BB44F1">
        <w:rPr>
          <w:noProof/>
        </w:rPr>
        <w:t>nfliximab should only be used during pregnancy if clearly needed</w:t>
      </w:r>
      <w:r w:rsidRPr="003A42D4">
        <w:rPr>
          <w:noProof/>
        </w:rPr>
        <w:t>.</w:t>
      </w:r>
    </w:p>
    <w:p w14:paraId="033F3C15" w14:textId="77777777" w:rsidR="00BC352D" w:rsidRPr="003A42D4" w:rsidRDefault="00BC352D" w:rsidP="00816C2D">
      <w:pPr>
        <w:rPr>
          <w:noProof/>
        </w:rPr>
      </w:pPr>
    </w:p>
    <w:p w14:paraId="2BF0B3CB" w14:textId="77777777" w:rsidR="007933F6" w:rsidRPr="003A42D4" w:rsidRDefault="007933F6" w:rsidP="007933F6">
      <w:pPr>
        <w:rPr>
          <w:noProof/>
        </w:rPr>
      </w:pPr>
      <w:r w:rsidRPr="003A42D4">
        <w:rPr>
          <w:noProof/>
        </w:rPr>
        <w:t xml:space="preserve">Infliximab crosses the placenta and has been detected in the serum of infants up to </w:t>
      </w:r>
      <w:r w:rsidR="009E2005">
        <w:rPr>
          <w:noProof/>
        </w:rPr>
        <w:t>12</w:t>
      </w:r>
      <w:r w:rsidRPr="003A42D4">
        <w:rPr>
          <w:noProof/>
        </w:rPr>
        <w:t xml:space="preserve"> months following birth. After </w:t>
      </w:r>
      <w:r w:rsidRPr="003A42D4">
        <w:rPr>
          <w:i/>
          <w:noProof/>
        </w:rPr>
        <w:t>in utero</w:t>
      </w:r>
      <w:r w:rsidRPr="003A42D4">
        <w:rPr>
          <w:noProof/>
        </w:rPr>
        <w:t xml:space="preserve"> exposure to infliximab, infants may be at increased risk of infection, including serious disseminated infection that can become fatal. Administration of live vaccines (e.g.</w:t>
      </w:r>
      <w:r w:rsidR="008B73F6">
        <w:rPr>
          <w:noProof/>
        </w:rPr>
        <w:t>,</w:t>
      </w:r>
      <w:r w:rsidRPr="003A42D4">
        <w:rPr>
          <w:noProof/>
        </w:rPr>
        <w:t xml:space="preserve"> BCG vaccine) to infants exposed to infliximab </w:t>
      </w:r>
      <w:r w:rsidRPr="003A42D4">
        <w:rPr>
          <w:i/>
          <w:noProof/>
        </w:rPr>
        <w:t>in utero</w:t>
      </w:r>
      <w:r w:rsidRPr="003A42D4">
        <w:rPr>
          <w:noProof/>
        </w:rPr>
        <w:t xml:space="preserve"> is not recommended for </w:t>
      </w:r>
      <w:r w:rsidR="009E2005">
        <w:rPr>
          <w:noProof/>
        </w:rPr>
        <w:t>12</w:t>
      </w:r>
      <w:r w:rsidRPr="003A42D4">
        <w:rPr>
          <w:noProof/>
        </w:rPr>
        <w:t xml:space="preserve"> months after </w:t>
      </w:r>
      <w:r w:rsidRPr="003A42D4">
        <w:rPr>
          <w:noProof/>
        </w:rPr>
        <w:lastRenderedPageBreak/>
        <w:t xml:space="preserve">birth (see sections 4.4 and 4.5). </w:t>
      </w:r>
      <w:r w:rsidR="009E2005" w:rsidRPr="00DB5C62">
        <w:rPr>
          <w:noProof/>
        </w:rPr>
        <w:t>If</w:t>
      </w:r>
      <w:r w:rsidR="009E2005">
        <w:rPr>
          <w:noProof/>
        </w:rPr>
        <w:t xml:space="preserve"> </w:t>
      </w:r>
      <w:r w:rsidR="009E2005" w:rsidRPr="00033012">
        <w:rPr>
          <w:noProof/>
        </w:rPr>
        <w:t>infant inf</w:t>
      </w:r>
      <w:r w:rsidR="009E2005" w:rsidRPr="00B4667C">
        <w:rPr>
          <w:noProof/>
        </w:rPr>
        <w:t xml:space="preserve">liximab serum levels are undetectable or </w:t>
      </w:r>
      <w:r w:rsidR="009E2005" w:rsidRPr="00DB5C62">
        <w:rPr>
          <w:noProof/>
        </w:rPr>
        <w:t>infliximab administration was limited to the</w:t>
      </w:r>
      <w:r w:rsidR="009E2005" w:rsidRPr="00B84987">
        <w:rPr>
          <w:noProof/>
        </w:rPr>
        <w:t xml:space="preserve"> first trimester of </w:t>
      </w:r>
      <w:r w:rsidR="009E2005" w:rsidRPr="00DB5C62">
        <w:rPr>
          <w:noProof/>
        </w:rPr>
        <w:t>pregnancy, administration of a live vaccine might</w:t>
      </w:r>
      <w:r w:rsidR="009E2005" w:rsidRPr="00B84987">
        <w:rPr>
          <w:noProof/>
        </w:rPr>
        <w:t xml:space="preserve"> be considered at an earlier timepoint if there is </w:t>
      </w:r>
      <w:r w:rsidR="009E2005" w:rsidRPr="00DB5C62">
        <w:rPr>
          <w:noProof/>
        </w:rPr>
        <w:t>a</w:t>
      </w:r>
      <w:r w:rsidR="009E2005">
        <w:rPr>
          <w:noProof/>
        </w:rPr>
        <w:t xml:space="preserve"> </w:t>
      </w:r>
      <w:r w:rsidR="009E2005" w:rsidRPr="00DB5C62">
        <w:rPr>
          <w:noProof/>
        </w:rPr>
        <w:t>clear clinical</w:t>
      </w:r>
      <w:r w:rsidR="009E2005" w:rsidRPr="00B84987">
        <w:rPr>
          <w:noProof/>
        </w:rPr>
        <w:t xml:space="preserve"> benefit for the individual infant</w:t>
      </w:r>
      <w:r w:rsidR="009E2005" w:rsidRPr="00033012">
        <w:rPr>
          <w:noProof/>
        </w:rPr>
        <w:t>.</w:t>
      </w:r>
      <w:r w:rsidR="009E2005" w:rsidRPr="003A42D4">
        <w:rPr>
          <w:noProof/>
        </w:rPr>
        <w:t xml:space="preserve"> </w:t>
      </w:r>
      <w:r w:rsidRPr="003A42D4">
        <w:rPr>
          <w:noProof/>
        </w:rPr>
        <w:t>Cases of agranulocytosis have also been reported (see section 4.8).</w:t>
      </w:r>
    </w:p>
    <w:p w14:paraId="4C2E3522" w14:textId="77777777" w:rsidR="007933F6" w:rsidRPr="003A42D4" w:rsidRDefault="007933F6" w:rsidP="007933F6">
      <w:pPr>
        <w:rPr>
          <w:noProof/>
        </w:rPr>
      </w:pPr>
    </w:p>
    <w:p w14:paraId="23B947A6" w14:textId="77777777" w:rsidR="00E75A72" w:rsidRPr="003A42D4" w:rsidRDefault="00E75A72" w:rsidP="008A679A">
      <w:pPr>
        <w:keepNext/>
        <w:rPr>
          <w:noProof/>
          <w:u w:val="single"/>
        </w:rPr>
      </w:pPr>
      <w:r w:rsidRPr="003A42D4">
        <w:rPr>
          <w:noProof/>
          <w:u w:val="single"/>
        </w:rPr>
        <w:t>Breast</w:t>
      </w:r>
      <w:r w:rsidR="00C31F65">
        <w:rPr>
          <w:noProof/>
          <w:u w:val="single"/>
        </w:rPr>
        <w:noBreakHyphen/>
      </w:r>
      <w:r w:rsidRPr="003A42D4">
        <w:rPr>
          <w:noProof/>
          <w:u w:val="single"/>
        </w:rPr>
        <w:t>feeding</w:t>
      </w:r>
    </w:p>
    <w:p w14:paraId="15FE6D2B" w14:textId="77777777" w:rsidR="00E75A72" w:rsidRPr="003A42D4" w:rsidRDefault="002621FF" w:rsidP="00816C2D">
      <w:pPr>
        <w:rPr>
          <w:noProof/>
        </w:rPr>
      </w:pPr>
      <w:r>
        <w:rPr>
          <w:noProof/>
        </w:rPr>
        <w:t xml:space="preserve">Limited data from published literature indicate </w:t>
      </w:r>
      <w:r w:rsidR="00E75A72" w:rsidRPr="003A42D4">
        <w:rPr>
          <w:noProof/>
        </w:rPr>
        <w:t xml:space="preserve">infliximab </w:t>
      </w:r>
      <w:r>
        <w:rPr>
          <w:noProof/>
        </w:rPr>
        <w:t>has been detected at low levels</w:t>
      </w:r>
      <w:r w:rsidR="00E75A72" w:rsidRPr="003A42D4">
        <w:rPr>
          <w:noProof/>
        </w:rPr>
        <w:t xml:space="preserve"> in human milk </w:t>
      </w:r>
      <w:r>
        <w:rPr>
          <w:noProof/>
        </w:rPr>
        <w:t>at concentrations up to 5% of the maternal serum level</w:t>
      </w:r>
      <w:r w:rsidR="00E75A72" w:rsidRPr="003A42D4">
        <w:rPr>
          <w:noProof/>
        </w:rPr>
        <w:t xml:space="preserve">. </w:t>
      </w:r>
      <w:r>
        <w:rPr>
          <w:noProof/>
        </w:rPr>
        <w:t xml:space="preserve">Infliximab has also been detected in infant serum after exposure to infliximab via breast milk. While systemic exposure in a breastfed infant is expected to be low because infliximab is largely degraded in the gastrointestinal tract, the administration of live vaccines to a breastfed infant when the mother is receiving infliximab is not recommended unless infant infliximab </w:t>
      </w:r>
      <w:r w:rsidR="004B45AD" w:rsidRPr="00AF26B6">
        <w:rPr>
          <w:noProof/>
        </w:rPr>
        <w:t>serum</w:t>
      </w:r>
      <w:r w:rsidR="004B45AD">
        <w:rPr>
          <w:noProof/>
        </w:rPr>
        <w:t xml:space="preserve"> </w:t>
      </w:r>
      <w:r>
        <w:rPr>
          <w:noProof/>
        </w:rPr>
        <w:t xml:space="preserve">levels are undetectable. </w:t>
      </w:r>
      <w:r w:rsidR="00CA3A27" w:rsidRPr="00B0311B">
        <w:rPr>
          <w:noProof/>
        </w:rPr>
        <w:t>I</w:t>
      </w:r>
      <w:r>
        <w:rPr>
          <w:noProof/>
        </w:rPr>
        <w:t>nfliximab could be considered for use during breast-feeding</w:t>
      </w:r>
      <w:r w:rsidR="00E75A72" w:rsidRPr="003A42D4">
        <w:rPr>
          <w:noProof/>
        </w:rPr>
        <w:t>.</w:t>
      </w:r>
    </w:p>
    <w:p w14:paraId="5CAED77F" w14:textId="77777777" w:rsidR="00E75A72" w:rsidRPr="003A42D4" w:rsidRDefault="00E75A72" w:rsidP="00FE3160">
      <w:pPr>
        <w:rPr>
          <w:noProof/>
        </w:rPr>
      </w:pPr>
    </w:p>
    <w:p w14:paraId="3A8E0AEA" w14:textId="77777777" w:rsidR="00E75A72" w:rsidRPr="003A42D4" w:rsidRDefault="00E75A72" w:rsidP="008A679A">
      <w:pPr>
        <w:keepNext/>
        <w:rPr>
          <w:noProof/>
          <w:u w:val="single"/>
        </w:rPr>
      </w:pPr>
      <w:r w:rsidRPr="003A42D4">
        <w:rPr>
          <w:noProof/>
          <w:u w:val="single"/>
        </w:rPr>
        <w:t>Fertility</w:t>
      </w:r>
    </w:p>
    <w:p w14:paraId="76457C6F" w14:textId="77777777" w:rsidR="00E75A72" w:rsidRPr="003A42D4" w:rsidRDefault="00E75A72" w:rsidP="00011121">
      <w:pPr>
        <w:rPr>
          <w:b/>
          <w:noProof/>
        </w:rPr>
      </w:pPr>
      <w:r w:rsidRPr="003A42D4">
        <w:rPr>
          <w:noProof/>
        </w:rPr>
        <w:t>There are insufficient preclinical data to draw conclusions on the effects of infliximab on fertility and general reproductive function (see section</w:t>
      </w:r>
      <w:r w:rsidR="00815D08" w:rsidRPr="003A42D4">
        <w:rPr>
          <w:noProof/>
        </w:rPr>
        <w:t> 5</w:t>
      </w:r>
      <w:r w:rsidRPr="003A42D4">
        <w:rPr>
          <w:noProof/>
        </w:rPr>
        <w:t>.3).</w:t>
      </w:r>
    </w:p>
    <w:p w14:paraId="62C3AED3" w14:textId="77777777" w:rsidR="00E75A72" w:rsidRPr="003A42D4" w:rsidRDefault="00E75A72" w:rsidP="008F63BD">
      <w:pPr>
        <w:rPr>
          <w:noProof/>
        </w:rPr>
      </w:pPr>
    </w:p>
    <w:p w14:paraId="0816C247" w14:textId="77777777" w:rsidR="00E75A72" w:rsidRPr="003A42D4" w:rsidRDefault="00E75A72" w:rsidP="008A679A">
      <w:pPr>
        <w:keepNext/>
        <w:ind w:left="567" w:hanging="567"/>
        <w:outlineLvl w:val="2"/>
        <w:rPr>
          <w:b/>
          <w:noProof/>
        </w:rPr>
      </w:pPr>
      <w:r w:rsidRPr="003A42D4">
        <w:rPr>
          <w:b/>
          <w:noProof/>
        </w:rPr>
        <w:t>4.7</w:t>
      </w:r>
      <w:r w:rsidRPr="003A42D4">
        <w:rPr>
          <w:b/>
          <w:noProof/>
        </w:rPr>
        <w:tab/>
        <w:t>Effects on ability to drive and use machines</w:t>
      </w:r>
    </w:p>
    <w:p w14:paraId="6C27C74D" w14:textId="77777777" w:rsidR="00E75A72" w:rsidRPr="003A42D4" w:rsidRDefault="00E75A72" w:rsidP="007C779E">
      <w:pPr>
        <w:keepNext/>
        <w:rPr>
          <w:noProof/>
        </w:rPr>
      </w:pPr>
    </w:p>
    <w:p w14:paraId="4D15C6F0" w14:textId="77777777" w:rsidR="00E75A72" w:rsidRPr="003A42D4" w:rsidRDefault="00E75A72" w:rsidP="00011121">
      <w:pPr>
        <w:rPr>
          <w:noProof/>
        </w:rPr>
      </w:pPr>
      <w:r w:rsidRPr="003A42D4">
        <w:rPr>
          <w:noProof/>
        </w:rPr>
        <w:t>Remicade may have a minor influence on the ability to drive and use machines. Dizziness may occur following administration of Remicade (see section</w:t>
      </w:r>
      <w:r w:rsidR="00815D08" w:rsidRPr="003A42D4">
        <w:rPr>
          <w:noProof/>
        </w:rPr>
        <w:t> 4</w:t>
      </w:r>
      <w:r w:rsidRPr="003A42D4">
        <w:rPr>
          <w:noProof/>
        </w:rPr>
        <w:t>.8).</w:t>
      </w:r>
    </w:p>
    <w:p w14:paraId="577DC9AA" w14:textId="77777777" w:rsidR="00E75A72" w:rsidRPr="003A42D4" w:rsidRDefault="00E75A72" w:rsidP="00816C2D">
      <w:pPr>
        <w:rPr>
          <w:noProof/>
        </w:rPr>
      </w:pPr>
    </w:p>
    <w:p w14:paraId="0FAE6EDB" w14:textId="77777777" w:rsidR="00E75A72" w:rsidRPr="003A42D4" w:rsidRDefault="00E75A72" w:rsidP="008A679A">
      <w:pPr>
        <w:keepNext/>
        <w:ind w:left="567" w:hanging="567"/>
        <w:outlineLvl w:val="2"/>
        <w:rPr>
          <w:b/>
          <w:noProof/>
        </w:rPr>
      </w:pPr>
      <w:r w:rsidRPr="003A42D4">
        <w:rPr>
          <w:b/>
          <w:noProof/>
        </w:rPr>
        <w:t>4.8</w:t>
      </w:r>
      <w:r w:rsidRPr="003A42D4">
        <w:rPr>
          <w:b/>
          <w:noProof/>
        </w:rPr>
        <w:tab/>
        <w:t>Undesirable effects</w:t>
      </w:r>
    </w:p>
    <w:p w14:paraId="31DF70D8" w14:textId="77777777" w:rsidR="00E75A72" w:rsidRPr="003A42D4" w:rsidRDefault="00E75A72" w:rsidP="007C779E">
      <w:pPr>
        <w:keepNext/>
        <w:rPr>
          <w:noProof/>
        </w:rPr>
      </w:pPr>
    </w:p>
    <w:p w14:paraId="63F8EB87" w14:textId="77777777" w:rsidR="0004089B" w:rsidRPr="003A42D4" w:rsidRDefault="006265F5" w:rsidP="008A679A">
      <w:pPr>
        <w:keepNext/>
        <w:rPr>
          <w:b/>
          <w:noProof/>
          <w:szCs w:val="22"/>
        </w:rPr>
      </w:pPr>
      <w:r w:rsidRPr="003A42D4">
        <w:rPr>
          <w:b/>
          <w:noProof/>
          <w:szCs w:val="22"/>
        </w:rPr>
        <w:t>Summary of the safety profile</w:t>
      </w:r>
    </w:p>
    <w:p w14:paraId="5F708ACF" w14:textId="77777777" w:rsidR="00E75A72" w:rsidRPr="003A42D4" w:rsidRDefault="00E75A72" w:rsidP="00816C2D">
      <w:pPr>
        <w:rPr>
          <w:noProof/>
        </w:rPr>
      </w:pPr>
      <w:r w:rsidRPr="003A42D4">
        <w:rPr>
          <w:noProof/>
          <w:szCs w:val="22"/>
        </w:rPr>
        <w:t>Upper respiratory tract infection was the most common adverse drug reaction (ADR) reported in clinical trials, occurring in 25.3% of infliximab</w:t>
      </w:r>
      <w:r w:rsidR="00C31F65">
        <w:rPr>
          <w:noProof/>
          <w:szCs w:val="22"/>
        </w:rPr>
        <w:noBreakHyphen/>
      </w:r>
      <w:r w:rsidRPr="003A42D4">
        <w:rPr>
          <w:noProof/>
          <w:szCs w:val="22"/>
        </w:rPr>
        <w:t>treated patients compared with 16.5% of control patients</w:t>
      </w:r>
      <w:r w:rsidRPr="003A42D4">
        <w:rPr>
          <w:noProof/>
        </w:rPr>
        <w:t>. The most serious ADRs associated with the use of TNF blockers that have been reported for Remicade include HBV reactivation, CHF</w:t>
      </w:r>
      <w:r w:rsidR="009C16AD">
        <w:rPr>
          <w:noProof/>
        </w:rPr>
        <w:t xml:space="preserve"> (congestive heart failure)</w:t>
      </w:r>
      <w:r w:rsidRPr="003A42D4">
        <w:rPr>
          <w:noProof/>
        </w:rPr>
        <w:t>, serious infections (including sepsis, opportunistic infections and TB), serum sickness (delayed hypersensitivity reactions), haematologic reactions, systemic lupus erythematosus/lupus</w:t>
      </w:r>
      <w:r w:rsidR="00C31F65">
        <w:rPr>
          <w:noProof/>
        </w:rPr>
        <w:noBreakHyphen/>
      </w:r>
      <w:r w:rsidRPr="003A42D4">
        <w:rPr>
          <w:noProof/>
        </w:rPr>
        <w:t xml:space="preserve">like syndrome, demyelinating disorders, hepatobiliary events, lymphoma, HSTCL, </w:t>
      </w:r>
      <w:r w:rsidR="00EF1A78" w:rsidRPr="003A42D4">
        <w:rPr>
          <w:noProof/>
        </w:rPr>
        <w:t>leukaemia, Merkel cell carcinoma</w:t>
      </w:r>
      <w:r w:rsidR="00280869" w:rsidRPr="003A42D4">
        <w:rPr>
          <w:noProof/>
        </w:rPr>
        <w:t>, melanoma, paediatric malignancy, sarcoidosis/sarcoid</w:t>
      </w:r>
      <w:r w:rsidR="00C31F65">
        <w:rPr>
          <w:noProof/>
        </w:rPr>
        <w:noBreakHyphen/>
      </w:r>
      <w:r w:rsidR="00280869" w:rsidRPr="003A42D4">
        <w:rPr>
          <w:noProof/>
        </w:rPr>
        <w:t xml:space="preserve">like reaction, </w:t>
      </w:r>
      <w:r w:rsidRPr="003A42D4">
        <w:rPr>
          <w:noProof/>
        </w:rPr>
        <w:t>intestinal or perianal abscess (in Crohn’s disease), and serious infusion reactions (see section</w:t>
      </w:r>
      <w:r w:rsidR="00815D08" w:rsidRPr="003A42D4">
        <w:rPr>
          <w:noProof/>
        </w:rPr>
        <w:t> 4</w:t>
      </w:r>
      <w:r w:rsidRPr="003A42D4">
        <w:rPr>
          <w:noProof/>
        </w:rPr>
        <w:t>.4).</w:t>
      </w:r>
    </w:p>
    <w:p w14:paraId="7B8A0F32" w14:textId="77777777" w:rsidR="00E75A72" w:rsidRPr="003A42D4" w:rsidRDefault="00E75A72" w:rsidP="00816C2D">
      <w:pPr>
        <w:rPr>
          <w:noProof/>
        </w:rPr>
      </w:pPr>
    </w:p>
    <w:p w14:paraId="7A75F5DC" w14:textId="77777777" w:rsidR="006265F5" w:rsidRPr="003A42D4" w:rsidRDefault="006265F5" w:rsidP="008A679A">
      <w:pPr>
        <w:keepNext/>
        <w:rPr>
          <w:b/>
          <w:noProof/>
        </w:rPr>
      </w:pPr>
      <w:r w:rsidRPr="003A42D4">
        <w:rPr>
          <w:b/>
          <w:noProof/>
        </w:rPr>
        <w:t>Tabulated list of adverse reactions</w:t>
      </w:r>
    </w:p>
    <w:p w14:paraId="1A65ED23" w14:textId="77777777" w:rsidR="00E75A72" w:rsidRPr="003A42D4" w:rsidRDefault="00E75A72" w:rsidP="00816C2D">
      <w:pPr>
        <w:rPr>
          <w:noProof/>
        </w:rPr>
      </w:pPr>
      <w:r w:rsidRPr="003A42D4">
        <w:rPr>
          <w:noProof/>
        </w:rPr>
        <w:t>Table</w:t>
      </w:r>
      <w:r w:rsidR="00815D08" w:rsidRPr="003A42D4">
        <w:rPr>
          <w:noProof/>
        </w:rPr>
        <w:t> 1</w:t>
      </w:r>
      <w:r w:rsidRPr="003A42D4">
        <w:rPr>
          <w:noProof/>
        </w:rPr>
        <w:t xml:space="preserve"> lists ADRs based on experience from clinical studies as well as adverse reactions, some with fatal outcome, reported from post</w:t>
      </w:r>
      <w:r w:rsidR="00C31F65">
        <w:rPr>
          <w:noProof/>
        </w:rPr>
        <w:noBreakHyphen/>
      </w:r>
      <w:r w:rsidRPr="003A42D4">
        <w:rPr>
          <w:noProof/>
        </w:rPr>
        <w:t>marketing experience. Within the organ system classes, adverse reactions are listed under headings of frequency using the following categories: very common (</w:t>
      </w:r>
      <w:r w:rsidR="003752D7" w:rsidRPr="003A42D4">
        <w:rPr>
          <w:noProof/>
        </w:rPr>
        <w:t>≥</w:t>
      </w:r>
      <w:r w:rsidR="00815D08" w:rsidRPr="003A42D4">
        <w:rPr>
          <w:noProof/>
        </w:rPr>
        <w:t> 1</w:t>
      </w:r>
      <w:r w:rsidRPr="003A42D4">
        <w:rPr>
          <w:noProof/>
        </w:rPr>
        <w:t>/10); common (</w:t>
      </w:r>
      <w:r w:rsidR="003752D7" w:rsidRPr="003A42D4">
        <w:rPr>
          <w:noProof/>
        </w:rPr>
        <w:t>≥</w:t>
      </w:r>
      <w:r w:rsidR="00815D08" w:rsidRPr="003A42D4">
        <w:rPr>
          <w:noProof/>
        </w:rPr>
        <w:t> 1</w:t>
      </w:r>
      <w:r w:rsidRPr="003A42D4">
        <w:rPr>
          <w:noProof/>
        </w:rPr>
        <w:t>/100 to &lt;</w:t>
      </w:r>
      <w:r w:rsidR="00815D08" w:rsidRPr="003A42D4">
        <w:rPr>
          <w:noProof/>
        </w:rPr>
        <w:t> 1</w:t>
      </w:r>
      <w:r w:rsidRPr="003A42D4">
        <w:rPr>
          <w:noProof/>
        </w:rPr>
        <w:t>/10); uncommon (</w:t>
      </w:r>
      <w:r w:rsidR="003752D7" w:rsidRPr="003A42D4">
        <w:rPr>
          <w:noProof/>
        </w:rPr>
        <w:t>≥</w:t>
      </w:r>
      <w:r w:rsidR="00815D08" w:rsidRPr="003A42D4">
        <w:rPr>
          <w:noProof/>
        </w:rPr>
        <w:t> 1</w:t>
      </w:r>
      <w:r w:rsidRPr="003A42D4">
        <w:rPr>
          <w:noProof/>
        </w:rPr>
        <w:t>/1,000 to &lt;</w:t>
      </w:r>
      <w:r w:rsidR="00815D08" w:rsidRPr="003A42D4">
        <w:rPr>
          <w:noProof/>
        </w:rPr>
        <w:t> 1</w:t>
      </w:r>
      <w:r w:rsidRPr="003A42D4">
        <w:rPr>
          <w:noProof/>
        </w:rPr>
        <w:t>/100); rare (</w:t>
      </w:r>
      <w:r w:rsidR="003752D7" w:rsidRPr="003A42D4">
        <w:rPr>
          <w:noProof/>
        </w:rPr>
        <w:t>≥</w:t>
      </w:r>
      <w:r w:rsidR="00815D08" w:rsidRPr="003A42D4">
        <w:rPr>
          <w:noProof/>
        </w:rPr>
        <w:t> 1</w:t>
      </w:r>
      <w:r w:rsidRPr="003A42D4">
        <w:rPr>
          <w:noProof/>
        </w:rPr>
        <w:t>/10,000 to &lt;</w:t>
      </w:r>
      <w:r w:rsidR="00815D08" w:rsidRPr="003A42D4">
        <w:rPr>
          <w:noProof/>
        </w:rPr>
        <w:t> 1</w:t>
      </w:r>
      <w:r w:rsidRPr="003A42D4">
        <w:rPr>
          <w:noProof/>
        </w:rPr>
        <w:t>/1,000); very rare (&lt;</w:t>
      </w:r>
      <w:r w:rsidR="00815D08" w:rsidRPr="003A42D4">
        <w:rPr>
          <w:noProof/>
        </w:rPr>
        <w:t> 1</w:t>
      </w:r>
      <w:r w:rsidRPr="003A42D4">
        <w:rPr>
          <w:noProof/>
        </w:rPr>
        <w:t>/10,000), not known (cannot be estimated from the available data). Within each frequency grouping, undesirable effects are presented in order of decreasing seriousness.</w:t>
      </w:r>
    </w:p>
    <w:p w14:paraId="53472710" w14:textId="77777777" w:rsidR="00E75A72" w:rsidRPr="003A42D4" w:rsidRDefault="00E75A72" w:rsidP="00816C2D">
      <w:pPr>
        <w:rPr>
          <w:b/>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150"/>
        <w:gridCol w:w="109"/>
        <w:gridCol w:w="5813"/>
      </w:tblGrid>
      <w:tr w:rsidR="00531535" w:rsidRPr="003A42D4" w14:paraId="47964710" w14:textId="77777777" w:rsidTr="00E114E1">
        <w:tblPrEx>
          <w:tblCellMar>
            <w:top w:w="0" w:type="dxa"/>
            <w:bottom w:w="0" w:type="dxa"/>
          </w:tblCellMar>
        </w:tblPrEx>
        <w:trPr>
          <w:cantSplit/>
          <w:jc w:val="center"/>
        </w:trPr>
        <w:tc>
          <w:tcPr>
            <w:tcW w:w="8931" w:type="dxa"/>
            <w:gridSpan w:val="3"/>
            <w:tcBorders>
              <w:top w:val="nil"/>
              <w:left w:val="nil"/>
              <w:bottom w:val="nil"/>
              <w:right w:val="nil"/>
            </w:tcBorders>
          </w:tcPr>
          <w:p w14:paraId="6BB2785C" w14:textId="77777777" w:rsidR="00531535" w:rsidRPr="003A42D4" w:rsidRDefault="00531535" w:rsidP="00171787">
            <w:pPr>
              <w:keepNext/>
              <w:jc w:val="center"/>
              <w:rPr>
                <w:b/>
                <w:noProof/>
              </w:rPr>
            </w:pPr>
            <w:r w:rsidRPr="003A42D4">
              <w:rPr>
                <w:b/>
                <w:noProof/>
              </w:rPr>
              <w:t>Table</w:t>
            </w:r>
            <w:r w:rsidR="00815D08" w:rsidRPr="003A42D4">
              <w:rPr>
                <w:b/>
                <w:noProof/>
              </w:rPr>
              <w:t> 1</w:t>
            </w:r>
          </w:p>
          <w:p w14:paraId="38C062AD" w14:textId="77777777" w:rsidR="00531535" w:rsidRPr="003A42D4" w:rsidRDefault="00531535" w:rsidP="00171787">
            <w:pPr>
              <w:keepNext/>
              <w:jc w:val="center"/>
              <w:rPr>
                <w:b/>
                <w:noProof/>
              </w:rPr>
            </w:pPr>
            <w:r w:rsidRPr="003A42D4">
              <w:rPr>
                <w:b/>
                <w:noProof/>
              </w:rPr>
              <w:t>Undesirable effects in clinical studies and from post</w:t>
            </w:r>
            <w:r w:rsidR="00C31F65">
              <w:rPr>
                <w:b/>
                <w:noProof/>
              </w:rPr>
              <w:noBreakHyphen/>
            </w:r>
            <w:r w:rsidRPr="003A42D4">
              <w:rPr>
                <w:b/>
                <w:noProof/>
              </w:rPr>
              <w:t>marketing experience</w:t>
            </w:r>
          </w:p>
        </w:tc>
      </w:tr>
      <w:tr w:rsidR="00E75A72" w:rsidRPr="003A42D4" w14:paraId="40C379C4" w14:textId="77777777" w:rsidTr="00E114E1">
        <w:tblPrEx>
          <w:tblCellMar>
            <w:top w:w="0" w:type="dxa"/>
            <w:bottom w:w="0" w:type="dxa"/>
          </w:tblCellMar>
        </w:tblPrEx>
        <w:trPr>
          <w:cantSplit/>
          <w:jc w:val="center"/>
        </w:trPr>
        <w:tc>
          <w:tcPr>
            <w:tcW w:w="3101" w:type="dxa"/>
            <w:tcBorders>
              <w:bottom w:val="nil"/>
            </w:tcBorders>
          </w:tcPr>
          <w:p w14:paraId="6B30FDD6" w14:textId="77777777" w:rsidR="00E75A72" w:rsidRPr="003A42D4" w:rsidRDefault="00E75A72" w:rsidP="00171787">
            <w:pPr>
              <w:keepNext/>
              <w:rPr>
                <w:noProof/>
              </w:rPr>
            </w:pPr>
            <w:r w:rsidRPr="003A42D4">
              <w:rPr>
                <w:noProof/>
              </w:rPr>
              <w:t>Infections and infestations</w:t>
            </w:r>
          </w:p>
        </w:tc>
        <w:tc>
          <w:tcPr>
            <w:tcW w:w="5830" w:type="dxa"/>
            <w:gridSpan w:val="2"/>
            <w:tcBorders>
              <w:bottom w:val="nil"/>
            </w:tcBorders>
          </w:tcPr>
          <w:p w14:paraId="5186F074" w14:textId="77777777" w:rsidR="00E75A72" w:rsidRPr="003A42D4" w:rsidRDefault="00E75A72" w:rsidP="00763CA2">
            <w:pPr>
              <w:keepNext/>
              <w:rPr>
                <w:noProof/>
              </w:rPr>
            </w:pPr>
          </w:p>
        </w:tc>
      </w:tr>
      <w:tr w:rsidR="00E75A72" w:rsidRPr="003A42D4" w14:paraId="691514CF" w14:textId="77777777" w:rsidTr="00E114E1">
        <w:tblPrEx>
          <w:tblCellMar>
            <w:top w:w="0" w:type="dxa"/>
            <w:bottom w:w="0" w:type="dxa"/>
          </w:tblCellMar>
        </w:tblPrEx>
        <w:trPr>
          <w:cantSplit/>
          <w:jc w:val="center"/>
        </w:trPr>
        <w:tc>
          <w:tcPr>
            <w:tcW w:w="3101" w:type="dxa"/>
            <w:tcBorders>
              <w:top w:val="nil"/>
              <w:bottom w:val="nil"/>
            </w:tcBorders>
          </w:tcPr>
          <w:p w14:paraId="26233610" w14:textId="77777777" w:rsidR="00E75A72" w:rsidRPr="003A42D4" w:rsidRDefault="00E75A72" w:rsidP="005B23D3">
            <w:pPr>
              <w:jc w:val="right"/>
              <w:rPr>
                <w:noProof/>
              </w:rPr>
            </w:pPr>
            <w:r w:rsidRPr="003A42D4">
              <w:rPr>
                <w:noProof/>
              </w:rPr>
              <w:t>Very Common:</w:t>
            </w:r>
          </w:p>
        </w:tc>
        <w:tc>
          <w:tcPr>
            <w:tcW w:w="5830" w:type="dxa"/>
            <w:gridSpan w:val="2"/>
            <w:tcBorders>
              <w:top w:val="nil"/>
              <w:bottom w:val="nil"/>
            </w:tcBorders>
          </w:tcPr>
          <w:p w14:paraId="2FDDBFD5" w14:textId="77777777" w:rsidR="00E75A72" w:rsidRPr="003A42D4" w:rsidRDefault="00E75A72" w:rsidP="005B23D3">
            <w:pPr>
              <w:rPr>
                <w:noProof/>
              </w:rPr>
            </w:pPr>
            <w:r w:rsidRPr="003A42D4">
              <w:rPr>
                <w:noProof/>
              </w:rPr>
              <w:t>Viral infection (e.g. influenza, herpes virus infection).</w:t>
            </w:r>
          </w:p>
        </w:tc>
      </w:tr>
      <w:tr w:rsidR="00E75A72" w:rsidRPr="003A42D4" w14:paraId="5AF5A02D" w14:textId="77777777" w:rsidTr="00E114E1">
        <w:tblPrEx>
          <w:tblCellMar>
            <w:top w:w="0" w:type="dxa"/>
            <w:bottom w:w="0" w:type="dxa"/>
          </w:tblCellMar>
        </w:tblPrEx>
        <w:trPr>
          <w:cantSplit/>
          <w:jc w:val="center"/>
        </w:trPr>
        <w:tc>
          <w:tcPr>
            <w:tcW w:w="3101" w:type="dxa"/>
            <w:tcBorders>
              <w:top w:val="nil"/>
              <w:bottom w:val="nil"/>
            </w:tcBorders>
          </w:tcPr>
          <w:p w14:paraId="68CC3F82" w14:textId="77777777" w:rsidR="00E75A72" w:rsidRPr="003A42D4" w:rsidRDefault="00E75A72" w:rsidP="005B23D3">
            <w:pPr>
              <w:jc w:val="right"/>
              <w:rPr>
                <w:noProof/>
              </w:rPr>
            </w:pPr>
            <w:r w:rsidRPr="003A42D4">
              <w:rPr>
                <w:noProof/>
              </w:rPr>
              <w:t>Common:</w:t>
            </w:r>
          </w:p>
        </w:tc>
        <w:tc>
          <w:tcPr>
            <w:tcW w:w="5830" w:type="dxa"/>
            <w:gridSpan w:val="2"/>
            <w:tcBorders>
              <w:top w:val="nil"/>
              <w:bottom w:val="nil"/>
            </w:tcBorders>
          </w:tcPr>
          <w:p w14:paraId="7EAD5728" w14:textId="77777777" w:rsidR="00E75A72" w:rsidRPr="003A42D4" w:rsidRDefault="00E75A72" w:rsidP="005B23D3">
            <w:pPr>
              <w:rPr>
                <w:noProof/>
              </w:rPr>
            </w:pPr>
            <w:r w:rsidRPr="003A42D4">
              <w:rPr>
                <w:noProof/>
              </w:rPr>
              <w:t xml:space="preserve">Bacterial infections (e.g. sepsis, cellulitis, abscess). </w:t>
            </w:r>
          </w:p>
        </w:tc>
      </w:tr>
      <w:tr w:rsidR="00E75A72" w:rsidRPr="003A42D4" w14:paraId="0CF1779B" w14:textId="77777777" w:rsidTr="00E114E1">
        <w:tblPrEx>
          <w:tblCellMar>
            <w:top w:w="0" w:type="dxa"/>
            <w:bottom w:w="0" w:type="dxa"/>
          </w:tblCellMar>
        </w:tblPrEx>
        <w:trPr>
          <w:cantSplit/>
          <w:jc w:val="center"/>
        </w:trPr>
        <w:tc>
          <w:tcPr>
            <w:tcW w:w="3101" w:type="dxa"/>
            <w:tcBorders>
              <w:top w:val="nil"/>
              <w:bottom w:val="nil"/>
            </w:tcBorders>
          </w:tcPr>
          <w:p w14:paraId="1C0EC7ED" w14:textId="77777777" w:rsidR="00E75A72" w:rsidRPr="003A42D4" w:rsidRDefault="00E75A72" w:rsidP="005B23D3">
            <w:pPr>
              <w:jc w:val="right"/>
              <w:rPr>
                <w:noProof/>
              </w:rPr>
            </w:pPr>
            <w:r w:rsidRPr="003A42D4">
              <w:rPr>
                <w:noProof/>
              </w:rPr>
              <w:t>Uncommon:</w:t>
            </w:r>
          </w:p>
        </w:tc>
        <w:tc>
          <w:tcPr>
            <w:tcW w:w="5830" w:type="dxa"/>
            <w:gridSpan w:val="2"/>
            <w:tcBorders>
              <w:top w:val="nil"/>
              <w:bottom w:val="nil"/>
            </w:tcBorders>
          </w:tcPr>
          <w:p w14:paraId="7E187FF3" w14:textId="77777777" w:rsidR="00E75A72" w:rsidRPr="003A42D4" w:rsidRDefault="00E75A72" w:rsidP="005B23D3">
            <w:pPr>
              <w:rPr>
                <w:noProof/>
              </w:rPr>
            </w:pPr>
            <w:r w:rsidRPr="003A42D4">
              <w:rPr>
                <w:noProof/>
              </w:rPr>
              <w:t>Tuberculosis, fungal infections (e.g. candidiasis</w:t>
            </w:r>
            <w:r w:rsidR="009C16AD">
              <w:rPr>
                <w:noProof/>
              </w:rPr>
              <w:t>, onychomycosis</w:t>
            </w:r>
            <w:r w:rsidRPr="003A42D4">
              <w:rPr>
                <w:noProof/>
              </w:rPr>
              <w:t>).</w:t>
            </w:r>
          </w:p>
        </w:tc>
      </w:tr>
      <w:tr w:rsidR="00E75A72" w:rsidRPr="003A42D4" w14:paraId="590905AF" w14:textId="77777777" w:rsidTr="00E114E1">
        <w:tblPrEx>
          <w:tblCellMar>
            <w:top w:w="0" w:type="dxa"/>
            <w:bottom w:w="0" w:type="dxa"/>
          </w:tblCellMar>
        </w:tblPrEx>
        <w:trPr>
          <w:cantSplit/>
          <w:jc w:val="center"/>
        </w:trPr>
        <w:tc>
          <w:tcPr>
            <w:tcW w:w="3101" w:type="dxa"/>
            <w:tcBorders>
              <w:top w:val="nil"/>
              <w:bottom w:val="nil"/>
            </w:tcBorders>
          </w:tcPr>
          <w:p w14:paraId="26861F32" w14:textId="77777777" w:rsidR="00E75A72" w:rsidRPr="003A42D4" w:rsidRDefault="00E75A72" w:rsidP="005B23D3">
            <w:pPr>
              <w:jc w:val="right"/>
              <w:rPr>
                <w:noProof/>
              </w:rPr>
            </w:pPr>
            <w:r w:rsidRPr="003A42D4">
              <w:rPr>
                <w:noProof/>
              </w:rPr>
              <w:t>Rare:</w:t>
            </w:r>
          </w:p>
        </w:tc>
        <w:tc>
          <w:tcPr>
            <w:tcW w:w="5830" w:type="dxa"/>
            <w:gridSpan w:val="2"/>
            <w:tcBorders>
              <w:top w:val="nil"/>
              <w:bottom w:val="nil"/>
            </w:tcBorders>
          </w:tcPr>
          <w:p w14:paraId="02678940" w14:textId="77777777" w:rsidR="00E75A72" w:rsidRPr="003A42D4" w:rsidRDefault="00E75A72" w:rsidP="005B23D3">
            <w:pPr>
              <w:rPr>
                <w:noProof/>
              </w:rPr>
            </w:pPr>
            <w:r w:rsidRPr="003A42D4">
              <w:rPr>
                <w:noProof/>
              </w:rPr>
              <w:t>Meningitis, opportunistic infections (such as invasive fungal infections [pneumocystosis, histoplasmosis, aspergillosis, coccidioidomycosis, cryptococcosis, blastomycosis], bacterial infections [atypical mycobacterial, listeriosis, salmonellosis], and viral infections [cytomegalovirus]), parasitic infections, hepatitis B reactivation.</w:t>
            </w:r>
          </w:p>
        </w:tc>
      </w:tr>
      <w:tr w:rsidR="007933F6" w:rsidRPr="003A42D4" w14:paraId="1F72575D" w14:textId="77777777" w:rsidTr="00E114E1">
        <w:tblPrEx>
          <w:tblCellMar>
            <w:top w:w="0" w:type="dxa"/>
            <w:bottom w:w="0" w:type="dxa"/>
          </w:tblCellMar>
        </w:tblPrEx>
        <w:trPr>
          <w:cantSplit/>
          <w:jc w:val="center"/>
        </w:trPr>
        <w:tc>
          <w:tcPr>
            <w:tcW w:w="3101" w:type="dxa"/>
            <w:tcBorders>
              <w:top w:val="nil"/>
              <w:bottom w:val="nil"/>
            </w:tcBorders>
          </w:tcPr>
          <w:p w14:paraId="4A2BF593" w14:textId="77777777" w:rsidR="007933F6" w:rsidRPr="003A42D4" w:rsidRDefault="007933F6" w:rsidP="005B23D3">
            <w:pPr>
              <w:jc w:val="right"/>
              <w:rPr>
                <w:noProof/>
              </w:rPr>
            </w:pPr>
            <w:r w:rsidRPr="003A42D4">
              <w:rPr>
                <w:noProof/>
              </w:rPr>
              <w:lastRenderedPageBreak/>
              <w:t>Not known:</w:t>
            </w:r>
          </w:p>
        </w:tc>
        <w:tc>
          <w:tcPr>
            <w:tcW w:w="5830" w:type="dxa"/>
            <w:gridSpan w:val="2"/>
            <w:tcBorders>
              <w:top w:val="nil"/>
              <w:bottom w:val="nil"/>
            </w:tcBorders>
          </w:tcPr>
          <w:p w14:paraId="1378E192" w14:textId="77777777" w:rsidR="007933F6" w:rsidRPr="003A42D4" w:rsidRDefault="007933F6" w:rsidP="005B23D3">
            <w:pPr>
              <w:rPr>
                <w:noProof/>
              </w:rPr>
            </w:pPr>
            <w:r w:rsidRPr="003A42D4">
              <w:rPr>
                <w:noProof/>
              </w:rPr>
              <w:t xml:space="preserve">Vaccine breakthrough infection (after </w:t>
            </w:r>
            <w:r w:rsidRPr="003A42D4">
              <w:rPr>
                <w:i/>
                <w:noProof/>
              </w:rPr>
              <w:t xml:space="preserve">in utero </w:t>
            </w:r>
            <w:r w:rsidRPr="003A42D4">
              <w:rPr>
                <w:noProof/>
              </w:rPr>
              <w:t>exposure to infliximab)*.</w:t>
            </w:r>
          </w:p>
        </w:tc>
      </w:tr>
      <w:tr w:rsidR="00E75A72" w:rsidRPr="003A42D4" w14:paraId="242462FF" w14:textId="77777777" w:rsidTr="00E114E1">
        <w:tblPrEx>
          <w:tblCellMar>
            <w:top w:w="0" w:type="dxa"/>
            <w:bottom w:w="0" w:type="dxa"/>
          </w:tblCellMar>
        </w:tblPrEx>
        <w:trPr>
          <w:cantSplit/>
          <w:jc w:val="center"/>
        </w:trPr>
        <w:tc>
          <w:tcPr>
            <w:tcW w:w="3101" w:type="dxa"/>
            <w:tcBorders>
              <w:top w:val="single" w:sz="4" w:space="0" w:color="auto"/>
              <w:bottom w:val="nil"/>
            </w:tcBorders>
          </w:tcPr>
          <w:p w14:paraId="008E3C8B" w14:textId="77777777" w:rsidR="00E75A72" w:rsidRPr="003A42D4" w:rsidRDefault="00E75A72" w:rsidP="00171787">
            <w:pPr>
              <w:keepNext/>
              <w:rPr>
                <w:noProof/>
              </w:rPr>
            </w:pPr>
            <w:r w:rsidRPr="003A42D4">
              <w:rPr>
                <w:noProof/>
              </w:rPr>
              <w:t>Neoplasms benign, malignant and unspecified (including cysts and polyps)</w:t>
            </w:r>
          </w:p>
        </w:tc>
        <w:tc>
          <w:tcPr>
            <w:tcW w:w="5830" w:type="dxa"/>
            <w:gridSpan w:val="2"/>
            <w:tcBorders>
              <w:top w:val="single" w:sz="4" w:space="0" w:color="auto"/>
              <w:bottom w:val="nil"/>
            </w:tcBorders>
          </w:tcPr>
          <w:p w14:paraId="6BB544FC" w14:textId="77777777" w:rsidR="00E75A72" w:rsidRPr="003A42D4" w:rsidRDefault="00E75A72" w:rsidP="00763CA2">
            <w:pPr>
              <w:keepNext/>
              <w:rPr>
                <w:noProof/>
              </w:rPr>
            </w:pPr>
          </w:p>
        </w:tc>
      </w:tr>
      <w:tr w:rsidR="00E75A72" w:rsidRPr="003A42D4" w14:paraId="007A7D5A" w14:textId="77777777" w:rsidTr="00E114E1">
        <w:tblPrEx>
          <w:tblCellMar>
            <w:top w:w="0" w:type="dxa"/>
            <w:bottom w:w="0" w:type="dxa"/>
          </w:tblCellMar>
        </w:tblPrEx>
        <w:trPr>
          <w:cantSplit/>
          <w:jc w:val="center"/>
        </w:trPr>
        <w:tc>
          <w:tcPr>
            <w:tcW w:w="3101" w:type="dxa"/>
            <w:tcBorders>
              <w:top w:val="nil"/>
              <w:bottom w:val="nil"/>
            </w:tcBorders>
          </w:tcPr>
          <w:p w14:paraId="22F6A1C9" w14:textId="77777777" w:rsidR="00E75A72" w:rsidRPr="003A42D4" w:rsidRDefault="00E75A72" w:rsidP="005B23D3">
            <w:pPr>
              <w:jc w:val="right"/>
              <w:rPr>
                <w:noProof/>
              </w:rPr>
            </w:pPr>
            <w:r w:rsidRPr="003A42D4">
              <w:rPr>
                <w:noProof/>
              </w:rPr>
              <w:t>Rare:</w:t>
            </w:r>
          </w:p>
        </w:tc>
        <w:tc>
          <w:tcPr>
            <w:tcW w:w="5830" w:type="dxa"/>
            <w:gridSpan w:val="2"/>
            <w:tcBorders>
              <w:top w:val="nil"/>
              <w:bottom w:val="nil"/>
            </w:tcBorders>
          </w:tcPr>
          <w:p w14:paraId="6AA96AFE" w14:textId="77777777" w:rsidR="00E75A72" w:rsidRPr="003A42D4" w:rsidRDefault="00E75A72" w:rsidP="005B23D3">
            <w:pPr>
              <w:rPr>
                <w:noProof/>
              </w:rPr>
            </w:pPr>
            <w:r w:rsidRPr="003A42D4">
              <w:rPr>
                <w:noProof/>
              </w:rPr>
              <w:t>Lymphoma,</w:t>
            </w:r>
            <w:r w:rsidRPr="003A42D4">
              <w:rPr>
                <w:noProof/>
                <w:szCs w:val="22"/>
              </w:rPr>
              <w:t xml:space="preserve"> non</w:t>
            </w:r>
            <w:r w:rsidR="00C31F65">
              <w:rPr>
                <w:noProof/>
                <w:szCs w:val="22"/>
              </w:rPr>
              <w:noBreakHyphen/>
            </w:r>
            <w:r w:rsidRPr="003A42D4">
              <w:rPr>
                <w:noProof/>
                <w:szCs w:val="22"/>
              </w:rPr>
              <w:t>Hodgkin’s lymphoma, Hodgkin’s disease, leukaemia</w:t>
            </w:r>
            <w:r w:rsidR="003E0CBB" w:rsidRPr="003A42D4">
              <w:rPr>
                <w:noProof/>
                <w:szCs w:val="22"/>
              </w:rPr>
              <w:t>, melanoma</w:t>
            </w:r>
            <w:r w:rsidR="005B78E2" w:rsidRPr="003A42D4">
              <w:rPr>
                <w:noProof/>
                <w:szCs w:val="22"/>
              </w:rPr>
              <w:t>, cervical cancer</w:t>
            </w:r>
            <w:r w:rsidRPr="003A42D4">
              <w:rPr>
                <w:noProof/>
                <w:szCs w:val="22"/>
              </w:rPr>
              <w:t>.</w:t>
            </w:r>
          </w:p>
        </w:tc>
      </w:tr>
      <w:tr w:rsidR="00E75A72" w:rsidRPr="003A42D4" w14:paraId="6B7F1A6A" w14:textId="77777777" w:rsidTr="00E114E1">
        <w:tblPrEx>
          <w:tblCellMar>
            <w:top w:w="0" w:type="dxa"/>
            <w:bottom w:w="0" w:type="dxa"/>
          </w:tblCellMar>
        </w:tblPrEx>
        <w:trPr>
          <w:cantSplit/>
          <w:jc w:val="center"/>
        </w:trPr>
        <w:tc>
          <w:tcPr>
            <w:tcW w:w="3101" w:type="dxa"/>
            <w:tcBorders>
              <w:top w:val="nil"/>
              <w:left w:val="single" w:sz="4" w:space="0" w:color="auto"/>
              <w:bottom w:val="single" w:sz="4" w:space="0" w:color="auto"/>
              <w:right w:val="nil"/>
            </w:tcBorders>
          </w:tcPr>
          <w:p w14:paraId="76278876" w14:textId="77777777" w:rsidR="00E75A72" w:rsidRPr="003A42D4" w:rsidRDefault="00E75A72" w:rsidP="005B23D3">
            <w:pPr>
              <w:jc w:val="right"/>
              <w:rPr>
                <w:noProof/>
              </w:rPr>
            </w:pPr>
            <w:r w:rsidRPr="003A42D4">
              <w:rPr>
                <w:noProof/>
              </w:rPr>
              <w:t>Not known:</w:t>
            </w:r>
          </w:p>
        </w:tc>
        <w:tc>
          <w:tcPr>
            <w:tcW w:w="5830" w:type="dxa"/>
            <w:gridSpan w:val="2"/>
            <w:tcBorders>
              <w:top w:val="nil"/>
              <w:left w:val="nil"/>
              <w:bottom w:val="single" w:sz="4" w:space="0" w:color="auto"/>
              <w:right w:val="single" w:sz="4" w:space="0" w:color="auto"/>
            </w:tcBorders>
          </w:tcPr>
          <w:p w14:paraId="65AAFB7F" w14:textId="77777777" w:rsidR="00E75A72" w:rsidRPr="003A42D4" w:rsidRDefault="00E75A72" w:rsidP="005B23D3">
            <w:pPr>
              <w:rPr>
                <w:noProof/>
              </w:rPr>
            </w:pPr>
            <w:r w:rsidRPr="003A42D4">
              <w:rPr>
                <w:noProof/>
                <w:szCs w:val="22"/>
              </w:rPr>
              <w:t>Hepatosplenic T</w:t>
            </w:r>
            <w:r w:rsidR="00C31F65">
              <w:rPr>
                <w:noProof/>
                <w:szCs w:val="22"/>
              </w:rPr>
              <w:noBreakHyphen/>
            </w:r>
            <w:r w:rsidRPr="003A42D4">
              <w:rPr>
                <w:noProof/>
                <w:szCs w:val="22"/>
              </w:rPr>
              <w:t xml:space="preserve">cell lymphoma (primarily in adolescents and young adult </w:t>
            </w:r>
            <w:r w:rsidR="001F5F38">
              <w:rPr>
                <w:noProof/>
                <w:szCs w:val="22"/>
              </w:rPr>
              <w:t xml:space="preserve">males </w:t>
            </w:r>
            <w:r w:rsidRPr="003A42D4">
              <w:rPr>
                <w:noProof/>
                <w:szCs w:val="22"/>
              </w:rPr>
              <w:t xml:space="preserve">with Crohn’s disease </w:t>
            </w:r>
            <w:r w:rsidR="006D729A">
              <w:rPr>
                <w:noProof/>
                <w:szCs w:val="22"/>
              </w:rPr>
              <w:t>or</w:t>
            </w:r>
            <w:r w:rsidRPr="003A42D4">
              <w:rPr>
                <w:noProof/>
                <w:szCs w:val="22"/>
              </w:rPr>
              <w:t xml:space="preserve"> ulcerative colitis)</w:t>
            </w:r>
            <w:r w:rsidR="003E0CBB" w:rsidRPr="003A42D4">
              <w:rPr>
                <w:noProof/>
                <w:szCs w:val="22"/>
              </w:rPr>
              <w:t>, Merkel cell carcinoma</w:t>
            </w:r>
            <w:r w:rsidR="00FA202B">
              <w:rPr>
                <w:noProof/>
                <w:szCs w:val="22"/>
              </w:rPr>
              <w:t>, Kaposi’s sarcoma</w:t>
            </w:r>
            <w:r w:rsidRPr="003A42D4">
              <w:rPr>
                <w:noProof/>
                <w:szCs w:val="22"/>
              </w:rPr>
              <w:t>.</w:t>
            </w:r>
          </w:p>
        </w:tc>
      </w:tr>
      <w:tr w:rsidR="00E75A72" w:rsidRPr="003A42D4" w14:paraId="0A895A09" w14:textId="77777777" w:rsidTr="00E114E1">
        <w:tblPrEx>
          <w:tblCellMar>
            <w:top w:w="0" w:type="dxa"/>
            <w:bottom w:w="0" w:type="dxa"/>
          </w:tblCellMar>
        </w:tblPrEx>
        <w:trPr>
          <w:cantSplit/>
          <w:jc w:val="center"/>
        </w:trPr>
        <w:tc>
          <w:tcPr>
            <w:tcW w:w="3101" w:type="dxa"/>
            <w:tcBorders>
              <w:top w:val="single" w:sz="4" w:space="0" w:color="auto"/>
              <w:bottom w:val="nil"/>
            </w:tcBorders>
          </w:tcPr>
          <w:p w14:paraId="06254833" w14:textId="77777777" w:rsidR="00E75A72" w:rsidRPr="003A42D4" w:rsidRDefault="00E75A72" w:rsidP="00171787">
            <w:pPr>
              <w:keepNext/>
              <w:rPr>
                <w:noProof/>
              </w:rPr>
            </w:pPr>
            <w:r w:rsidRPr="003A42D4">
              <w:rPr>
                <w:noProof/>
              </w:rPr>
              <w:t>Blood and lymphatic system disorders</w:t>
            </w:r>
          </w:p>
        </w:tc>
        <w:tc>
          <w:tcPr>
            <w:tcW w:w="5830" w:type="dxa"/>
            <w:gridSpan w:val="2"/>
            <w:tcBorders>
              <w:top w:val="single" w:sz="4" w:space="0" w:color="auto"/>
              <w:bottom w:val="nil"/>
            </w:tcBorders>
          </w:tcPr>
          <w:p w14:paraId="5F4F9163" w14:textId="77777777" w:rsidR="00E75A72" w:rsidRPr="003A42D4" w:rsidRDefault="00E75A72" w:rsidP="00763CA2">
            <w:pPr>
              <w:keepNext/>
              <w:rPr>
                <w:noProof/>
              </w:rPr>
            </w:pPr>
          </w:p>
        </w:tc>
      </w:tr>
      <w:tr w:rsidR="00E75A72" w:rsidRPr="003A42D4" w14:paraId="071F6420" w14:textId="77777777" w:rsidTr="00E114E1">
        <w:tblPrEx>
          <w:tblCellMar>
            <w:top w:w="0" w:type="dxa"/>
            <w:bottom w:w="0" w:type="dxa"/>
          </w:tblCellMar>
        </w:tblPrEx>
        <w:trPr>
          <w:cantSplit/>
          <w:jc w:val="center"/>
        </w:trPr>
        <w:tc>
          <w:tcPr>
            <w:tcW w:w="3101" w:type="dxa"/>
            <w:tcBorders>
              <w:top w:val="nil"/>
              <w:left w:val="single" w:sz="4" w:space="0" w:color="auto"/>
              <w:bottom w:val="nil"/>
              <w:right w:val="nil"/>
            </w:tcBorders>
          </w:tcPr>
          <w:p w14:paraId="524FC14B" w14:textId="77777777" w:rsidR="00E75A72" w:rsidRPr="003A42D4" w:rsidRDefault="00E75A72" w:rsidP="005B23D3">
            <w:pPr>
              <w:jc w:val="right"/>
              <w:rPr>
                <w:noProof/>
              </w:rPr>
            </w:pPr>
            <w:r w:rsidRPr="003A42D4">
              <w:rPr>
                <w:noProof/>
              </w:rPr>
              <w:t>Common:</w:t>
            </w:r>
          </w:p>
        </w:tc>
        <w:tc>
          <w:tcPr>
            <w:tcW w:w="5830" w:type="dxa"/>
            <w:gridSpan w:val="2"/>
            <w:tcBorders>
              <w:top w:val="nil"/>
              <w:left w:val="nil"/>
              <w:bottom w:val="nil"/>
              <w:right w:val="single" w:sz="4" w:space="0" w:color="auto"/>
            </w:tcBorders>
          </w:tcPr>
          <w:p w14:paraId="58B732A9" w14:textId="77777777" w:rsidR="00E75A72" w:rsidRPr="003A42D4" w:rsidRDefault="00E75A72" w:rsidP="005B23D3">
            <w:pPr>
              <w:rPr>
                <w:noProof/>
              </w:rPr>
            </w:pPr>
            <w:r w:rsidRPr="003A42D4">
              <w:rPr>
                <w:noProof/>
              </w:rPr>
              <w:t>Neutropenia, leucopenia, anaemia, lymphadenopathy.</w:t>
            </w:r>
          </w:p>
        </w:tc>
      </w:tr>
      <w:tr w:rsidR="00E75A72" w:rsidRPr="003A42D4" w14:paraId="63AAB2A5" w14:textId="77777777" w:rsidTr="00E114E1">
        <w:tblPrEx>
          <w:tblCellMar>
            <w:top w:w="0" w:type="dxa"/>
            <w:bottom w:w="0" w:type="dxa"/>
          </w:tblCellMar>
        </w:tblPrEx>
        <w:trPr>
          <w:cantSplit/>
          <w:jc w:val="center"/>
        </w:trPr>
        <w:tc>
          <w:tcPr>
            <w:tcW w:w="3101" w:type="dxa"/>
            <w:tcBorders>
              <w:top w:val="nil"/>
              <w:bottom w:val="nil"/>
            </w:tcBorders>
          </w:tcPr>
          <w:p w14:paraId="5A50D439" w14:textId="77777777" w:rsidR="00E75A72" w:rsidRPr="003A42D4" w:rsidRDefault="00E75A72" w:rsidP="005B23D3">
            <w:pPr>
              <w:jc w:val="right"/>
              <w:rPr>
                <w:noProof/>
              </w:rPr>
            </w:pPr>
            <w:r w:rsidRPr="003A42D4">
              <w:rPr>
                <w:noProof/>
              </w:rPr>
              <w:t>Uncommon:</w:t>
            </w:r>
          </w:p>
        </w:tc>
        <w:tc>
          <w:tcPr>
            <w:tcW w:w="5830" w:type="dxa"/>
            <w:gridSpan w:val="2"/>
            <w:tcBorders>
              <w:top w:val="nil"/>
              <w:bottom w:val="nil"/>
            </w:tcBorders>
          </w:tcPr>
          <w:p w14:paraId="69EA7C2D" w14:textId="77777777" w:rsidR="00E75A72" w:rsidRPr="003A42D4" w:rsidRDefault="00E75A72" w:rsidP="005B23D3">
            <w:pPr>
              <w:rPr>
                <w:noProof/>
              </w:rPr>
            </w:pPr>
            <w:r w:rsidRPr="003A42D4">
              <w:rPr>
                <w:noProof/>
              </w:rPr>
              <w:t xml:space="preserve">Thrombocytopenia, lymphopenia, lymphocytosis. </w:t>
            </w:r>
          </w:p>
        </w:tc>
      </w:tr>
      <w:tr w:rsidR="00E75A72" w:rsidRPr="003A42D4" w14:paraId="28E067AC" w14:textId="77777777" w:rsidTr="00E114E1">
        <w:tblPrEx>
          <w:tblCellMar>
            <w:top w:w="0" w:type="dxa"/>
            <w:bottom w:w="0" w:type="dxa"/>
          </w:tblCellMar>
        </w:tblPrEx>
        <w:trPr>
          <w:cantSplit/>
          <w:jc w:val="center"/>
        </w:trPr>
        <w:tc>
          <w:tcPr>
            <w:tcW w:w="3101" w:type="dxa"/>
            <w:tcBorders>
              <w:top w:val="nil"/>
              <w:bottom w:val="nil"/>
            </w:tcBorders>
          </w:tcPr>
          <w:p w14:paraId="26945E27" w14:textId="77777777" w:rsidR="00E75A72" w:rsidRPr="003A42D4" w:rsidRDefault="00E75A72" w:rsidP="005B23D3">
            <w:pPr>
              <w:jc w:val="right"/>
              <w:rPr>
                <w:noProof/>
              </w:rPr>
            </w:pPr>
            <w:r w:rsidRPr="003A42D4">
              <w:rPr>
                <w:noProof/>
              </w:rPr>
              <w:t>Rare:</w:t>
            </w:r>
          </w:p>
        </w:tc>
        <w:tc>
          <w:tcPr>
            <w:tcW w:w="5830" w:type="dxa"/>
            <w:gridSpan w:val="2"/>
            <w:tcBorders>
              <w:top w:val="nil"/>
              <w:bottom w:val="nil"/>
            </w:tcBorders>
          </w:tcPr>
          <w:p w14:paraId="24ECBB76" w14:textId="77777777" w:rsidR="00E75A72" w:rsidRPr="003A42D4" w:rsidDel="006F68F7" w:rsidRDefault="007933F6" w:rsidP="005B23D3">
            <w:pPr>
              <w:rPr>
                <w:noProof/>
              </w:rPr>
            </w:pPr>
            <w:r w:rsidRPr="003A42D4">
              <w:rPr>
                <w:noProof/>
              </w:rPr>
              <w:t xml:space="preserve">Agranulocytosis (including infants exposed </w:t>
            </w:r>
            <w:r w:rsidRPr="003A42D4">
              <w:rPr>
                <w:i/>
                <w:noProof/>
              </w:rPr>
              <w:t xml:space="preserve">in utero </w:t>
            </w:r>
            <w:r w:rsidRPr="003A42D4">
              <w:rPr>
                <w:noProof/>
              </w:rPr>
              <w:t>to infliximab), thrombotic thrombocytopenic purpura, pancytopenia, haemolytic anaemia, idiopathic thrombocytopenic purpura.</w:t>
            </w:r>
          </w:p>
        </w:tc>
      </w:tr>
      <w:tr w:rsidR="00E75A72" w:rsidRPr="003A42D4" w14:paraId="6478EEBE" w14:textId="77777777" w:rsidTr="00E114E1">
        <w:tblPrEx>
          <w:tblCellMar>
            <w:top w:w="0" w:type="dxa"/>
            <w:bottom w:w="0" w:type="dxa"/>
          </w:tblCellMar>
        </w:tblPrEx>
        <w:trPr>
          <w:cantSplit/>
          <w:jc w:val="center"/>
        </w:trPr>
        <w:tc>
          <w:tcPr>
            <w:tcW w:w="3101" w:type="dxa"/>
            <w:tcBorders>
              <w:top w:val="single" w:sz="4" w:space="0" w:color="auto"/>
              <w:bottom w:val="nil"/>
            </w:tcBorders>
          </w:tcPr>
          <w:p w14:paraId="43F6081A" w14:textId="77777777" w:rsidR="00E75A72" w:rsidRPr="003A42D4" w:rsidRDefault="00E75A72" w:rsidP="00171787">
            <w:pPr>
              <w:keepNext/>
              <w:rPr>
                <w:noProof/>
              </w:rPr>
            </w:pPr>
            <w:r w:rsidRPr="003A42D4">
              <w:rPr>
                <w:noProof/>
              </w:rPr>
              <w:t>Immune system disorders</w:t>
            </w:r>
          </w:p>
        </w:tc>
        <w:tc>
          <w:tcPr>
            <w:tcW w:w="5830" w:type="dxa"/>
            <w:gridSpan w:val="2"/>
            <w:tcBorders>
              <w:top w:val="single" w:sz="4" w:space="0" w:color="auto"/>
              <w:bottom w:val="nil"/>
            </w:tcBorders>
          </w:tcPr>
          <w:p w14:paraId="50A1A662" w14:textId="77777777" w:rsidR="00E75A72" w:rsidRPr="003A42D4" w:rsidRDefault="00E75A72" w:rsidP="00763CA2">
            <w:pPr>
              <w:keepNext/>
              <w:rPr>
                <w:noProof/>
              </w:rPr>
            </w:pPr>
          </w:p>
        </w:tc>
      </w:tr>
      <w:tr w:rsidR="00E75A72" w:rsidRPr="003A42D4" w14:paraId="14B227DF" w14:textId="77777777" w:rsidTr="00E114E1">
        <w:tblPrEx>
          <w:tblCellMar>
            <w:top w:w="0" w:type="dxa"/>
            <w:bottom w:w="0" w:type="dxa"/>
          </w:tblCellMar>
        </w:tblPrEx>
        <w:trPr>
          <w:cantSplit/>
          <w:jc w:val="center"/>
        </w:trPr>
        <w:tc>
          <w:tcPr>
            <w:tcW w:w="3101" w:type="dxa"/>
            <w:tcBorders>
              <w:top w:val="nil"/>
              <w:bottom w:val="nil"/>
            </w:tcBorders>
          </w:tcPr>
          <w:p w14:paraId="0E6BD381" w14:textId="77777777" w:rsidR="00E75A72" w:rsidRPr="003A42D4" w:rsidRDefault="00E75A72" w:rsidP="005B23D3">
            <w:pPr>
              <w:jc w:val="right"/>
              <w:rPr>
                <w:noProof/>
              </w:rPr>
            </w:pPr>
            <w:r w:rsidRPr="003A42D4">
              <w:rPr>
                <w:noProof/>
              </w:rPr>
              <w:t>Common:</w:t>
            </w:r>
          </w:p>
        </w:tc>
        <w:tc>
          <w:tcPr>
            <w:tcW w:w="5830" w:type="dxa"/>
            <w:gridSpan w:val="2"/>
            <w:tcBorders>
              <w:top w:val="nil"/>
              <w:bottom w:val="nil"/>
            </w:tcBorders>
          </w:tcPr>
          <w:p w14:paraId="599DC597" w14:textId="77777777" w:rsidR="00E75A72" w:rsidRPr="003A42D4" w:rsidRDefault="00E75A72" w:rsidP="005B23D3">
            <w:pPr>
              <w:rPr>
                <w:noProof/>
              </w:rPr>
            </w:pPr>
            <w:r w:rsidRPr="003A42D4">
              <w:rPr>
                <w:noProof/>
              </w:rPr>
              <w:t>Allergic respiratory symptom</w:t>
            </w:r>
            <w:r w:rsidRPr="003A42D4">
              <w:rPr>
                <w:noProof/>
                <w:snapToGrid w:val="0"/>
              </w:rPr>
              <w:t>.</w:t>
            </w:r>
          </w:p>
        </w:tc>
      </w:tr>
      <w:tr w:rsidR="00E75A72" w:rsidRPr="003A42D4" w14:paraId="2A965252" w14:textId="77777777" w:rsidTr="00E114E1">
        <w:tblPrEx>
          <w:tblCellMar>
            <w:top w:w="0" w:type="dxa"/>
            <w:bottom w:w="0" w:type="dxa"/>
          </w:tblCellMar>
        </w:tblPrEx>
        <w:trPr>
          <w:cantSplit/>
          <w:jc w:val="center"/>
        </w:trPr>
        <w:tc>
          <w:tcPr>
            <w:tcW w:w="3101" w:type="dxa"/>
            <w:tcBorders>
              <w:top w:val="nil"/>
              <w:bottom w:val="nil"/>
            </w:tcBorders>
          </w:tcPr>
          <w:p w14:paraId="11B04CB6" w14:textId="77777777" w:rsidR="00E75A72" w:rsidRPr="003A42D4" w:rsidRDefault="00E75A72" w:rsidP="005B23D3">
            <w:pPr>
              <w:jc w:val="right"/>
              <w:rPr>
                <w:noProof/>
              </w:rPr>
            </w:pPr>
            <w:r w:rsidRPr="003A42D4">
              <w:rPr>
                <w:noProof/>
              </w:rPr>
              <w:t>Uncommon:</w:t>
            </w:r>
          </w:p>
        </w:tc>
        <w:tc>
          <w:tcPr>
            <w:tcW w:w="5830" w:type="dxa"/>
            <w:gridSpan w:val="2"/>
            <w:tcBorders>
              <w:top w:val="nil"/>
              <w:bottom w:val="nil"/>
            </w:tcBorders>
          </w:tcPr>
          <w:p w14:paraId="337BAC86" w14:textId="77777777" w:rsidR="00E75A72" w:rsidRPr="003A42D4" w:rsidRDefault="00E75A72" w:rsidP="005B23D3">
            <w:pPr>
              <w:rPr>
                <w:noProof/>
              </w:rPr>
            </w:pPr>
            <w:r w:rsidRPr="003A42D4">
              <w:rPr>
                <w:noProof/>
              </w:rPr>
              <w:t>Anaphylactic reaction, lupus</w:t>
            </w:r>
            <w:r w:rsidR="00C31F65">
              <w:rPr>
                <w:noProof/>
              </w:rPr>
              <w:noBreakHyphen/>
            </w:r>
            <w:r w:rsidRPr="003A42D4">
              <w:rPr>
                <w:noProof/>
              </w:rPr>
              <w:t>like syndrome, serum sickness or</w:t>
            </w:r>
            <w:r w:rsidRPr="003A42D4">
              <w:rPr>
                <w:noProof/>
                <w:snapToGrid w:val="0"/>
              </w:rPr>
              <w:t xml:space="preserve"> serum sickness</w:t>
            </w:r>
            <w:r w:rsidR="00C31F65">
              <w:rPr>
                <w:noProof/>
                <w:snapToGrid w:val="0"/>
              </w:rPr>
              <w:noBreakHyphen/>
            </w:r>
            <w:r w:rsidRPr="003A42D4">
              <w:rPr>
                <w:noProof/>
                <w:snapToGrid w:val="0"/>
              </w:rPr>
              <w:t>like reaction</w:t>
            </w:r>
            <w:r w:rsidR="00EA54A8">
              <w:rPr>
                <w:noProof/>
                <w:snapToGrid w:val="0"/>
              </w:rPr>
              <w:t>.</w:t>
            </w:r>
          </w:p>
        </w:tc>
      </w:tr>
      <w:tr w:rsidR="00EC3A99" w:rsidRPr="003A42D4" w14:paraId="0CAB06B5" w14:textId="77777777" w:rsidTr="00E114E1">
        <w:tblPrEx>
          <w:tblCellMar>
            <w:top w:w="0" w:type="dxa"/>
            <w:bottom w:w="0" w:type="dxa"/>
          </w:tblCellMar>
        </w:tblPrEx>
        <w:trPr>
          <w:cantSplit/>
          <w:jc w:val="center"/>
        </w:trPr>
        <w:tc>
          <w:tcPr>
            <w:tcW w:w="3101" w:type="dxa"/>
            <w:tcBorders>
              <w:top w:val="nil"/>
              <w:bottom w:val="nil"/>
            </w:tcBorders>
          </w:tcPr>
          <w:p w14:paraId="63E0CBC2" w14:textId="77777777" w:rsidR="00EC3A99" w:rsidRPr="003A42D4" w:rsidRDefault="00EC3A99" w:rsidP="005B23D3">
            <w:pPr>
              <w:jc w:val="right"/>
              <w:rPr>
                <w:noProof/>
              </w:rPr>
            </w:pPr>
            <w:r w:rsidRPr="003A42D4">
              <w:rPr>
                <w:noProof/>
              </w:rPr>
              <w:t>Rare:</w:t>
            </w:r>
          </w:p>
        </w:tc>
        <w:tc>
          <w:tcPr>
            <w:tcW w:w="5830" w:type="dxa"/>
            <w:gridSpan w:val="2"/>
            <w:tcBorders>
              <w:top w:val="nil"/>
              <w:bottom w:val="nil"/>
            </w:tcBorders>
          </w:tcPr>
          <w:p w14:paraId="41F5C59E" w14:textId="77777777" w:rsidR="00EC3A99" w:rsidRPr="003A42D4" w:rsidRDefault="00EC3A99" w:rsidP="005B23D3">
            <w:pPr>
              <w:rPr>
                <w:noProof/>
              </w:rPr>
            </w:pPr>
            <w:r w:rsidRPr="003A42D4">
              <w:rPr>
                <w:noProof/>
              </w:rPr>
              <w:t>Anaphylactic shock, vasculitis, sarcoid</w:t>
            </w:r>
            <w:r w:rsidR="00C31F65">
              <w:rPr>
                <w:noProof/>
              </w:rPr>
              <w:noBreakHyphen/>
            </w:r>
            <w:r w:rsidRPr="003A42D4">
              <w:rPr>
                <w:noProof/>
              </w:rPr>
              <w:t>like reaction.</w:t>
            </w:r>
          </w:p>
        </w:tc>
      </w:tr>
      <w:tr w:rsidR="00B42677" w:rsidRPr="003A42D4" w14:paraId="12FA0D59" w14:textId="77777777" w:rsidTr="00E114E1">
        <w:tblPrEx>
          <w:tblCellMar>
            <w:top w:w="0" w:type="dxa"/>
            <w:bottom w:w="0" w:type="dxa"/>
          </w:tblCellMar>
        </w:tblPrEx>
        <w:trPr>
          <w:cantSplit/>
          <w:jc w:val="center"/>
        </w:trPr>
        <w:tc>
          <w:tcPr>
            <w:tcW w:w="3101" w:type="dxa"/>
            <w:tcBorders>
              <w:top w:val="single" w:sz="4" w:space="0" w:color="auto"/>
              <w:bottom w:val="nil"/>
            </w:tcBorders>
          </w:tcPr>
          <w:p w14:paraId="182D0C19" w14:textId="77777777" w:rsidR="00B42677" w:rsidRPr="003A42D4" w:rsidRDefault="00B42677" w:rsidP="00171787">
            <w:pPr>
              <w:keepNext/>
              <w:rPr>
                <w:noProof/>
              </w:rPr>
            </w:pPr>
            <w:r>
              <w:rPr>
                <w:noProof/>
              </w:rPr>
              <w:t>Metabolism and nutrition disorders</w:t>
            </w:r>
          </w:p>
        </w:tc>
        <w:tc>
          <w:tcPr>
            <w:tcW w:w="5830" w:type="dxa"/>
            <w:gridSpan w:val="2"/>
            <w:tcBorders>
              <w:top w:val="single" w:sz="4" w:space="0" w:color="auto"/>
              <w:bottom w:val="nil"/>
            </w:tcBorders>
          </w:tcPr>
          <w:p w14:paraId="1335D35B" w14:textId="77777777" w:rsidR="00B42677" w:rsidRPr="003A42D4" w:rsidRDefault="00B42677" w:rsidP="00171787">
            <w:pPr>
              <w:keepNext/>
              <w:rPr>
                <w:noProof/>
              </w:rPr>
            </w:pPr>
          </w:p>
        </w:tc>
      </w:tr>
      <w:tr w:rsidR="00B42677" w:rsidRPr="003A42D4" w14:paraId="1EF35210" w14:textId="77777777" w:rsidTr="00E114E1">
        <w:tblPrEx>
          <w:tblCellMar>
            <w:top w:w="0" w:type="dxa"/>
            <w:bottom w:w="0" w:type="dxa"/>
          </w:tblCellMar>
        </w:tblPrEx>
        <w:trPr>
          <w:cantSplit/>
          <w:jc w:val="center"/>
        </w:trPr>
        <w:tc>
          <w:tcPr>
            <w:tcW w:w="3101" w:type="dxa"/>
            <w:tcBorders>
              <w:top w:val="nil"/>
              <w:bottom w:val="single" w:sz="4" w:space="0" w:color="auto"/>
            </w:tcBorders>
          </w:tcPr>
          <w:p w14:paraId="1DDEC728" w14:textId="77777777" w:rsidR="00B42677" w:rsidRDefault="00B42677" w:rsidP="00763CA2">
            <w:pPr>
              <w:jc w:val="right"/>
              <w:rPr>
                <w:noProof/>
              </w:rPr>
            </w:pPr>
            <w:r>
              <w:rPr>
                <w:noProof/>
              </w:rPr>
              <w:t>Uncommon:</w:t>
            </w:r>
          </w:p>
        </w:tc>
        <w:tc>
          <w:tcPr>
            <w:tcW w:w="5830" w:type="dxa"/>
            <w:gridSpan w:val="2"/>
            <w:tcBorders>
              <w:top w:val="nil"/>
              <w:bottom w:val="single" w:sz="4" w:space="0" w:color="auto"/>
            </w:tcBorders>
          </w:tcPr>
          <w:p w14:paraId="068B0960" w14:textId="77777777" w:rsidR="00B42677" w:rsidRPr="003A42D4" w:rsidRDefault="00B42677" w:rsidP="00763CA2">
            <w:pPr>
              <w:rPr>
                <w:noProof/>
              </w:rPr>
            </w:pPr>
            <w:r>
              <w:rPr>
                <w:noProof/>
              </w:rPr>
              <w:t>Dyslipidaemia.</w:t>
            </w:r>
          </w:p>
        </w:tc>
      </w:tr>
      <w:tr w:rsidR="00E75A72" w:rsidRPr="003A42D4" w14:paraId="7A837B49" w14:textId="77777777" w:rsidTr="00E114E1">
        <w:tblPrEx>
          <w:tblCellMar>
            <w:top w:w="0" w:type="dxa"/>
            <w:bottom w:w="0" w:type="dxa"/>
          </w:tblCellMar>
        </w:tblPrEx>
        <w:trPr>
          <w:cantSplit/>
          <w:jc w:val="center"/>
        </w:trPr>
        <w:tc>
          <w:tcPr>
            <w:tcW w:w="3101" w:type="dxa"/>
            <w:tcBorders>
              <w:top w:val="single" w:sz="4" w:space="0" w:color="auto"/>
              <w:bottom w:val="nil"/>
            </w:tcBorders>
          </w:tcPr>
          <w:p w14:paraId="779FED67" w14:textId="77777777" w:rsidR="00E75A72" w:rsidRPr="003A42D4" w:rsidRDefault="00E75A72" w:rsidP="00171787">
            <w:pPr>
              <w:keepNext/>
              <w:rPr>
                <w:noProof/>
              </w:rPr>
            </w:pPr>
            <w:r w:rsidRPr="003A42D4">
              <w:rPr>
                <w:noProof/>
              </w:rPr>
              <w:t>Psychiatric disorders</w:t>
            </w:r>
          </w:p>
        </w:tc>
        <w:tc>
          <w:tcPr>
            <w:tcW w:w="5830" w:type="dxa"/>
            <w:gridSpan w:val="2"/>
            <w:tcBorders>
              <w:top w:val="single" w:sz="4" w:space="0" w:color="auto"/>
              <w:bottom w:val="nil"/>
            </w:tcBorders>
          </w:tcPr>
          <w:p w14:paraId="4D636E18" w14:textId="77777777" w:rsidR="00E75A72" w:rsidRPr="003A42D4" w:rsidRDefault="00E75A72" w:rsidP="00763CA2">
            <w:pPr>
              <w:keepNext/>
              <w:rPr>
                <w:noProof/>
              </w:rPr>
            </w:pPr>
          </w:p>
        </w:tc>
      </w:tr>
      <w:tr w:rsidR="00E75A72" w:rsidRPr="003A42D4" w14:paraId="7ED15115" w14:textId="77777777" w:rsidTr="00E114E1">
        <w:tblPrEx>
          <w:tblCellMar>
            <w:top w:w="0" w:type="dxa"/>
            <w:bottom w:w="0" w:type="dxa"/>
          </w:tblCellMar>
        </w:tblPrEx>
        <w:trPr>
          <w:cantSplit/>
          <w:jc w:val="center"/>
        </w:trPr>
        <w:tc>
          <w:tcPr>
            <w:tcW w:w="3101" w:type="dxa"/>
            <w:tcBorders>
              <w:top w:val="nil"/>
              <w:bottom w:val="nil"/>
            </w:tcBorders>
          </w:tcPr>
          <w:p w14:paraId="211DA74B" w14:textId="77777777" w:rsidR="00E75A72" w:rsidRPr="003A42D4" w:rsidRDefault="00E75A72" w:rsidP="005B23D3">
            <w:pPr>
              <w:jc w:val="right"/>
              <w:rPr>
                <w:noProof/>
              </w:rPr>
            </w:pPr>
            <w:r w:rsidRPr="003A42D4">
              <w:rPr>
                <w:noProof/>
              </w:rPr>
              <w:t>Common:</w:t>
            </w:r>
          </w:p>
        </w:tc>
        <w:tc>
          <w:tcPr>
            <w:tcW w:w="5830" w:type="dxa"/>
            <w:gridSpan w:val="2"/>
            <w:tcBorders>
              <w:top w:val="nil"/>
              <w:bottom w:val="nil"/>
            </w:tcBorders>
          </w:tcPr>
          <w:p w14:paraId="09A7A0D2" w14:textId="77777777" w:rsidR="00E75A72" w:rsidRPr="003A42D4" w:rsidRDefault="00E75A72" w:rsidP="005B23D3">
            <w:pPr>
              <w:rPr>
                <w:noProof/>
              </w:rPr>
            </w:pPr>
            <w:r w:rsidRPr="003A42D4">
              <w:rPr>
                <w:noProof/>
              </w:rPr>
              <w:t>Depression, insomnia.</w:t>
            </w:r>
          </w:p>
        </w:tc>
      </w:tr>
      <w:tr w:rsidR="00E75A72" w:rsidRPr="00E23789" w14:paraId="602DF4B2" w14:textId="77777777" w:rsidTr="00E114E1">
        <w:tblPrEx>
          <w:tblCellMar>
            <w:top w:w="0" w:type="dxa"/>
            <w:bottom w:w="0" w:type="dxa"/>
          </w:tblCellMar>
        </w:tblPrEx>
        <w:trPr>
          <w:cantSplit/>
          <w:jc w:val="center"/>
        </w:trPr>
        <w:tc>
          <w:tcPr>
            <w:tcW w:w="3101" w:type="dxa"/>
            <w:tcBorders>
              <w:top w:val="nil"/>
              <w:bottom w:val="nil"/>
            </w:tcBorders>
          </w:tcPr>
          <w:p w14:paraId="3F2086B1" w14:textId="77777777" w:rsidR="00E75A72" w:rsidRPr="003A42D4" w:rsidRDefault="00E75A72" w:rsidP="005B23D3">
            <w:pPr>
              <w:jc w:val="right"/>
              <w:rPr>
                <w:noProof/>
              </w:rPr>
            </w:pPr>
            <w:r w:rsidRPr="003A42D4">
              <w:rPr>
                <w:noProof/>
              </w:rPr>
              <w:t>Uncommon:</w:t>
            </w:r>
          </w:p>
        </w:tc>
        <w:tc>
          <w:tcPr>
            <w:tcW w:w="5830" w:type="dxa"/>
            <w:gridSpan w:val="2"/>
            <w:tcBorders>
              <w:top w:val="nil"/>
              <w:bottom w:val="nil"/>
            </w:tcBorders>
          </w:tcPr>
          <w:p w14:paraId="5DDC1C13" w14:textId="77777777" w:rsidR="00E75A72" w:rsidRPr="00E23789" w:rsidRDefault="00E75A72" w:rsidP="005B23D3">
            <w:pPr>
              <w:rPr>
                <w:noProof/>
                <w:lang w:val="fr-FR"/>
              </w:rPr>
            </w:pPr>
            <w:r w:rsidRPr="00E23789">
              <w:rPr>
                <w:noProof/>
                <w:lang w:val="fr-FR"/>
              </w:rPr>
              <w:t>Amnesia, agitation, confusion, somnolence, nervousness.</w:t>
            </w:r>
          </w:p>
        </w:tc>
      </w:tr>
      <w:tr w:rsidR="00E75A72" w:rsidRPr="003A42D4" w14:paraId="5208D0B9" w14:textId="77777777" w:rsidTr="00E114E1">
        <w:tblPrEx>
          <w:tblCellMar>
            <w:top w:w="0" w:type="dxa"/>
            <w:bottom w:w="0" w:type="dxa"/>
          </w:tblCellMar>
        </w:tblPrEx>
        <w:trPr>
          <w:cantSplit/>
          <w:jc w:val="center"/>
        </w:trPr>
        <w:tc>
          <w:tcPr>
            <w:tcW w:w="3101" w:type="dxa"/>
            <w:tcBorders>
              <w:top w:val="nil"/>
              <w:bottom w:val="single" w:sz="4" w:space="0" w:color="auto"/>
            </w:tcBorders>
          </w:tcPr>
          <w:p w14:paraId="5E112ACD" w14:textId="77777777" w:rsidR="00E75A72" w:rsidRPr="003A42D4" w:rsidRDefault="00E75A72" w:rsidP="005B23D3">
            <w:pPr>
              <w:jc w:val="right"/>
              <w:rPr>
                <w:noProof/>
              </w:rPr>
            </w:pPr>
            <w:r w:rsidRPr="003A42D4">
              <w:rPr>
                <w:noProof/>
              </w:rPr>
              <w:t>Rare:</w:t>
            </w:r>
          </w:p>
        </w:tc>
        <w:tc>
          <w:tcPr>
            <w:tcW w:w="5830" w:type="dxa"/>
            <w:gridSpan w:val="2"/>
            <w:tcBorders>
              <w:top w:val="nil"/>
              <w:bottom w:val="single" w:sz="4" w:space="0" w:color="auto"/>
            </w:tcBorders>
          </w:tcPr>
          <w:p w14:paraId="53A3E804" w14:textId="77777777" w:rsidR="00E75A72" w:rsidRPr="003A42D4" w:rsidDel="00155A0D" w:rsidRDefault="00E75A72" w:rsidP="005B23D3">
            <w:pPr>
              <w:rPr>
                <w:noProof/>
              </w:rPr>
            </w:pPr>
            <w:r w:rsidRPr="003A42D4">
              <w:rPr>
                <w:noProof/>
              </w:rPr>
              <w:t>Apathy.</w:t>
            </w:r>
          </w:p>
        </w:tc>
      </w:tr>
      <w:tr w:rsidR="00E75A72" w:rsidRPr="003A42D4" w14:paraId="54BE160E" w14:textId="77777777" w:rsidTr="00E114E1">
        <w:tblPrEx>
          <w:tblCellMar>
            <w:top w:w="0" w:type="dxa"/>
            <w:bottom w:w="0" w:type="dxa"/>
          </w:tblCellMar>
        </w:tblPrEx>
        <w:trPr>
          <w:cantSplit/>
          <w:jc w:val="center"/>
        </w:trPr>
        <w:tc>
          <w:tcPr>
            <w:tcW w:w="3101" w:type="dxa"/>
            <w:tcBorders>
              <w:bottom w:val="nil"/>
            </w:tcBorders>
          </w:tcPr>
          <w:p w14:paraId="373C18EE" w14:textId="77777777" w:rsidR="00E75A72" w:rsidRPr="003A42D4" w:rsidRDefault="00E75A72" w:rsidP="00171787">
            <w:pPr>
              <w:keepNext/>
              <w:rPr>
                <w:noProof/>
              </w:rPr>
            </w:pPr>
            <w:r w:rsidRPr="003A42D4">
              <w:rPr>
                <w:noProof/>
              </w:rPr>
              <w:t>Nervous system disorders</w:t>
            </w:r>
          </w:p>
        </w:tc>
        <w:tc>
          <w:tcPr>
            <w:tcW w:w="5830" w:type="dxa"/>
            <w:gridSpan w:val="2"/>
            <w:tcBorders>
              <w:bottom w:val="nil"/>
            </w:tcBorders>
          </w:tcPr>
          <w:p w14:paraId="1795467E" w14:textId="77777777" w:rsidR="00E75A72" w:rsidRPr="003A42D4" w:rsidRDefault="00E75A72" w:rsidP="00763CA2">
            <w:pPr>
              <w:keepNext/>
              <w:rPr>
                <w:noProof/>
              </w:rPr>
            </w:pPr>
          </w:p>
        </w:tc>
      </w:tr>
      <w:tr w:rsidR="00E75A72" w:rsidRPr="003A42D4" w14:paraId="59FFEEBE" w14:textId="77777777" w:rsidTr="00E114E1">
        <w:tblPrEx>
          <w:tblCellMar>
            <w:top w:w="0" w:type="dxa"/>
            <w:bottom w:w="0" w:type="dxa"/>
          </w:tblCellMar>
        </w:tblPrEx>
        <w:trPr>
          <w:cantSplit/>
          <w:jc w:val="center"/>
        </w:trPr>
        <w:tc>
          <w:tcPr>
            <w:tcW w:w="3101" w:type="dxa"/>
            <w:tcBorders>
              <w:top w:val="nil"/>
              <w:bottom w:val="nil"/>
            </w:tcBorders>
          </w:tcPr>
          <w:p w14:paraId="1B60FF77" w14:textId="77777777" w:rsidR="00E75A72" w:rsidRPr="003A42D4" w:rsidRDefault="00E75A72" w:rsidP="005B23D3">
            <w:pPr>
              <w:jc w:val="right"/>
              <w:rPr>
                <w:noProof/>
              </w:rPr>
            </w:pPr>
            <w:r w:rsidRPr="003A42D4">
              <w:rPr>
                <w:noProof/>
              </w:rPr>
              <w:t>Very common:</w:t>
            </w:r>
          </w:p>
        </w:tc>
        <w:tc>
          <w:tcPr>
            <w:tcW w:w="5830" w:type="dxa"/>
            <w:gridSpan w:val="2"/>
            <w:tcBorders>
              <w:top w:val="nil"/>
              <w:bottom w:val="nil"/>
            </w:tcBorders>
          </w:tcPr>
          <w:p w14:paraId="73352CAD" w14:textId="77777777" w:rsidR="00E75A72" w:rsidRPr="003A42D4" w:rsidRDefault="00E75A72" w:rsidP="005B23D3">
            <w:pPr>
              <w:rPr>
                <w:noProof/>
              </w:rPr>
            </w:pPr>
            <w:r w:rsidRPr="003A42D4">
              <w:rPr>
                <w:noProof/>
              </w:rPr>
              <w:t>Headache.</w:t>
            </w:r>
          </w:p>
        </w:tc>
      </w:tr>
      <w:tr w:rsidR="00E75A72" w:rsidRPr="003A42D4" w14:paraId="20E42A28" w14:textId="77777777" w:rsidTr="00E114E1">
        <w:tblPrEx>
          <w:tblCellMar>
            <w:top w:w="0" w:type="dxa"/>
            <w:bottom w:w="0" w:type="dxa"/>
          </w:tblCellMar>
        </w:tblPrEx>
        <w:trPr>
          <w:cantSplit/>
          <w:jc w:val="center"/>
        </w:trPr>
        <w:tc>
          <w:tcPr>
            <w:tcW w:w="3101" w:type="dxa"/>
            <w:tcBorders>
              <w:top w:val="nil"/>
              <w:bottom w:val="nil"/>
            </w:tcBorders>
          </w:tcPr>
          <w:p w14:paraId="4A76DFA4" w14:textId="77777777" w:rsidR="00E75A72" w:rsidRPr="003A42D4" w:rsidRDefault="00E75A72" w:rsidP="005B23D3">
            <w:pPr>
              <w:jc w:val="right"/>
              <w:rPr>
                <w:noProof/>
              </w:rPr>
            </w:pPr>
            <w:r w:rsidRPr="003A42D4">
              <w:rPr>
                <w:noProof/>
              </w:rPr>
              <w:t>Common:</w:t>
            </w:r>
          </w:p>
        </w:tc>
        <w:tc>
          <w:tcPr>
            <w:tcW w:w="5830" w:type="dxa"/>
            <w:gridSpan w:val="2"/>
            <w:tcBorders>
              <w:top w:val="nil"/>
              <w:bottom w:val="nil"/>
            </w:tcBorders>
          </w:tcPr>
          <w:p w14:paraId="4D6E70A4" w14:textId="77777777" w:rsidR="00E75A72" w:rsidRPr="003A42D4" w:rsidRDefault="00E75A72" w:rsidP="005B23D3">
            <w:pPr>
              <w:rPr>
                <w:noProof/>
              </w:rPr>
            </w:pPr>
            <w:r w:rsidRPr="003A42D4">
              <w:rPr>
                <w:noProof/>
              </w:rPr>
              <w:t>Vertigo, dizziness, hypoaesthesia, paraesthesia.</w:t>
            </w:r>
          </w:p>
        </w:tc>
      </w:tr>
      <w:tr w:rsidR="00E75A72" w:rsidRPr="003A42D4" w14:paraId="257BA93D" w14:textId="77777777" w:rsidTr="00E114E1">
        <w:tblPrEx>
          <w:tblCellMar>
            <w:top w:w="0" w:type="dxa"/>
            <w:bottom w:w="0" w:type="dxa"/>
          </w:tblCellMar>
        </w:tblPrEx>
        <w:trPr>
          <w:cantSplit/>
          <w:jc w:val="center"/>
        </w:trPr>
        <w:tc>
          <w:tcPr>
            <w:tcW w:w="3101" w:type="dxa"/>
            <w:tcBorders>
              <w:top w:val="nil"/>
              <w:bottom w:val="nil"/>
            </w:tcBorders>
          </w:tcPr>
          <w:p w14:paraId="6C320D8E" w14:textId="77777777" w:rsidR="00E75A72" w:rsidRPr="003A42D4" w:rsidRDefault="00E75A72" w:rsidP="005B23D3">
            <w:pPr>
              <w:jc w:val="right"/>
              <w:rPr>
                <w:noProof/>
              </w:rPr>
            </w:pPr>
            <w:r w:rsidRPr="003A42D4">
              <w:rPr>
                <w:noProof/>
              </w:rPr>
              <w:t>Uncommon:</w:t>
            </w:r>
          </w:p>
        </w:tc>
        <w:tc>
          <w:tcPr>
            <w:tcW w:w="5830" w:type="dxa"/>
            <w:gridSpan w:val="2"/>
            <w:tcBorders>
              <w:top w:val="nil"/>
              <w:bottom w:val="nil"/>
            </w:tcBorders>
          </w:tcPr>
          <w:p w14:paraId="573EF64C" w14:textId="77777777" w:rsidR="00E75A72" w:rsidRPr="003A42D4" w:rsidRDefault="00E75A72" w:rsidP="005B23D3">
            <w:pPr>
              <w:rPr>
                <w:noProof/>
              </w:rPr>
            </w:pPr>
            <w:r w:rsidRPr="003A42D4">
              <w:rPr>
                <w:noProof/>
              </w:rPr>
              <w:t>Seizure, neuropathy.</w:t>
            </w:r>
          </w:p>
        </w:tc>
      </w:tr>
      <w:tr w:rsidR="00E75A72" w:rsidRPr="003A42D4" w14:paraId="05ABC229" w14:textId="77777777" w:rsidTr="00E114E1">
        <w:tblPrEx>
          <w:tblCellMar>
            <w:top w:w="0" w:type="dxa"/>
            <w:bottom w:w="0" w:type="dxa"/>
          </w:tblCellMar>
        </w:tblPrEx>
        <w:trPr>
          <w:cantSplit/>
          <w:jc w:val="center"/>
        </w:trPr>
        <w:tc>
          <w:tcPr>
            <w:tcW w:w="3101" w:type="dxa"/>
            <w:tcBorders>
              <w:top w:val="nil"/>
              <w:bottom w:val="nil"/>
            </w:tcBorders>
          </w:tcPr>
          <w:p w14:paraId="141844A8" w14:textId="77777777" w:rsidR="00973A71" w:rsidRPr="003A42D4" w:rsidRDefault="00E75A72" w:rsidP="005B23D3">
            <w:pPr>
              <w:jc w:val="right"/>
              <w:rPr>
                <w:noProof/>
              </w:rPr>
            </w:pPr>
            <w:r w:rsidRPr="003A42D4">
              <w:rPr>
                <w:noProof/>
              </w:rPr>
              <w:t>Rare:</w:t>
            </w:r>
          </w:p>
        </w:tc>
        <w:tc>
          <w:tcPr>
            <w:tcW w:w="5830" w:type="dxa"/>
            <w:gridSpan w:val="2"/>
            <w:tcBorders>
              <w:top w:val="nil"/>
              <w:bottom w:val="nil"/>
            </w:tcBorders>
          </w:tcPr>
          <w:p w14:paraId="020E9D0E" w14:textId="77777777" w:rsidR="00973A71" w:rsidRPr="003A42D4" w:rsidRDefault="00E75A72" w:rsidP="005B23D3">
            <w:pPr>
              <w:rPr>
                <w:noProof/>
              </w:rPr>
            </w:pPr>
            <w:r w:rsidRPr="003A42D4">
              <w:rPr>
                <w:noProof/>
              </w:rPr>
              <w:t>Transverse myelitis, central nervous system demyelinating disorders (multiple sclerosis</w:t>
            </w:r>
            <w:r w:rsidR="00C31F65">
              <w:rPr>
                <w:noProof/>
              </w:rPr>
              <w:noBreakHyphen/>
            </w:r>
            <w:r w:rsidRPr="003A42D4">
              <w:rPr>
                <w:noProof/>
              </w:rPr>
              <w:t>like disease and optic neuritis), peripheral demyelinating disorders (such as Guillain</w:t>
            </w:r>
            <w:r w:rsidR="00C31F65">
              <w:rPr>
                <w:noProof/>
              </w:rPr>
              <w:noBreakHyphen/>
            </w:r>
            <w:r w:rsidRPr="003A42D4">
              <w:rPr>
                <w:noProof/>
              </w:rPr>
              <w:t>Barré syndrome, chronic inflammatory demyelinating polyneuropathy and multifocal motor neuropathy).</w:t>
            </w:r>
          </w:p>
        </w:tc>
      </w:tr>
      <w:tr w:rsidR="00F56753" w:rsidRPr="003A42D4" w14:paraId="244DDF38" w14:textId="77777777" w:rsidTr="00E114E1">
        <w:tblPrEx>
          <w:tblCellMar>
            <w:top w:w="0" w:type="dxa"/>
            <w:bottom w:w="0" w:type="dxa"/>
          </w:tblCellMar>
        </w:tblPrEx>
        <w:trPr>
          <w:cantSplit/>
          <w:jc w:val="center"/>
        </w:trPr>
        <w:tc>
          <w:tcPr>
            <w:tcW w:w="3101" w:type="dxa"/>
            <w:tcBorders>
              <w:top w:val="nil"/>
              <w:bottom w:val="nil"/>
            </w:tcBorders>
          </w:tcPr>
          <w:p w14:paraId="2944487C" w14:textId="77777777" w:rsidR="00F56753" w:rsidRPr="003A42D4" w:rsidRDefault="00F56753" w:rsidP="005B23D3">
            <w:pPr>
              <w:jc w:val="right"/>
              <w:rPr>
                <w:noProof/>
              </w:rPr>
            </w:pPr>
            <w:r>
              <w:rPr>
                <w:noProof/>
              </w:rPr>
              <w:t>Not known:</w:t>
            </w:r>
          </w:p>
        </w:tc>
        <w:tc>
          <w:tcPr>
            <w:tcW w:w="5830" w:type="dxa"/>
            <w:gridSpan w:val="2"/>
            <w:tcBorders>
              <w:top w:val="nil"/>
              <w:bottom w:val="nil"/>
            </w:tcBorders>
          </w:tcPr>
          <w:p w14:paraId="3B9D8040" w14:textId="77777777" w:rsidR="00F56753" w:rsidRPr="003A42D4" w:rsidRDefault="00F56753" w:rsidP="005B23D3">
            <w:pPr>
              <w:rPr>
                <w:noProof/>
              </w:rPr>
            </w:pPr>
            <w:r>
              <w:rPr>
                <w:noProof/>
              </w:rPr>
              <w:t>Cerebrovascular accidents in close temporal association with infusion.</w:t>
            </w:r>
          </w:p>
        </w:tc>
      </w:tr>
      <w:tr w:rsidR="00E75A72" w:rsidRPr="003A42D4" w14:paraId="1E8C65A3" w14:textId="77777777" w:rsidTr="00E114E1">
        <w:tblPrEx>
          <w:tblCellMar>
            <w:top w:w="0" w:type="dxa"/>
            <w:bottom w:w="0" w:type="dxa"/>
          </w:tblCellMar>
        </w:tblPrEx>
        <w:trPr>
          <w:cantSplit/>
          <w:jc w:val="center"/>
        </w:trPr>
        <w:tc>
          <w:tcPr>
            <w:tcW w:w="3101" w:type="dxa"/>
            <w:tcBorders>
              <w:top w:val="single" w:sz="4" w:space="0" w:color="auto"/>
              <w:bottom w:val="nil"/>
            </w:tcBorders>
          </w:tcPr>
          <w:p w14:paraId="5A793FE8" w14:textId="77777777" w:rsidR="00E75A72" w:rsidRPr="003A42D4" w:rsidRDefault="00E75A72" w:rsidP="00171787">
            <w:pPr>
              <w:keepNext/>
              <w:rPr>
                <w:noProof/>
              </w:rPr>
            </w:pPr>
            <w:r w:rsidRPr="003A42D4">
              <w:rPr>
                <w:noProof/>
              </w:rPr>
              <w:t>Eye disorders</w:t>
            </w:r>
          </w:p>
        </w:tc>
        <w:tc>
          <w:tcPr>
            <w:tcW w:w="5830" w:type="dxa"/>
            <w:gridSpan w:val="2"/>
            <w:tcBorders>
              <w:top w:val="single" w:sz="4" w:space="0" w:color="auto"/>
              <w:bottom w:val="nil"/>
            </w:tcBorders>
          </w:tcPr>
          <w:p w14:paraId="78959BF1" w14:textId="77777777" w:rsidR="00E75A72" w:rsidRPr="003A42D4" w:rsidRDefault="00E75A72" w:rsidP="00763CA2">
            <w:pPr>
              <w:keepNext/>
              <w:rPr>
                <w:noProof/>
              </w:rPr>
            </w:pPr>
          </w:p>
        </w:tc>
      </w:tr>
      <w:tr w:rsidR="00E75A72" w:rsidRPr="003A42D4" w14:paraId="19A3601C" w14:textId="77777777" w:rsidTr="00E114E1">
        <w:tblPrEx>
          <w:tblCellMar>
            <w:top w:w="0" w:type="dxa"/>
            <w:bottom w:w="0" w:type="dxa"/>
          </w:tblCellMar>
        </w:tblPrEx>
        <w:trPr>
          <w:cantSplit/>
          <w:jc w:val="center"/>
        </w:trPr>
        <w:tc>
          <w:tcPr>
            <w:tcW w:w="3101" w:type="dxa"/>
            <w:tcBorders>
              <w:top w:val="nil"/>
              <w:bottom w:val="nil"/>
            </w:tcBorders>
          </w:tcPr>
          <w:p w14:paraId="0B23E613" w14:textId="77777777" w:rsidR="00E75A72" w:rsidRPr="003A42D4" w:rsidRDefault="00E75A72" w:rsidP="005B23D3">
            <w:pPr>
              <w:jc w:val="right"/>
              <w:rPr>
                <w:noProof/>
              </w:rPr>
            </w:pPr>
            <w:r w:rsidRPr="003A42D4">
              <w:rPr>
                <w:noProof/>
              </w:rPr>
              <w:t>Common:</w:t>
            </w:r>
          </w:p>
        </w:tc>
        <w:tc>
          <w:tcPr>
            <w:tcW w:w="5830" w:type="dxa"/>
            <w:gridSpan w:val="2"/>
            <w:tcBorders>
              <w:top w:val="nil"/>
              <w:bottom w:val="nil"/>
            </w:tcBorders>
          </w:tcPr>
          <w:p w14:paraId="7B3E21CB" w14:textId="77777777" w:rsidR="00E75A72" w:rsidRPr="003A42D4" w:rsidRDefault="00E75A72" w:rsidP="005B23D3">
            <w:pPr>
              <w:rPr>
                <w:noProof/>
              </w:rPr>
            </w:pPr>
            <w:r w:rsidRPr="003A42D4">
              <w:rPr>
                <w:noProof/>
              </w:rPr>
              <w:t>Conjunctivitis.</w:t>
            </w:r>
          </w:p>
        </w:tc>
      </w:tr>
      <w:tr w:rsidR="00E75A72" w:rsidRPr="003A42D4" w14:paraId="4DBE924F" w14:textId="77777777" w:rsidTr="00E114E1">
        <w:tblPrEx>
          <w:tblCellMar>
            <w:top w:w="0" w:type="dxa"/>
            <w:bottom w:w="0" w:type="dxa"/>
          </w:tblCellMar>
        </w:tblPrEx>
        <w:trPr>
          <w:cantSplit/>
          <w:jc w:val="center"/>
        </w:trPr>
        <w:tc>
          <w:tcPr>
            <w:tcW w:w="3101" w:type="dxa"/>
            <w:tcBorders>
              <w:top w:val="nil"/>
              <w:bottom w:val="nil"/>
            </w:tcBorders>
          </w:tcPr>
          <w:p w14:paraId="2BAAD349" w14:textId="77777777" w:rsidR="00E75A72" w:rsidRPr="003A42D4" w:rsidRDefault="00E75A72" w:rsidP="005B23D3">
            <w:pPr>
              <w:jc w:val="right"/>
              <w:rPr>
                <w:noProof/>
              </w:rPr>
            </w:pPr>
            <w:r w:rsidRPr="003A42D4">
              <w:rPr>
                <w:noProof/>
              </w:rPr>
              <w:t>Uncommon:</w:t>
            </w:r>
          </w:p>
        </w:tc>
        <w:tc>
          <w:tcPr>
            <w:tcW w:w="5830" w:type="dxa"/>
            <w:gridSpan w:val="2"/>
            <w:tcBorders>
              <w:top w:val="nil"/>
              <w:bottom w:val="nil"/>
            </w:tcBorders>
          </w:tcPr>
          <w:p w14:paraId="53786B70" w14:textId="77777777" w:rsidR="00E75A72" w:rsidRPr="003A42D4" w:rsidRDefault="00E75A72" w:rsidP="005B23D3">
            <w:pPr>
              <w:rPr>
                <w:noProof/>
              </w:rPr>
            </w:pPr>
            <w:r w:rsidRPr="003A42D4">
              <w:rPr>
                <w:noProof/>
              </w:rPr>
              <w:t>Keratitis, periorbital oedema, hordeolum.</w:t>
            </w:r>
          </w:p>
        </w:tc>
      </w:tr>
      <w:tr w:rsidR="00E75A72" w:rsidRPr="003A42D4" w14:paraId="292268A9" w14:textId="77777777" w:rsidTr="00E114E1">
        <w:tblPrEx>
          <w:tblCellMar>
            <w:top w:w="0" w:type="dxa"/>
            <w:bottom w:w="0" w:type="dxa"/>
          </w:tblCellMar>
        </w:tblPrEx>
        <w:trPr>
          <w:cantSplit/>
          <w:jc w:val="center"/>
        </w:trPr>
        <w:tc>
          <w:tcPr>
            <w:tcW w:w="3101" w:type="dxa"/>
            <w:tcBorders>
              <w:top w:val="nil"/>
              <w:bottom w:val="nil"/>
            </w:tcBorders>
          </w:tcPr>
          <w:p w14:paraId="22FFCCBF" w14:textId="77777777" w:rsidR="00E75A72" w:rsidRPr="003A42D4" w:rsidRDefault="00E75A72" w:rsidP="005B23D3">
            <w:pPr>
              <w:jc w:val="right"/>
              <w:rPr>
                <w:noProof/>
              </w:rPr>
            </w:pPr>
            <w:r w:rsidRPr="003A42D4">
              <w:rPr>
                <w:noProof/>
              </w:rPr>
              <w:t>Rare:</w:t>
            </w:r>
          </w:p>
        </w:tc>
        <w:tc>
          <w:tcPr>
            <w:tcW w:w="5830" w:type="dxa"/>
            <w:gridSpan w:val="2"/>
            <w:tcBorders>
              <w:top w:val="nil"/>
              <w:bottom w:val="nil"/>
            </w:tcBorders>
          </w:tcPr>
          <w:p w14:paraId="4A5E9261" w14:textId="77777777" w:rsidR="00E75A72" w:rsidRPr="003A42D4" w:rsidDel="00536291" w:rsidRDefault="00E75A72" w:rsidP="005B23D3">
            <w:pPr>
              <w:rPr>
                <w:noProof/>
              </w:rPr>
            </w:pPr>
            <w:r w:rsidRPr="003A42D4">
              <w:rPr>
                <w:noProof/>
              </w:rPr>
              <w:t>Endophthalmitis.</w:t>
            </w:r>
          </w:p>
        </w:tc>
      </w:tr>
      <w:tr w:rsidR="00E75A72" w:rsidRPr="003A42D4" w14:paraId="1DF68108" w14:textId="77777777" w:rsidTr="00E114E1">
        <w:tblPrEx>
          <w:tblCellMar>
            <w:top w:w="0" w:type="dxa"/>
            <w:bottom w:w="0" w:type="dxa"/>
          </w:tblCellMar>
        </w:tblPrEx>
        <w:trPr>
          <w:cantSplit/>
          <w:jc w:val="center"/>
        </w:trPr>
        <w:tc>
          <w:tcPr>
            <w:tcW w:w="3101" w:type="dxa"/>
            <w:tcBorders>
              <w:top w:val="nil"/>
              <w:bottom w:val="single" w:sz="4" w:space="0" w:color="auto"/>
            </w:tcBorders>
          </w:tcPr>
          <w:p w14:paraId="2815D192" w14:textId="77777777" w:rsidR="00E75A72" w:rsidRPr="003A42D4" w:rsidRDefault="00E75A72" w:rsidP="005B23D3">
            <w:pPr>
              <w:jc w:val="right"/>
              <w:rPr>
                <w:noProof/>
              </w:rPr>
            </w:pPr>
            <w:r w:rsidRPr="003A42D4">
              <w:rPr>
                <w:noProof/>
              </w:rPr>
              <w:t>Not known</w:t>
            </w:r>
            <w:r w:rsidR="0093667E" w:rsidRPr="003A42D4">
              <w:rPr>
                <w:noProof/>
              </w:rPr>
              <w:t>:</w:t>
            </w:r>
          </w:p>
        </w:tc>
        <w:tc>
          <w:tcPr>
            <w:tcW w:w="5830" w:type="dxa"/>
            <w:gridSpan w:val="2"/>
            <w:tcBorders>
              <w:top w:val="nil"/>
              <w:bottom w:val="single" w:sz="4" w:space="0" w:color="auto"/>
            </w:tcBorders>
          </w:tcPr>
          <w:p w14:paraId="68158E07" w14:textId="77777777" w:rsidR="00E75A72" w:rsidRPr="003A42D4" w:rsidRDefault="00E75A72" w:rsidP="005B23D3">
            <w:pPr>
              <w:rPr>
                <w:noProof/>
              </w:rPr>
            </w:pPr>
            <w:r w:rsidRPr="003A42D4">
              <w:rPr>
                <w:iCs/>
                <w:noProof/>
                <w:szCs w:val="22"/>
              </w:rPr>
              <w:t xml:space="preserve">Transient visual loss occurring during or within </w:t>
            </w:r>
            <w:r w:rsidR="00E167F5" w:rsidRPr="003A42D4">
              <w:rPr>
                <w:iCs/>
                <w:noProof/>
                <w:szCs w:val="22"/>
              </w:rPr>
              <w:t>2 </w:t>
            </w:r>
            <w:r w:rsidRPr="003A42D4">
              <w:rPr>
                <w:iCs/>
                <w:noProof/>
                <w:szCs w:val="22"/>
              </w:rPr>
              <w:t>hours of infusion.</w:t>
            </w:r>
          </w:p>
        </w:tc>
      </w:tr>
      <w:tr w:rsidR="00E75A72" w:rsidRPr="003A42D4" w14:paraId="666BA615" w14:textId="77777777" w:rsidTr="00E114E1">
        <w:tblPrEx>
          <w:tblCellMar>
            <w:top w:w="0" w:type="dxa"/>
            <w:bottom w:w="0" w:type="dxa"/>
          </w:tblCellMar>
        </w:tblPrEx>
        <w:trPr>
          <w:cantSplit/>
          <w:jc w:val="center"/>
        </w:trPr>
        <w:tc>
          <w:tcPr>
            <w:tcW w:w="3101" w:type="dxa"/>
            <w:tcBorders>
              <w:bottom w:val="nil"/>
            </w:tcBorders>
          </w:tcPr>
          <w:p w14:paraId="14C0C542" w14:textId="77777777" w:rsidR="00E75A72" w:rsidRPr="003A42D4" w:rsidRDefault="00E75A72" w:rsidP="00171787">
            <w:pPr>
              <w:keepNext/>
              <w:rPr>
                <w:noProof/>
              </w:rPr>
            </w:pPr>
            <w:r w:rsidRPr="003A42D4">
              <w:rPr>
                <w:noProof/>
              </w:rPr>
              <w:t>Cardiac disorders</w:t>
            </w:r>
          </w:p>
        </w:tc>
        <w:tc>
          <w:tcPr>
            <w:tcW w:w="5830" w:type="dxa"/>
            <w:gridSpan w:val="2"/>
            <w:tcBorders>
              <w:bottom w:val="nil"/>
            </w:tcBorders>
          </w:tcPr>
          <w:p w14:paraId="425C350A" w14:textId="77777777" w:rsidR="00E75A72" w:rsidRPr="003A42D4" w:rsidRDefault="00E75A72" w:rsidP="00763CA2">
            <w:pPr>
              <w:keepNext/>
              <w:rPr>
                <w:noProof/>
              </w:rPr>
            </w:pPr>
          </w:p>
        </w:tc>
      </w:tr>
      <w:tr w:rsidR="00E75A72" w:rsidRPr="003A42D4" w14:paraId="63E55764" w14:textId="77777777" w:rsidTr="00E114E1">
        <w:tblPrEx>
          <w:tblCellMar>
            <w:top w:w="0" w:type="dxa"/>
            <w:bottom w:w="0" w:type="dxa"/>
          </w:tblCellMar>
        </w:tblPrEx>
        <w:trPr>
          <w:cantSplit/>
          <w:jc w:val="center"/>
        </w:trPr>
        <w:tc>
          <w:tcPr>
            <w:tcW w:w="3101" w:type="dxa"/>
            <w:tcBorders>
              <w:top w:val="nil"/>
              <w:bottom w:val="nil"/>
            </w:tcBorders>
          </w:tcPr>
          <w:p w14:paraId="4ACF7195" w14:textId="77777777" w:rsidR="00E75A72" w:rsidRPr="003A42D4" w:rsidRDefault="00E75A72" w:rsidP="005B23D3">
            <w:pPr>
              <w:jc w:val="right"/>
              <w:rPr>
                <w:noProof/>
              </w:rPr>
            </w:pPr>
            <w:r w:rsidRPr="003A42D4">
              <w:rPr>
                <w:noProof/>
              </w:rPr>
              <w:t>Common:</w:t>
            </w:r>
          </w:p>
        </w:tc>
        <w:tc>
          <w:tcPr>
            <w:tcW w:w="5830" w:type="dxa"/>
            <w:gridSpan w:val="2"/>
            <w:tcBorders>
              <w:top w:val="nil"/>
              <w:bottom w:val="nil"/>
            </w:tcBorders>
          </w:tcPr>
          <w:p w14:paraId="134547EF" w14:textId="77777777" w:rsidR="00E75A72" w:rsidRPr="003A42D4" w:rsidRDefault="00E75A72" w:rsidP="005B23D3">
            <w:pPr>
              <w:rPr>
                <w:noProof/>
              </w:rPr>
            </w:pPr>
            <w:r w:rsidRPr="003A42D4">
              <w:rPr>
                <w:noProof/>
              </w:rPr>
              <w:t>Tachycardia, palpitation.</w:t>
            </w:r>
          </w:p>
        </w:tc>
      </w:tr>
      <w:tr w:rsidR="00E75A72" w:rsidRPr="003A42D4" w14:paraId="4C44C614" w14:textId="77777777" w:rsidTr="00E114E1">
        <w:tblPrEx>
          <w:tblCellMar>
            <w:top w:w="0" w:type="dxa"/>
            <w:bottom w:w="0" w:type="dxa"/>
          </w:tblCellMar>
        </w:tblPrEx>
        <w:trPr>
          <w:cantSplit/>
          <w:jc w:val="center"/>
        </w:trPr>
        <w:tc>
          <w:tcPr>
            <w:tcW w:w="3101" w:type="dxa"/>
            <w:tcBorders>
              <w:top w:val="nil"/>
              <w:bottom w:val="nil"/>
            </w:tcBorders>
          </w:tcPr>
          <w:p w14:paraId="705680AD" w14:textId="77777777" w:rsidR="00E75A72" w:rsidRPr="003A42D4" w:rsidRDefault="00E75A72" w:rsidP="005B23D3">
            <w:pPr>
              <w:jc w:val="right"/>
              <w:rPr>
                <w:noProof/>
              </w:rPr>
            </w:pPr>
            <w:r w:rsidRPr="003A42D4">
              <w:rPr>
                <w:noProof/>
              </w:rPr>
              <w:t>Uncommon:</w:t>
            </w:r>
          </w:p>
        </w:tc>
        <w:tc>
          <w:tcPr>
            <w:tcW w:w="5830" w:type="dxa"/>
            <w:gridSpan w:val="2"/>
            <w:tcBorders>
              <w:top w:val="nil"/>
              <w:bottom w:val="nil"/>
            </w:tcBorders>
          </w:tcPr>
          <w:p w14:paraId="41935586" w14:textId="77777777" w:rsidR="00E75A72" w:rsidRPr="003A42D4" w:rsidRDefault="00E75A72" w:rsidP="005B23D3">
            <w:pPr>
              <w:rPr>
                <w:noProof/>
              </w:rPr>
            </w:pPr>
            <w:r w:rsidRPr="003A42D4">
              <w:rPr>
                <w:noProof/>
              </w:rPr>
              <w:t>Cardiac failure (new onset or worsening), arrhythmia, syncope, bradycardia.</w:t>
            </w:r>
          </w:p>
        </w:tc>
      </w:tr>
      <w:tr w:rsidR="00E75A72" w:rsidRPr="003A42D4" w14:paraId="3CB4B7A6" w14:textId="77777777" w:rsidTr="00E114E1">
        <w:tblPrEx>
          <w:tblCellMar>
            <w:top w:w="0" w:type="dxa"/>
            <w:bottom w:w="0" w:type="dxa"/>
          </w:tblCellMar>
        </w:tblPrEx>
        <w:trPr>
          <w:cantSplit/>
          <w:jc w:val="center"/>
        </w:trPr>
        <w:tc>
          <w:tcPr>
            <w:tcW w:w="3101" w:type="dxa"/>
            <w:tcBorders>
              <w:top w:val="nil"/>
              <w:bottom w:val="nil"/>
            </w:tcBorders>
          </w:tcPr>
          <w:p w14:paraId="056FC34A" w14:textId="77777777" w:rsidR="00E75A72" w:rsidRPr="003A42D4" w:rsidRDefault="00E75A72" w:rsidP="005B23D3">
            <w:pPr>
              <w:jc w:val="right"/>
              <w:rPr>
                <w:noProof/>
              </w:rPr>
            </w:pPr>
            <w:r w:rsidRPr="003A42D4">
              <w:rPr>
                <w:noProof/>
              </w:rPr>
              <w:t>Rare:</w:t>
            </w:r>
          </w:p>
        </w:tc>
        <w:tc>
          <w:tcPr>
            <w:tcW w:w="5830" w:type="dxa"/>
            <w:gridSpan w:val="2"/>
            <w:tcBorders>
              <w:top w:val="nil"/>
              <w:bottom w:val="nil"/>
            </w:tcBorders>
          </w:tcPr>
          <w:p w14:paraId="2BA38F14" w14:textId="77777777" w:rsidR="00E75A72" w:rsidRPr="003A42D4" w:rsidRDefault="00E75A72" w:rsidP="005B23D3">
            <w:pPr>
              <w:rPr>
                <w:noProof/>
              </w:rPr>
            </w:pPr>
            <w:r w:rsidRPr="003A42D4">
              <w:rPr>
                <w:noProof/>
              </w:rPr>
              <w:t>Cyanosis, pericardial effusion.</w:t>
            </w:r>
          </w:p>
        </w:tc>
      </w:tr>
      <w:tr w:rsidR="00E75A72" w:rsidRPr="003A42D4" w14:paraId="3F09C8C6" w14:textId="77777777" w:rsidTr="00E114E1">
        <w:tblPrEx>
          <w:tblCellMar>
            <w:top w:w="0" w:type="dxa"/>
            <w:bottom w:w="0" w:type="dxa"/>
          </w:tblCellMar>
        </w:tblPrEx>
        <w:trPr>
          <w:cantSplit/>
          <w:jc w:val="center"/>
        </w:trPr>
        <w:tc>
          <w:tcPr>
            <w:tcW w:w="3101" w:type="dxa"/>
            <w:tcBorders>
              <w:top w:val="nil"/>
              <w:left w:val="single" w:sz="4" w:space="0" w:color="auto"/>
              <w:bottom w:val="single" w:sz="4" w:space="0" w:color="auto"/>
              <w:right w:val="nil"/>
            </w:tcBorders>
          </w:tcPr>
          <w:p w14:paraId="7BF63CC8" w14:textId="77777777" w:rsidR="00E75A72" w:rsidRPr="003A42D4" w:rsidRDefault="00A52F9E" w:rsidP="005B23D3">
            <w:pPr>
              <w:jc w:val="right"/>
              <w:rPr>
                <w:noProof/>
              </w:rPr>
            </w:pPr>
            <w:r w:rsidRPr="003A42D4">
              <w:rPr>
                <w:noProof/>
              </w:rPr>
              <w:t>Not known:</w:t>
            </w:r>
          </w:p>
        </w:tc>
        <w:tc>
          <w:tcPr>
            <w:tcW w:w="5830" w:type="dxa"/>
            <w:gridSpan w:val="2"/>
            <w:tcBorders>
              <w:top w:val="nil"/>
              <w:left w:val="nil"/>
              <w:bottom w:val="single" w:sz="4" w:space="0" w:color="auto"/>
              <w:right w:val="single" w:sz="4" w:space="0" w:color="auto"/>
            </w:tcBorders>
          </w:tcPr>
          <w:p w14:paraId="3086D0EC" w14:textId="77777777" w:rsidR="00E75A72" w:rsidRPr="003A42D4" w:rsidRDefault="00E75A72" w:rsidP="005B23D3">
            <w:pPr>
              <w:rPr>
                <w:noProof/>
              </w:rPr>
            </w:pPr>
            <w:r w:rsidRPr="003A42D4">
              <w:rPr>
                <w:iCs/>
                <w:noProof/>
                <w:szCs w:val="22"/>
              </w:rPr>
              <w:t>Myocardial ischaemia/myocardial infarction</w:t>
            </w:r>
            <w:r w:rsidRPr="003A42D4">
              <w:rPr>
                <w:noProof/>
              </w:rPr>
              <w:t>.</w:t>
            </w:r>
          </w:p>
        </w:tc>
      </w:tr>
      <w:tr w:rsidR="00E75A72" w:rsidRPr="003A42D4" w14:paraId="4C36FCCA" w14:textId="77777777" w:rsidTr="00E114E1">
        <w:tblPrEx>
          <w:tblCellMar>
            <w:top w:w="0" w:type="dxa"/>
            <w:bottom w:w="0" w:type="dxa"/>
          </w:tblCellMar>
        </w:tblPrEx>
        <w:trPr>
          <w:cantSplit/>
          <w:jc w:val="center"/>
        </w:trPr>
        <w:tc>
          <w:tcPr>
            <w:tcW w:w="3101" w:type="dxa"/>
            <w:tcBorders>
              <w:top w:val="single" w:sz="4" w:space="0" w:color="auto"/>
              <w:bottom w:val="nil"/>
            </w:tcBorders>
          </w:tcPr>
          <w:p w14:paraId="75682201" w14:textId="77777777" w:rsidR="00E75A72" w:rsidRPr="003A42D4" w:rsidRDefault="00E75A72" w:rsidP="00171787">
            <w:pPr>
              <w:keepNext/>
              <w:rPr>
                <w:noProof/>
              </w:rPr>
            </w:pPr>
            <w:r w:rsidRPr="003A42D4">
              <w:rPr>
                <w:noProof/>
              </w:rPr>
              <w:t>Vascular disorders</w:t>
            </w:r>
          </w:p>
        </w:tc>
        <w:tc>
          <w:tcPr>
            <w:tcW w:w="5830" w:type="dxa"/>
            <w:gridSpan w:val="2"/>
            <w:tcBorders>
              <w:top w:val="single" w:sz="4" w:space="0" w:color="auto"/>
              <w:bottom w:val="nil"/>
            </w:tcBorders>
          </w:tcPr>
          <w:p w14:paraId="36ED648B" w14:textId="77777777" w:rsidR="00E75A72" w:rsidRPr="003A42D4" w:rsidRDefault="00E75A72" w:rsidP="00763CA2">
            <w:pPr>
              <w:keepNext/>
              <w:rPr>
                <w:noProof/>
              </w:rPr>
            </w:pPr>
          </w:p>
        </w:tc>
      </w:tr>
      <w:tr w:rsidR="00E75A72" w:rsidRPr="003A42D4" w14:paraId="4DE64859" w14:textId="77777777" w:rsidTr="00E114E1">
        <w:tblPrEx>
          <w:tblCellMar>
            <w:top w:w="0" w:type="dxa"/>
            <w:bottom w:w="0" w:type="dxa"/>
          </w:tblCellMar>
        </w:tblPrEx>
        <w:trPr>
          <w:cantSplit/>
          <w:jc w:val="center"/>
        </w:trPr>
        <w:tc>
          <w:tcPr>
            <w:tcW w:w="3101" w:type="dxa"/>
            <w:tcBorders>
              <w:top w:val="nil"/>
              <w:bottom w:val="nil"/>
            </w:tcBorders>
          </w:tcPr>
          <w:p w14:paraId="748CB87B" w14:textId="77777777" w:rsidR="00E75A72" w:rsidRPr="003A42D4" w:rsidRDefault="00E75A72" w:rsidP="005B23D3">
            <w:pPr>
              <w:jc w:val="right"/>
              <w:rPr>
                <w:noProof/>
              </w:rPr>
            </w:pPr>
            <w:r w:rsidRPr="003A42D4">
              <w:rPr>
                <w:noProof/>
              </w:rPr>
              <w:t>Common:</w:t>
            </w:r>
          </w:p>
        </w:tc>
        <w:tc>
          <w:tcPr>
            <w:tcW w:w="5830" w:type="dxa"/>
            <w:gridSpan w:val="2"/>
            <w:tcBorders>
              <w:top w:val="nil"/>
              <w:bottom w:val="nil"/>
            </w:tcBorders>
          </w:tcPr>
          <w:p w14:paraId="558E447D" w14:textId="77777777" w:rsidR="00E75A72" w:rsidRPr="003A42D4" w:rsidRDefault="00E75A72" w:rsidP="005B23D3">
            <w:pPr>
              <w:rPr>
                <w:noProof/>
              </w:rPr>
            </w:pPr>
            <w:r w:rsidRPr="003A42D4">
              <w:rPr>
                <w:noProof/>
              </w:rPr>
              <w:t>Hypotension, hypertension, ecchymosis, hot flush, flushing.</w:t>
            </w:r>
          </w:p>
        </w:tc>
      </w:tr>
      <w:tr w:rsidR="00E75A72" w:rsidRPr="003A42D4" w14:paraId="7D12E76A" w14:textId="77777777" w:rsidTr="00E114E1">
        <w:tblPrEx>
          <w:tblCellMar>
            <w:top w:w="0" w:type="dxa"/>
            <w:bottom w:w="0" w:type="dxa"/>
          </w:tblCellMar>
        </w:tblPrEx>
        <w:trPr>
          <w:cantSplit/>
          <w:jc w:val="center"/>
        </w:trPr>
        <w:tc>
          <w:tcPr>
            <w:tcW w:w="3101" w:type="dxa"/>
            <w:tcBorders>
              <w:top w:val="nil"/>
              <w:bottom w:val="nil"/>
            </w:tcBorders>
          </w:tcPr>
          <w:p w14:paraId="16726F7A" w14:textId="77777777" w:rsidR="00E75A72" w:rsidRPr="003A42D4" w:rsidRDefault="00E75A72" w:rsidP="005B23D3">
            <w:pPr>
              <w:jc w:val="right"/>
              <w:rPr>
                <w:noProof/>
              </w:rPr>
            </w:pPr>
            <w:r w:rsidRPr="003A42D4">
              <w:rPr>
                <w:noProof/>
              </w:rPr>
              <w:t>Uncommon:</w:t>
            </w:r>
          </w:p>
        </w:tc>
        <w:tc>
          <w:tcPr>
            <w:tcW w:w="5830" w:type="dxa"/>
            <w:gridSpan w:val="2"/>
            <w:tcBorders>
              <w:top w:val="nil"/>
              <w:bottom w:val="nil"/>
            </w:tcBorders>
          </w:tcPr>
          <w:p w14:paraId="3F2B5970" w14:textId="77777777" w:rsidR="00E75A72" w:rsidRPr="003A42D4" w:rsidRDefault="00E75A72" w:rsidP="005B23D3">
            <w:pPr>
              <w:rPr>
                <w:noProof/>
              </w:rPr>
            </w:pPr>
            <w:r w:rsidRPr="003A42D4">
              <w:rPr>
                <w:noProof/>
              </w:rPr>
              <w:t>Peripheral ischaemia, thrombophlebitis, haematoma.</w:t>
            </w:r>
          </w:p>
        </w:tc>
      </w:tr>
      <w:tr w:rsidR="00E75A72" w:rsidRPr="003A42D4" w14:paraId="2C1E0D84" w14:textId="77777777" w:rsidTr="00E114E1">
        <w:tblPrEx>
          <w:tblCellMar>
            <w:top w:w="0" w:type="dxa"/>
            <w:bottom w:w="0" w:type="dxa"/>
          </w:tblCellMar>
        </w:tblPrEx>
        <w:trPr>
          <w:cantSplit/>
          <w:jc w:val="center"/>
        </w:trPr>
        <w:tc>
          <w:tcPr>
            <w:tcW w:w="3101" w:type="dxa"/>
            <w:tcBorders>
              <w:top w:val="nil"/>
              <w:bottom w:val="single" w:sz="4" w:space="0" w:color="auto"/>
            </w:tcBorders>
          </w:tcPr>
          <w:p w14:paraId="5944C385" w14:textId="77777777" w:rsidR="00E75A72" w:rsidRPr="003A42D4" w:rsidRDefault="00E75A72" w:rsidP="005B23D3">
            <w:pPr>
              <w:jc w:val="right"/>
              <w:rPr>
                <w:noProof/>
              </w:rPr>
            </w:pPr>
            <w:r w:rsidRPr="003A42D4">
              <w:rPr>
                <w:noProof/>
              </w:rPr>
              <w:t>Rare:</w:t>
            </w:r>
          </w:p>
        </w:tc>
        <w:tc>
          <w:tcPr>
            <w:tcW w:w="5830" w:type="dxa"/>
            <w:gridSpan w:val="2"/>
            <w:tcBorders>
              <w:top w:val="nil"/>
              <w:bottom w:val="single" w:sz="4" w:space="0" w:color="auto"/>
            </w:tcBorders>
          </w:tcPr>
          <w:p w14:paraId="3E0DA274" w14:textId="77777777" w:rsidR="00E75A72" w:rsidRPr="003A42D4" w:rsidRDefault="00E75A72" w:rsidP="005B23D3">
            <w:pPr>
              <w:rPr>
                <w:noProof/>
              </w:rPr>
            </w:pPr>
            <w:r w:rsidRPr="003A42D4">
              <w:rPr>
                <w:noProof/>
              </w:rPr>
              <w:t>Circulatory failure, petechia, vasospasm.</w:t>
            </w:r>
          </w:p>
        </w:tc>
      </w:tr>
      <w:tr w:rsidR="00E75A72" w:rsidRPr="003A42D4" w14:paraId="21215A98" w14:textId="77777777" w:rsidTr="00E114E1">
        <w:tblPrEx>
          <w:tblCellMar>
            <w:top w:w="0" w:type="dxa"/>
            <w:bottom w:w="0" w:type="dxa"/>
          </w:tblCellMar>
        </w:tblPrEx>
        <w:trPr>
          <w:cantSplit/>
          <w:jc w:val="center"/>
        </w:trPr>
        <w:tc>
          <w:tcPr>
            <w:tcW w:w="3101" w:type="dxa"/>
            <w:tcBorders>
              <w:bottom w:val="nil"/>
            </w:tcBorders>
          </w:tcPr>
          <w:p w14:paraId="17F93E79" w14:textId="77777777" w:rsidR="00E75A72" w:rsidRPr="003A42D4" w:rsidRDefault="00E75A72" w:rsidP="00171787">
            <w:pPr>
              <w:keepNext/>
              <w:rPr>
                <w:noProof/>
              </w:rPr>
            </w:pPr>
            <w:r w:rsidRPr="003A42D4">
              <w:rPr>
                <w:noProof/>
              </w:rPr>
              <w:lastRenderedPageBreak/>
              <w:t>Respiratory, thoracic and mediastinal disorders</w:t>
            </w:r>
          </w:p>
        </w:tc>
        <w:tc>
          <w:tcPr>
            <w:tcW w:w="5830" w:type="dxa"/>
            <w:gridSpan w:val="2"/>
            <w:tcBorders>
              <w:bottom w:val="nil"/>
            </w:tcBorders>
          </w:tcPr>
          <w:p w14:paraId="4FDE604D" w14:textId="77777777" w:rsidR="00E75A72" w:rsidRPr="003A42D4" w:rsidRDefault="00E75A72" w:rsidP="00763CA2">
            <w:pPr>
              <w:keepNext/>
              <w:rPr>
                <w:noProof/>
              </w:rPr>
            </w:pPr>
          </w:p>
        </w:tc>
      </w:tr>
      <w:tr w:rsidR="00E75A72" w:rsidRPr="003A42D4" w14:paraId="07DD4C4F" w14:textId="77777777" w:rsidTr="00E114E1">
        <w:tblPrEx>
          <w:tblCellMar>
            <w:top w:w="0" w:type="dxa"/>
            <w:bottom w:w="0" w:type="dxa"/>
          </w:tblCellMar>
        </w:tblPrEx>
        <w:trPr>
          <w:cantSplit/>
          <w:jc w:val="center"/>
        </w:trPr>
        <w:tc>
          <w:tcPr>
            <w:tcW w:w="3101" w:type="dxa"/>
            <w:tcBorders>
              <w:top w:val="nil"/>
              <w:bottom w:val="nil"/>
            </w:tcBorders>
          </w:tcPr>
          <w:p w14:paraId="179D2CEC" w14:textId="77777777" w:rsidR="00E75A72" w:rsidRPr="003A42D4" w:rsidRDefault="00E75A72" w:rsidP="005B23D3">
            <w:pPr>
              <w:jc w:val="right"/>
              <w:rPr>
                <w:noProof/>
              </w:rPr>
            </w:pPr>
            <w:r w:rsidRPr="003A42D4">
              <w:rPr>
                <w:noProof/>
              </w:rPr>
              <w:t>Very common:</w:t>
            </w:r>
          </w:p>
        </w:tc>
        <w:tc>
          <w:tcPr>
            <w:tcW w:w="5830" w:type="dxa"/>
            <w:gridSpan w:val="2"/>
            <w:tcBorders>
              <w:top w:val="nil"/>
              <w:bottom w:val="nil"/>
            </w:tcBorders>
          </w:tcPr>
          <w:p w14:paraId="03D119F4" w14:textId="77777777" w:rsidR="00E75A72" w:rsidRPr="003A42D4" w:rsidRDefault="00E75A72" w:rsidP="005B23D3">
            <w:pPr>
              <w:rPr>
                <w:noProof/>
              </w:rPr>
            </w:pPr>
            <w:r w:rsidRPr="003A42D4">
              <w:rPr>
                <w:noProof/>
              </w:rPr>
              <w:t>Upper respiratory tract infection, sinusitis.</w:t>
            </w:r>
          </w:p>
        </w:tc>
      </w:tr>
      <w:tr w:rsidR="00E75A72" w:rsidRPr="003A42D4" w14:paraId="12DFD684" w14:textId="77777777" w:rsidTr="00E114E1">
        <w:tblPrEx>
          <w:tblCellMar>
            <w:top w:w="0" w:type="dxa"/>
            <w:bottom w:w="0" w:type="dxa"/>
          </w:tblCellMar>
        </w:tblPrEx>
        <w:trPr>
          <w:cantSplit/>
          <w:jc w:val="center"/>
        </w:trPr>
        <w:tc>
          <w:tcPr>
            <w:tcW w:w="3101" w:type="dxa"/>
            <w:tcBorders>
              <w:top w:val="nil"/>
              <w:bottom w:val="nil"/>
            </w:tcBorders>
          </w:tcPr>
          <w:p w14:paraId="4FC51BAF" w14:textId="77777777" w:rsidR="00E75A72" w:rsidRPr="003A42D4" w:rsidRDefault="00E75A72" w:rsidP="005B23D3">
            <w:pPr>
              <w:jc w:val="right"/>
              <w:rPr>
                <w:noProof/>
              </w:rPr>
            </w:pPr>
            <w:r w:rsidRPr="003A42D4">
              <w:rPr>
                <w:noProof/>
              </w:rPr>
              <w:t>Common:</w:t>
            </w:r>
          </w:p>
        </w:tc>
        <w:tc>
          <w:tcPr>
            <w:tcW w:w="5830" w:type="dxa"/>
            <w:gridSpan w:val="2"/>
            <w:tcBorders>
              <w:top w:val="nil"/>
              <w:bottom w:val="nil"/>
            </w:tcBorders>
          </w:tcPr>
          <w:p w14:paraId="57C3F020" w14:textId="77777777" w:rsidR="00E75A72" w:rsidRPr="003A42D4" w:rsidRDefault="00E75A72" w:rsidP="005B23D3">
            <w:pPr>
              <w:rPr>
                <w:noProof/>
              </w:rPr>
            </w:pPr>
            <w:r w:rsidRPr="003A42D4">
              <w:rPr>
                <w:noProof/>
              </w:rPr>
              <w:t>Lower respiratory tract infection (e.g. bronchitis, pneumonia), dyspnoea, epistaxis.</w:t>
            </w:r>
          </w:p>
        </w:tc>
      </w:tr>
      <w:tr w:rsidR="00E75A72" w:rsidRPr="003A42D4" w14:paraId="4692C1C3" w14:textId="77777777" w:rsidTr="00E114E1">
        <w:tblPrEx>
          <w:tblCellMar>
            <w:top w:w="0" w:type="dxa"/>
            <w:bottom w:w="0" w:type="dxa"/>
          </w:tblCellMar>
        </w:tblPrEx>
        <w:trPr>
          <w:cantSplit/>
          <w:jc w:val="center"/>
        </w:trPr>
        <w:tc>
          <w:tcPr>
            <w:tcW w:w="3101" w:type="dxa"/>
            <w:tcBorders>
              <w:top w:val="nil"/>
              <w:bottom w:val="nil"/>
            </w:tcBorders>
          </w:tcPr>
          <w:p w14:paraId="30354618" w14:textId="77777777" w:rsidR="00E75A72" w:rsidRPr="003A42D4" w:rsidRDefault="00E75A72" w:rsidP="005B23D3">
            <w:pPr>
              <w:jc w:val="right"/>
              <w:rPr>
                <w:noProof/>
              </w:rPr>
            </w:pPr>
            <w:r w:rsidRPr="003A42D4">
              <w:rPr>
                <w:noProof/>
              </w:rPr>
              <w:t>Uncommon:</w:t>
            </w:r>
          </w:p>
        </w:tc>
        <w:tc>
          <w:tcPr>
            <w:tcW w:w="5830" w:type="dxa"/>
            <w:gridSpan w:val="2"/>
            <w:tcBorders>
              <w:top w:val="nil"/>
              <w:bottom w:val="nil"/>
            </w:tcBorders>
          </w:tcPr>
          <w:p w14:paraId="06CECCC8" w14:textId="77777777" w:rsidR="00E75A72" w:rsidRPr="003A42D4" w:rsidRDefault="00E75A72" w:rsidP="005B23D3">
            <w:pPr>
              <w:rPr>
                <w:noProof/>
              </w:rPr>
            </w:pPr>
            <w:r w:rsidRPr="003A42D4">
              <w:rPr>
                <w:noProof/>
              </w:rPr>
              <w:t>Pulmonary oedema, bronchospasm, pleurisy, pleural effusion.</w:t>
            </w:r>
          </w:p>
        </w:tc>
      </w:tr>
      <w:tr w:rsidR="00E75A72" w:rsidRPr="003A42D4" w14:paraId="57151307" w14:textId="77777777" w:rsidTr="00E114E1">
        <w:tblPrEx>
          <w:tblCellMar>
            <w:top w:w="0" w:type="dxa"/>
            <w:bottom w:w="0" w:type="dxa"/>
          </w:tblCellMar>
        </w:tblPrEx>
        <w:trPr>
          <w:cantSplit/>
          <w:jc w:val="center"/>
        </w:trPr>
        <w:tc>
          <w:tcPr>
            <w:tcW w:w="3101" w:type="dxa"/>
            <w:tcBorders>
              <w:top w:val="nil"/>
              <w:bottom w:val="nil"/>
            </w:tcBorders>
          </w:tcPr>
          <w:p w14:paraId="07203D05" w14:textId="77777777" w:rsidR="00E75A72" w:rsidRPr="003A42D4" w:rsidRDefault="00E75A72" w:rsidP="005B23D3">
            <w:pPr>
              <w:jc w:val="right"/>
              <w:rPr>
                <w:noProof/>
              </w:rPr>
            </w:pPr>
            <w:r w:rsidRPr="003A42D4">
              <w:rPr>
                <w:noProof/>
              </w:rPr>
              <w:t>Rare:</w:t>
            </w:r>
          </w:p>
        </w:tc>
        <w:tc>
          <w:tcPr>
            <w:tcW w:w="5830" w:type="dxa"/>
            <w:gridSpan w:val="2"/>
            <w:tcBorders>
              <w:top w:val="nil"/>
              <w:bottom w:val="nil"/>
            </w:tcBorders>
          </w:tcPr>
          <w:p w14:paraId="7AD1A0DC" w14:textId="77777777" w:rsidR="00E75A72" w:rsidRPr="003A42D4" w:rsidRDefault="00E75A72" w:rsidP="005B23D3">
            <w:pPr>
              <w:rPr>
                <w:noProof/>
              </w:rPr>
            </w:pPr>
            <w:r w:rsidRPr="003A42D4">
              <w:rPr>
                <w:noProof/>
              </w:rPr>
              <w:t>Interstitial lung disease (including rapidly progressive disease, lung fibrosis and pneumonitis).</w:t>
            </w:r>
          </w:p>
        </w:tc>
      </w:tr>
      <w:tr w:rsidR="00E75A72" w:rsidRPr="003A42D4" w14:paraId="74D0D053" w14:textId="77777777" w:rsidTr="00E114E1">
        <w:tblPrEx>
          <w:tblCellMar>
            <w:top w:w="0" w:type="dxa"/>
            <w:bottom w:w="0" w:type="dxa"/>
          </w:tblCellMar>
        </w:tblPrEx>
        <w:trPr>
          <w:cantSplit/>
          <w:jc w:val="center"/>
        </w:trPr>
        <w:tc>
          <w:tcPr>
            <w:tcW w:w="3101" w:type="dxa"/>
            <w:tcBorders>
              <w:top w:val="single" w:sz="4" w:space="0" w:color="auto"/>
              <w:bottom w:val="nil"/>
            </w:tcBorders>
          </w:tcPr>
          <w:p w14:paraId="5E87DE2A" w14:textId="77777777" w:rsidR="00E75A72" w:rsidRPr="003A42D4" w:rsidRDefault="00E75A72" w:rsidP="00171787">
            <w:pPr>
              <w:keepNext/>
              <w:rPr>
                <w:noProof/>
              </w:rPr>
            </w:pPr>
            <w:r w:rsidRPr="003A42D4">
              <w:rPr>
                <w:noProof/>
              </w:rPr>
              <w:t>Gastrointestinal disorders</w:t>
            </w:r>
          </w:p>
        </w:tc>
        <w:tc>
          <w:tcPr>
            <w:tcW w:w="5830" w:type="dxa"/>
            <w:gridSpan w:val="2"/>
            <w:tcBorders>
              <w:top w:val="single" w:sz="4" w:space="0" w:color="auto"/>
              <w:bottom w:val="nil"/>
            </w:tcBorders>
          </w:tcPr>
          <w:p w14:paraId="1D62DD4F" w14:textId="77777777" w:rsidR="00E75A72" w:rsidRPr="003A42D4" w:rsidRDefault="00E75A72" w:rsidP="00763CA2">
            <w:pPr>
              <w:keepNext/>
              <w:rPr>
                <w:noProof/>
              </w:rPr>
            </w:pPr>
          </w:p>
        </w:tc>
      </w:tr>
      <w:tr w:rsidR="00E75A72" w:rsidRPr="003A42D4" w14:paraId="6FFF9BC5" w14:textId="77777777" w:rsidTr="00E114E1">
        <w:tblPrEx>
          <w:tblCellMar>
            <w:top w:w="0" w:type="dxa"/>
            <w:bottom w:w="0" w:type="dxa"/>
          </w:tblCellMar>
        </w:tblPrEx>
        <w:trPr>
          <w:cantSplit/>
          <w:jc w:val="center"/>
        </w:trPr>
        <w:tc>
          <w:tcPr>
            <w:tcW w:w="3101" w:type="dxa"/>
            <w:tcBorders>
              <w:top w:val="nil"/>
              <w:bottom w:val="nil"/>
            </w:tcBorders>
          </w:tcPr>
          <w:p w14:paraId="09D4FBF0" w14:textId="77777777" w:rsidR="00E75A72" w:rsidRPr="003A42D4" w:rsidRDefault="00E75A72" w:rsidP="005B23D3">
            <w:pPr>
              <w:jc w:val="right"/>
              <w:rPr>
                <w:noProof/>
              </w:rPr>
            </w:pPr>
            <w:r w:rsidRPr="003A42D4">
              <w:rPr>
                <w:noProof/>
              </w:rPr>
              <w:t>Very common:</w:t>
            </w:r>
          </w:p>
        </w:tc>
        <w:tc>
          <w:tcPr>
            <w:tcW w:w="5830" w:type="dxa"/>
            <w:gridSpan w:val="2"/>
            <w:tcBorders>
              <w:top w:val="nil"/>
              <w:bottom w:val="nil"/>
            </w:tcBorders>
          </w:tcPr>
          <w:p w14:paraId="4AD1DC5C" w14:textId="77777777" w:rsidR="00E75A72" w:rsidRPr="003A42D4" w:rsidRDefault="00E75A72" w:rsidP="005B23D3">
            <w:pPr>
              <w:rPr>
                <w:noProof/>
              </w:rPr>
            </w:pPr>
            <w:r w:rsidRPr="003A42D4">
              <w:rPr>
                <w:noProof/>
              </w:rPr>
              <w:t>Abdominal pain, nausea.</w:t>
            </w:r>
          </w:p>
        </w:tc>
      </w:tr>
      <w:tr w:rsidR="00E75A72" w:rsidRPr="00E114E1" w14:paraId="0D1B91A5" w14:textId="77777777" w:rsidTr="00E114E1">
        <w:tblPrEx>
          <w:tblCellMar>
            <w:top w:w="0" w:type="dxa"/>
            <w:bottom w:w="0" w:type="dxa"/>
          </w:tblCellMar>
        </w:tblPrEx>
        <w:trPr>
          <w:cantSplit/>
          <w:jc w:val="center"/>
        </w:trPr>
        <w:tc>
          <w:tcPr>
            <w:tcW w:w="3101" w:type="dxa"/>
            <w:tcBorders>
              <w:top w:val="nil"/>
              <w:bottom w:val="nil"/>
            </w:tcBorders>
          </w:tcPr>
          <w:p w14:paraId="3C07D96A" w14:textId="77777777" w:rsidR="00E75A72" w:rsidRPr="003A42D4" w:rsidRDefault="00E75A72" w:rsidP="005B23D3">
            <w:pPr>
              <w:jc w:val="right"/>
              <w:rPr>
                <w:noProof/>
              </w:rPr>
            </w:pPr>
            <w:r w:rsidRPr="003A42D4">
              <w:rPr>
                <w:noProof/>
              </w:rPr>
              <w:t>Common:</w:t>
            </w:r>
          </w:p>
        </w:tc>
        <w:tc>
          <w:tcPr>
            <w:tcW w:w="5830" w:type="dxa"/>
            <w:gridSpan w:val="2"/>
            <w:tcBorders>
              <w:top w:val="nil"/>
              <w:bottom w:val="nil"/>
            </w:tcBorders>
          </w:tcPr>
          <w:p w14:paraId="142C934C" w14:textId="77777777" w:rsidR="00E75A72" w:rsidRPr="00E114E1" w:rsidRDefault="00E75A72" w:rsidP="005B23D3">
            <w:pPr>
              <w:rPr>
                <w:noProof/>
                <w:lang w:val="pt-PT"/>
                <w:rPrChange w:id="21" w:author="EUCP BE1" w:date="2025-03-24T09:02:00Z" w16du:dateUtc="2025-03-24T08:02:00Z">
                  <w:rPr>
                    <w:noProof/>
                  </w:rPr>
                </w:rPrChange>
              </w:rPr>
            </w:pPr>
            <w:r w:rsidRPr="00E114E1">
              <w:rPr>
                <w:noProof/>
                <w:lang w:val="pt-PT"/>
                <w:rPrChange w:id="22" w:author="EUCP BE1" w:date="2025-03-24T09:02:00Z" w16du:dateUtc="2025-03-24T08:02:00Z">
                  <w:rPr>
                    <w:noProof/>
                  </w:rPr>
                </w:rPrChange>
              </w:rPr>
              <w:t>Gastrointestinal haemorrhage, diarrhoea, dyspepsia, gastroesophageal reflux, constipation.</w:t>
            </w:r>
          </w:p>
        </w:tc>
      </w:tr>
      <w:tr w:rsidR="00E75A72" w:rsidRPr="003A42D4" w14:paraId="6327A71A" w14:textId="77777777" w:rsidTr="00E114E1">
        <w:tblPrEx>
          <w:tblCellMar>
            <w:top w:w="0" w:type="dxa"/>
            <w:bottom w:w="0" w:type="dxa"/>
          </w:tblCellMar>
        </w:tblPrEx>
        <w:trPr>
          <w:cantSplit/>
          <w:jc w:val="center"/>
        </w:trPr>
        <w:tc>
          <w:tcPr>
            <w:tcW w:w="3101" w:type="dxa"/>
            <w:tcBorders>
              <w:top w:val="nil"/>
              <w:bottom w:val="nil"/>
            </w:tcBorders>
          </w:tcPr>
          <w:p w14:paraId="75AF21E8" w14:textId="77777777" w:rsidR="00E75A72" w:rsidRPr="003A42D4" w:rsidRDefault="00E75A72" w:rsidP="005B23D3">
            <w:pPr>
              <w:jc w:val="right"/>
              <w:rPr>
                <w:noProof/>
              </w:rPr>
            </w:pPr>
            <w:r w:rsidRPr="003A42D4">
              <w:rPr>
                <w:noProof/>
              </w:rPr>
              <w:t>Uncommon:</w:t>
            </w:r>
          </w:p>
        </w:tc>
        <w:tc>
          <w:tcPr>
            <w:tcW w:w="5830" w:type="dxa"/>
            <w:gridSpan w:val="2"/>
            <w:tcBorders>
              <w:top w:val="nil"/>
              <w:bottom w:val="nil"/>
            </w:tcBorders>
          </w:tcPr>
          <w:p w14:paraId="5AB4BF9C" w14:textId="77777777" w:rsidR="00E75A72" w:rsidRPr="003A42D4" w:rsidRDefault="00E75A72" w:rsidP="005B23D3">
            <w:pPr>
              <w:rPr>
                <w:noProof/>
              </w:rPr>
            </w:pPr>
            <w:r w:rsidRPr="003A42D4">
              <w:rPr>
                <w:noProof/>
              </w:rPr>
              <w:t>Intestinal perforation, intestinal stenosis,</w:t>
            </w:r>
            <w:r w:rsidRPr="003A42D4" w:rsidDel="008F4008">
              <w:rPr>
                <w:noProof/>
              </w:rPr>
              <w:t xml:space="preserve"> </w:t>
            </w:r>
            <w:r w:rsidRPr="003A42D4">
              <w:rPr>
                <w:noProof/>
              </w:rPr>
              <w:t>diverticulitis, pancreatitis, cheilitis.</w:t>
            </w:r>
          </w:p>
        </w:tc>
      </w:tr>
      <w:tr w:rsidR="00E75A72" w:rsidRPr="003A42D4" w14:paraId="5622C11D" w14:textId="77777777" w:rsidTr="00E114E1">
        <w:tblPrEx>
          <w:tblCellMar>
            <w:top w:w="0" w:type="dxa"/>
            <w:bottom w:w="0" w:type="dxa"/>
          </w:tblCellMar>
        </w:tblPrEx>
        <w:trPr>
          <w:cantSplit/>
          <w:jc w:val="center"/>
        </w:trPr>
        <w:tc>
          <w:tcPr>
            <w:tcW w:w="3101" w:type="dxa"/>
            <w:tcBorders>
              <w:top w:val="single" w:sz="4" w:space="0" w:color="auto"/>
              <w:left w:val="single" w:sz="4" w:space="0" w:color="auto"/>
              <w:bottom w:val="nil"/>
              <w:right w:val="nil"/>
            </w:tcBorders>
          </w:tcPr>
          <w:p w14:paraId="03426BB6" w14:textId="77777777" w:rsidR="00E75A72" w:rsidRPr="003A42D4" w:rsidRDefault="00E75A72" w:rsidP="00171787">
            <w:pPr>
              <w:keepNext/>
              <w:rPr>
                <w:noProof/>
              </w:rPr>
            </w:pPr>
            <w:r w:rsidRPr="003A42D4">
              <w:rPr>
                <w:noProof/>
              </w:rPr>
              <w:t>Hepatobiliary disorders</w:t>
            </w:r>
          </w:p>
        </w:tc>
        <w:tc>
          <w:tcPr>
            <w:tcW w:w="5830" w:type="dxa"/>
            <w:gridSpan w:val="2"/>
            <w:tcBorders>
              <w:top w:val="single" w:sz="4" w:space="0" w:color="auto"/>
              <w:left w:val="nil"/>
              <w:bottom w:val="nil"/>
              <w:right w:val="single" w:sz="4" w:space="0" w:color="auto"/>
            </w:tcBorders>
          </w:tcPr>
          <w:p w14:paraId="262AE1BC" w14:textId="77777777" w:rsidR="00E75A72" w:rsidRPr="003A42D4" w:rsidRDefault="00E75A72" w:rsidP="00763CA2">
            <w:pPr>
              <w:keepNext/>
              <w:rPr>
                <w:noProof/>
              </w:rPr>
            </w:pPr>
          </w:p>
        </w:tc>
      </w:tr>
      <w:tr w:rsidR="00E75A72" w:rsidRPr="003A42D4" w14:paraId="0C8BEA3F" w14:textId="77777777" w:rsidTr="00E114E1">
        <w:tblPrEx>
          <w:tblCellMar>
            <w:top w:w="0" w:type="dxa"/>
            <w:bottom w:w="0" w:type="dxa"/>
          </w:tblCellMar>
        </w:tblPrEx>
        <w:trPr>
          <w:cantSplit/>
          <w:jc w:val="center"/>
        </w:trPr>
        <w:tc>
          <w:tcPr>
            <w:tcW w:w="3101" w:type="dxa"/>
            <w:tcBorders>
              <w:top w:val="nil"/>
              <w:left w:val="single" w:sz="4" w:space="0" w:color="auto"/>
              <w:bottom w:val="nil"/>
              <w:right w:val="nil"/>
            </w:tcBorders>
          </w:tcPr>
          <w:p w14:paraId="0E5761E3" w14:textId="77777777" w:rsidR="00E75A72" w:rsidRPr="003A42D4" w:rsidRDefault="00E75A72" w:rsidP="005B23D3">
            <w:pPr>
              <w:jc w:val="right"/>
              <w:rPr>
                <w:noProof/>
              </w:rPr>
            </w:pPr>
            <w:r w:rsidRPr="003A42D4">
              <w:rPr>
                <w:noProof/>
              </w:rPr>
              <w:t>Common:</w:t>
            </w:r>
          </w:p>
        </w:tc>
        <w:tc>
          <w:tcPr>
            <w:tcW w:w="5830" w:type="dxa"/>
            <w:gridSpan w:val="2"/>
            <w:tcBorders>
              <w:top w:val="nil"/>
              <w:left w:val="nil"/>
              <w:bottom w:val="nil"/>
              <w:right w:val="single" w:sz="4" w:space="0" w:color="auto"/>
            </w:tcBorders>
          </w:tcPr>
          <w:p w14:paraId="4952E79A" w14:textId="77777777" w:rsidR="00E75A72" w:rsidRPr="003A42D4" w:rsidRDefault="00E75A72" w:rsidP="005B23D3">
            <w:pPr>
              <w:rPr>
                <w:b/>
                <w:bCs/>
                <w:noProof/>
              </w:rPr>
            </w:pPr>
            <w:r w:rsidRPr="003A42D4">
              <w:rPr>
                <w:noProof/>
              </w:rPr>
              <w:t>Hepatic function abnormal, transaminases increased.</w:t>
            </w:r>
          </w:p>
        </w:tc>
      </w:tr>
      <w:tr w:rsidR="00E75A72" w:rsidRPr="003A42D4" w14:paraId="70657EEB" w14:textId="77777777" w:rsidTr="00E114E1">
        <w:tblPrEx>
          <w:tblCellMar>
            <w:top w:w="0" w:type="dxa"/>
            <w:bottom w:w="0" w:type="dxa"/>
          </w:tblCellMar>
        </w:tblPrEx>
        <w:trPr>
          <w:cantSplit/>
          <w:jc w:val="center"/>
        </w:trPr>
        <w:tc>
          <w:tcPr>
            <w:tcW w:w="3101" w:type="dxa"/>
            <w:tcBorders>
              <w:top w:val="nil"/>
              <w:left w:val="single" w:sz="4" w:space="0" w:color="auto"/>
              <w:bottom w:val="nil"/>
            </w:tcBorders>
          </w:tcPr>
          <w:p w14:paraId="6EA62A8E" w14:textId="77777777" w:rsidR="00E75A72" w:rsidRPr="003A42D4" w:rsidRDefault="00E75A72" w:rsidP="005B23D3">
            <w:pPr>
              <w:jc w:val="right"/>
              <w:rPr>
                <w:noProof/>
              </w:rPr>
            </w:pPr>
            <w:r w:rsidRPr="003A42D4">
              <w:rPr>
                <w:noProof/>
              </w:rPr>
              <w:t>Uncommon:</w:t>
            </w:r>
          </w:p>
        </w:tc>
        <w:tc>
          <w:tcPr>
            <w:tcW w:w="5830" w:type="dxa"/>
            <w:gridSpan w:val="2"/>
            <w:tcBorders>
              <w:top w:val="nil"/>
              <w:bottom w:val="nil"/>
              <w:right w:val="single" w:sz="4" w:space="0" w:color="auto"/>
            </w:tcBorders>
          </w:tcPr>
          <w:p w14:paraId="77BB8836" w14:textId="77777777" w:rsidR="00E75A72" w:rsidRPr="003A42D4" w:rsidRDefault="00E75A72" w:rsidP="005B23D3">
            <w:pPr>
              <w:rPr>
                <w:noProof/>
              </w:rPr>
            </w:pPr>
            <w:r w:rsidRPr="003A42D4">
              <w:rPr>
                <w:noProof/>
              </w:rPr>
              <w:t>Hepatitis, hepatocellular damage, cholecystitis.</w:t>
            </w:r>
          </w:p>
        </w:tc>
      </w:tr>
      <w:tr w:rsidR="00E75A72" w:rsidRPr="003A42D4" w14:paraId="4CD05208" w14:textId="77777777" w:rsidTr="00E114E1">
        <w:tblPrEx>
          <w:tblCellMar>
            <w:top w:w="0" w:type="dxa"/>
            <w:bottom w:w="0" w:type="dxa"/>
          </w:tblCellMar>
        </w:tblPrEx>
        <w:trPr>
          <w:cantSplit/>
          <w:jc w:val="center"/>
        </w:trPr>
        <w:tc>
          <w:tcPr>
            <w:tcW w:w="3101" w:type="dxa"/>
            <w:tcBorders>
              <w:top w:val="nil"/>
              <w:left w:val="single" w:sz="4" w:space="0" w:color="auto"/>
              <w:bottom w:val="nil"/>
            </w:tcBorders>
          </w:tcPr>
          <w:p w14:paraId="00C2EE98" w14:textId="77777777" w:rsidR="00E75A72" w:rsidRPr="003A42D4" w:rsidRDefault="00E75A72" w:rsidP="005B23D3">
            <w:pPr>
              <w:jc w:val="right"/>
              <w:rPr>
                <w:noProof/>
              </w:rPr>
            </w:pPr>
            <w:r w:rsidRPr="003A42D4">
              <w:rPr>
                <w:noProof/>
              </w:rPr>
              <w:t>Rare:</w:t>
            </w:r>
          </w:p>
        </w:tc>
        <w:tc>
          <w:tcPr>
            <w:tcW w:w="5830" w:type="dxa"/>
            <w:gridSpan w:val="2"/>
            <w:tcBorders>
              <w:top w:val="nil"/>
              <w:bottom w:val="nil"/>
              <w:right w:val="single" w:sz="4" w:space="0" w:color="auto"/>
            </w:tcBorders>
          </w:tcPr>
          <w:p w14:paraId="5147DC03" w14:textId="77777777" w:rsidR="00E75A72" w:rsidRPr="003A42D4" w:rsidRDefault="00E75A72" w:rsidP="005B23D3">
            <w:pPr>
              <w:rPr>
                <w:noProof/>
              </w:rPr>
            </w:pPr>
            <w:r w:rsidRPr="003A42D4">
              <w:rPr>
                <w:noProof/>
              </w:rPr>
              <w:t>Autoimmune hepatitis, jaundice.</w:t>
            </w:r>
          </w:p>
        </w:tc>
      </w:tr>
      <w:tr w:rsidR="00E75A72" w:rsidRPr="003A42D4" w14:paraId="4FD48585" w14:textId="77777777" w:rsidTr="00E114E1">
        <w:tblPrEx>
          <w:tblCellMar>
            <w:top w:w="0" w:type="dxa"/>
            <w:bottom w:w="0" w:type="dxa"/>
          </w:tblCellMar>
        </w:tblPrEx>
        <w:trPr>
          <w:cantSplit/>
          <w:jc w:val="center"/>
        </w:trPr>
        <w:tc>
          <w:tcPr>
            <w:tcW w:w="3101" w:type="dxa"/>
            <w:tcBorders>
              <w:top w:val="nil"/>
              <w:left w:val="single" w:sz="4" w:space="0" w:color="auto"/>
              <w:bottom w:val="single" w:sz="4" w:space="0" w:color="auto"/>
              <w:right w:val="nil"/>
            </w:tcBorders>
          </w:tcPr>
          <w:p w14:paraId="6EE7D445" w14:textId="77777777" w:rsidR="00E75A72" w:rsidRPr="003A42D4" w:rsidRDefault="00E75A72" w:rsidP="005B23D3">
            <w:pPr>
              <w:jc w:val="right"/>
              <w:rPr>
                <w:noProof/>
              </w:rPr>
            </w:pPr>
            <w:r w:rsidRPr="003A42D4">
              <w:rPr>
                <w:noProof/>
              </w:rPr>
              <w:t>Not known:</w:t>
            </w:r>
          </w:p>
        </w:tc>
        <w:tc>
          <w:tcPr>
            <w:tcW w:w="5830" w:type="dxa"/>
            <w:gridSpan w:val="2"/>
            <w:tcBorders>
              <w:top w:val="nil"/>
              <w:left w:val="nil"/>
              <w:bottom w:val="single" w:sz="4" w:space="0" w:color="auto"/>
              <w:right w:val="single" w:sz="4" w:space="0" w:color="auto"/>
            </w:tcBorders>
          </w:tcPr>
          <w:p w14:paraId="4EC75353" w14:textId="77777777" w:rsidR="00E75A72" w:rsidRPr="003A42D4" w:rsidRDefault="00E75A72" w:rsidP="005B23D3">
            <w:pPr>
              <w:rPr>
                <w:noProof/>
              </w:rPr>
            </w:pPr>
            <w:r w:rsidRPr="003A42D4">
              <w:rPr>
                <w:noProof/>
              </w:rPr>
              <w:t>Liver failure.</w:t>
            </w:r>
          </w:p>
        </w:tc>
      </w:tr>
      <w:tr w:rsidR="00E75A72" w:rsidRPr="003A42D4" w14:paraId="6EA1B81E" w14:textId="77777777" w:rsidTr="00E114E1">
        <w:tblPrEx>
          <w:tblCellMar>
            <w:top w:w="0" w:type="dxa"/>
            <w:bottom w:w="0" w:type="dxa"/>
          </w:tblCellMar>
        </w:tblPrEx>
        <w:trPr>
          <w:cantSplit/>
          <w:jc w:val="center"/>
        </w:trPr>
        <w:tc>
          <w:tcPr>
            <w:tcW w:w="3101" w:type="dxa"/>
            <w:tcBorders>
              <w:top w:val="single" w:sz="4" w:space="0" w:color="auto"/>
              <w:bottom w:val="nil"/>
            </w:tcBorders>
          </w:tcPr>
          <w:p w14:paraId="27132E83" w14:textId="77777777" w:rsidR="00E75A72" w:rsidRPr="003A42D4" w:rsidRDefault="00E75A72" w:rsidP="00171787">
            <w:pPr>
              <w:keepNext/>
              <w:rPr>
                <w:noProof/>
              </w:rPr>
            </w:pPr>
            <w:r w:rsidRPr="003A42D4">
              <w:rPr>
                <w:noProof/>
              </w:rPr>
              <w:t>Skin and subcutaneous tissue disorders</w:t>
            </w:r>
          </w:p>
        </w:tc>
        <w:tc>
          <w:tcPr>
            <w:tcW w:w="5830" w:type="dxa"/>
            <w:gridSpan w:val="2"/>
            <w:tcBorders>
              <w:top w:val="single" w:sz="4" w:space="0" w:color="auto"/>
              <w:bottom w:val="nil"/>
            </w:tcBorders>
          </w:tcPr>
          <w:p w14:paraId="25EC2059" w14:textId="77777777" w:rsidR="00E75A72" w:rsidRPr="003A42D4" w:rsidRDefault="00E75A72" w:rsidP="00763CA2">
            <w:pPr>
              <w:keepNext/>
              <w:rPr>
                <w:noProof/>
              </w:rPr>
            </w:pPr>
          </w:p>
        </w:tc>
      </w:tr>
      <w:tr w:rsidR="00E75A72" w:rsidRPr="003A42D4" w14:paraId="6B8EFB3D" w14:textId="77777777" w:rsidTr="00E114E1">
        <w:tblPrEx>
          <w:tblCellMar>
            <w:top w:w="0" w:type="dxa"/>
            <w:bottom w:w="0" w:type="dxa"/>
          </w:tblCellMar>
        </w:tblPrEx>
        <w:trPr>
          <w:cantSplit/>
          <w:jc w:val="center"/>
        </w:trPr>
        <w:tc>
          <w:tcPr>
            <w:tcW w:w="3101" w:type="dxa"/>
            <w:tcBorders>
              <w:top w:val="nil"/>
              <w:bottom w:val="nil"/>
            </w:tcBorders>
          </w:tcPr>
          <w:p w14:paraId="4D21432B" w14:textId="77777777" w:rsidR="00E75A72" w:rsidRPr="003A42D4" w:rsidRDefault="00E75A72" w:rsidP="005B23D3">
            <w:pPr>
              <w:jc w:val="right"/>
              <w:rPr>
                <w:noProof/>
              </w:rPr>
            </w:pPr>
            <w:r w:rsidRPr="003A42D4">
              <w:rPr>
                <w:noProof/>
              </w:rPr>
              <w:t>Common:</w:t>
            </w:r>
          </w:p>
        </w:tc>
        <w:tc>
          <w:tcPr>
            <w:tcW w:w="5830" w:type="dxa"/>
            <w:gridSpan w:val="2"/>
            <w:tcBorders>
              <w:top w:val="nil"/>
              <w:bottom w:val="nil"/>
            </w:tcBorders>
          </w:tcPr>
          <w:p w14:paraId="101AB499" w14:textId="77777777" w:rsidR="00E75A72" w:rsidRPr="003A42D4" w:rsidRDefault="00E75A72" w:rsidP="005B23D3">
            <w:pPr>
              <w:rPr>
                <w:noProof/>
              </w:rPr>
            </w:pPr>
            <w:r w:rsidRPr="003A42D4">
              <w:rPr>
                <w:noProof/>
              </w:rPr>
              <w:t>New onset or worsening psoriasis including pustular psoriasis (primarily palm &amp; soles), urticaria, rash, pruritus, hyperhidrosis, dry skin, fungal dermatitis, eczema, alopecia.</w:t>
            </w:r>
          </w:p>
        </w:tc>
      </w:tr>
      <w:tr w:rsidR="00E75A72" w:rsidRPr="003A42D4" w14:paraId="5B3EE233" w14:textId="77777777" w:rsidTr="00E114E1">
        <w:tblPrEx>
          <w:tblCellMar>
            <w:top w:w="0" w:type="dxa"/>
            <w:bottom w:w="0" w:type="dxa"/>
          </w:tblCellMar>
        </w:tblPrEx>
        <w:trPr>
          <w:cantSplit/>
          <w:jc w:val="center"/>
        </w:trPr>
        <w:tc>
          <w:tcPr>
            <w:tcW w:w="3101" w:type="dxa"/>
            <w:tcBorders>
              <w:top w:val="nil"/>
              <w:bottom w:val="nil"/>
            </w:tcBorders>
          </w:tcPr>
          <w:p w14:paraId="67495310" w14:textId="77777777" w:rsidR="00E75A72" w:rsidRPr="003A42D4" w:rsidRDefault="00E75A72" w:rsidP="005B23D3">
            <w:pPr>
              <w:jc w:val="right"/>
              <w:rPr>
                <w:noProof/>
              </w:rPr>
            </w:pPr>
            <w:r w:rsidRPr="003A42D4">
              <w:rPr>
                <w:noProof/>
              </w:rPr>
              <w:t>Uncommon:</w:t>
            </w:r>
          </w:p>
        </w:tc>
        <w:tc>
          <w:tcPr>
            <w:tcW w:w="5830" w:type="dxa"/>
            <w:gridSpan w:val="2"/>
            <w:tcBorders>
              <w:top w:val="nil"/>
              <w:bottom w:val="nil"/>
            </w:tcBorders>
          </w:tcPr>
          <w:p w14:paraId="0304690E" w14:textId="77777777" w:rsidR="00E75A72" w:rsidRPr="003A42D4" w:rsidRDefault="00E75A72" w:rsidP="005B23D3">
            <w:pPr>
              <w:rPr>
                <w:noProof/>
              </w:rPr>
            </w:pPr>
            <w:r w:rsidRPr="003A42D4">
              <w:rPr>
                <w:noProof/>
              </w:rPr>
              <w:t>Bullous eruption, seborrhoea, rosacea, skin papilloma, hyperkeratosis, abnormal skin pigmentation.</w:t>
            </w:r>
          </w:p>
        </w:tc>
      </w:tr>
      <w:tr w:rsidR="00E75A72" w:rsidRPr="002901F8" w14:paraId="0426B225" w14:textId="77777777" w:rsidTr="00E114E1">
        <w:tblPrEx>
          <w:tblCellMar>
            <w:top w:w="0" w:type="dxa"/>
            <w:bottom w:w="0" w:type="dxa"/>
          </w:tblCellMar>
        </w:tblPrEx>
        <w:trPr>
          <w:cantSplit/>
          <w:jc w:val="center"/>
        </w:trPr>
        <w:tc>
          <w:tcPr>
            <w:tcW w:w="3101" w:type="dxa"/>
            <w:tcBorders>
              <w:top w:val="nil"/>
              <w:bottom w:val="nil"/>
            </w:tcBorders>
          </w:tcPr>
          <w:p w14:paraId="1678AD80" w14:textId="77777777" w:rsidR="00E75A72" w:rsidRPr="002901F8" w:rsidRDefault="00E75A72" w:rsidP="005B23D3">
            <w:pPr>
              <w:jc w:val="right"/>
              <w:rPr>
                <w:noProof/>
              </w:rPr>
            </w:pPr>
            <w:r w:rsidRPr="002901F8">
              <w:rPr>
                <w:noProof/>
              </w:rPr>
              <w:t>Rare:</w:t>
            </w:r>
          </w:p>
        </w:tc>
        <w:tc>
          <w:tcPr>
            <w:tcW w:w="5830" w:type="dxa"/>
            <w:gridSpan w:val="2"/>
            <w:tcBorders>
              <w:top w:val="nil"/>
              <w:bottom w:val="nil"/>
            </w:tcBorders>
          </w:tcPr>
          <w:p w14:paraId="2EA4D25B" w14:textId="77777777" w:rsidR="00E75A72" w:rsidRPr="0041535D" w:rsidRDefault="00E75A72" w:rsidP="005B23D3">
            <w:pPr>
              <w:rPr>
                <w:noProof/>
              </w:rPr>
            </w:pPr>
            <w:r w:rsidRPr="0041535D">
              <w:rPr>
                <w:noProof/>
              </w:rPr>
              <w:t>Toxic epidermal necrolysis, Stevens</w:t>
            </w:r>
            <w:r w:rsidR="00C31F65" w:rsidRPr="0041535D">
              <w:rPr>
                <w:noProof/>
              </w:rPr>
              <w:noBreakHyphen/>
            </w:r>
            <w:r w:rsidRPr="0041535D">
              <w:rPr>
                <w:noProof/>
              </w:rPr>
              <w:t>Johnson Syndrome, erythema multiforme, furunculosis</w:t>
            </w:r>
            <w:r w:rsidR="004D3402" w:rsidRPr="0041535D">
              <w:rPr>
                <w:noProof/>
              </w:rPr>
              <w:t>, linear IgA bullous dermatosis (LABD)</w:t>
            </w:r>
            <w:r w:rsidR="009D3E2A">
              <w:rPr>
                <w:noProof/>
              </w:rPr>
              <w:t>, acute generalised exanthematous pustulosis (AGEP)</w:t>
            </w:r>
            <w:r w:rsidR="003E78A3">
              <w:rPr>
                <w:noProof/>
              </w:rPr>
              <w:t>, lichenoid reactions</w:t>
            </w:r>
            <w:r w:rsidRPr="0041535D">
              <w:rPr>
                <w:noProof/>
              </w:rPr>
              <w:t>.</w:t>
            </w:r>
          </w:p>
        </w:tc>
      </w:tr>
      <w:tr w:rsidR="00B0487B" w:rsidRPr="003A42D4" w14:paraId="5C5205ED" w14:textId="77777777" w:rsidTr="00E114E1">
        <w:tblPrEx>
          <w:tblCellMar>
            <w:top w:w="0" w:type="dxa"/>
            <w:bottom w:w="0" w:type="dxa"/>
          </w:tblCellMar>
        </w:tblPrEx>
        <w:trPr>
          <w:cantSplit/>
          <w:jc w:val="center"/>
        </w:trPr>
        <w:tc>
          <w:tcPr>
            <w:tcW w:w="3101" w:type="dxa"/>
            <w:tcBorders>
              <w:top w:val="nil"/>
              <w:bottom w:val="nil"/>
            </w:tcBorders>
          </w:tcPr>
          <w:p w14:paraId="5B8CFB0C" w14:textId="77777777" w:rsidR="00B0487B" w:rsidRPr="002901F8" w:rsidRDefault="00B0487B" w:rsidP="005B23D3">
            <w:pPr>
              <w:jc w:val="right"/>
              <w:rPr>
                <w:noProof/>
              </w:rPr>
            </w:pPr>
            <w:r w:rsidRPr="002901F8">
              <w:rPr>
                <w:noProof/>
              </w:rPr>
              <w:t>Not known:</w:t>
            </w:r>
          </w:p>
        </w:tc>
        <w:tc>
          <w:tcPr>
            <w:tcW w:w="5830" w:type="dxa"/>
            <w:gridSpan w:val="2"/>
            <w:tcBorders>
              <w:top w:val="nil"/>
              <w:bottom w:val="nil"/>
            </w:tcBorders>
          </w:tcPr>
          <w:p w14:paraId="4A87F1BF" w14:textId="77777777" w:rsidR="00B0487B" w:rsidRPr="0041535D" w:rsidRDefault="00B0487B" w:rsidP="005B23D3">
            <w:pPr>
              <w:rPr>
                <w:noProof/>
              </w:rPr>
            </w:pPr>
            <w:r w:rsidRPr="0041535D">
              <w:rPr>
                <w:noProof/>
              </w:rPr>
              <w:t>Worsening of symptoms of dermatomyositis</w:t>
            </w:r>
            <w:r w:rsidR="00CB1C32" w:rsidRPr="0041535D">
              <w:rPr>
                <w:noProof/>
              </w:rPr>
              <w:t>.</w:t>
            </w:r>
          </w:p>
        </w:tc>
      </w:tr>
      <w:tr w:rsidR="00B0487B" w:rsidRPr="003A42D4" w14:paraId="054169ED" w14:textId="77777777" w:rsidTr="00E114E1">
        <w:tblPrEx>
          <w:tblCellMar>
            <w:top w:w="0" w:type="dxa"/>
            <w:bottom w:w="0" w:type="dxa"/>
          </w:tblCellMar>
        </w:tblPrEx>
        <w:trPr>
          <w:cantSplit/>
          <w:jc w:val="center"/>
        </w:trPr>
        <w:tc>
          <w:tcPr>
            <w:tcW w:w="3101" w:type="dxa"/>
            <w:tcBorders>
              <w:top w:val="single" w:sz="4" w:space="0" w:color="auto"/>
              <w:bottom w:val="nil"/>
            </w:tcBorders>
          </w:tcPr>
          <w:p w14:paraId="51BA3142" w14:textId="77777777" w:rsidR="00B0487B" w:rsidRPr="003A42D4" w:rsidRDefault="00B0487B" w:rsidP="00171787">
            <w:pPr>
              <w:keepNext/>
              <w:rPr>
                <w:noProof/>
              </w:rPr>
            </w:pPr>
            <w:r w:rsidRPr="003A42D4">
              <w:rPr>
                <w:noProof/>
              </w:rPr>
              <w:t>Musculoskeletal and connective tissue disorders</w:t>
            </w:r>
          </w:p>
        </w:tc>
        <w:tc>
          <w:tcPr>
            <w:tcW w:w="5830" w:type="dxa"/>
            <w:gridSpan w:val="2"/>
            <w:tcBorders>
              <w:top w:val="single" w:sz="4" w:space="0" w:color="auto"/>
              <w:bottom w:val="nil"/>
            </w:tcBorders>
          </w:tcPr>
          <w:p w14:paraId="6F009AD9" w14:textId="77777777" w:rsidR="00B0487B" w:rsidRPr="003A42D4" w:rsidRDefault="00B0487B" w:rsidP="00763CA2">
            <w:pPr>
              <w:keepNext/>
              <w:rPr>
                <w:noProof/>
              </w:rPr>
            </w:pPr>
          </w:p>
        </w:tc>
      </w:tr>
      <w:tr w:rsidR="00B0487B" w:rsidRPr="003A42D4" w14:paraId="5CB3C34A" w14:textId="77777777" w:rsidTr="00E114E1">
        <w:tblPrEx>
          <w:tblCellMar>
            <w:top w:w="0" w:type="dxa"/>
            <w:bottom w:w="0" w:type="dxa"/>
          </w:tblCellMar>
        </w:tblPrEx>
        <w:trPr>
          <w:cantSplit/>
          <w:jc w:val="center"/>
        </w:trPr>
        <w:tc>
          <w:tcPr>
            <w:tcW w:w="3101" w:type="dxa"/>
            <w:tcBorders>
              <w:top w:val="nil"/>
              <w:bottom w:val="single" w:sz="4" w:space="0" w:color="auto"/>
            </w:tcBorders>
          </w:tcPr>
          <w:p w14:paraId="39895C93" w14:textId="77777777" w:rsidR="00B0487B" w:rsidRPr="003A42D4" w:rsidRDefault="00B0487B" w:rsidP="005B23D3">
            <w:pPr>
              <w:jc w:val="right"/>
              <w:rPr>
                <w:noProof/>
              </w:rPr>
            </w:pPr>
            <w:r w:rsidRPr="003A42D4">
              <w:rPr>
                <w:noProof/>
              </w:rPr>
              <w:t>Common:</w:t>
            </w:r>
          </w:p>
        </w:tc>
        <w:tc>
          <w:tcPr>
            <w:tcW w:w="5830" w:type="dxa"/>
            <w:gridSpan w:val="2"/>
            <w:tcBorders>
              <w:top w:val="nil"/>
              <w:bottom w:val="single" w:sz="4" w:space="0" w:color="auto"/>
            </w:tcBorders>
          </w:tcPr>
          <w:p w14:paraId="65B14512" w14:textId="77777777" w:rsidR="00B0487B" w:rsidRPr="003A42D4" w:rsidRDefault="00B0487B" w:rsidP="005B23D3">
            <w:pPr>
              <w:rPr>
                <w:noProof/>
              </w:rPr>
            </w:pPr>
            <w:r w:rsidRPr="003A42D4">
              <w:rPr>
                <w:noProof/>
              </w:rPr>
              <w:t>Arthralgia, myalgia, back pain.</w:t>
            </w:r>
          </w:p>
        </w:tc>
      </w:tr>
      <w:tr w:rsidR="00B0487B" w:rsidRPr="003A42D4" w14:paraId="406C9D2B" w14:textId="77777777" w:rsidTr="00E114E1">
        <w:tblPrEx>
          <w:tblCellMar>
            <w:top w:w="0" w:type="dxa"/>
            <w:bottom w:w="0" w:type="dxa"/>
          </w:tblCellMar>
        </w:tblPrEx>
        <w:trPr>
          <w:cantSplit/>
          <w:jc w:val="center"/>
        </w:trPr>
        <w:tc>
          <w:tcPr>
            <w:tcW w:w="3101" w:type="dxa"/>
            <w:tcBorders>
              <w:bottom w:val="nil"/>
            </w:tcBorders>
          </w:tcPr>
          <w:p w14:paraId="7757E278" w14:textId="77777777" w:rsidR="00B0487B" w:rsidRPr="003A42D4" w:rsidRDefault="00B0487B" w:rsidP="00171787">
            <w:pPr>
              <w:keepNext/>
              <w:rPr>
                <w:noProof/>
              </w:rPr>
            </w:pPr>
            <w:r w:rsidRPr="003A42D4">
              <w:rPr>
                <w:noProof/>
              </w:rPr>
              <w:t>Renal and urinary disorders</w:t>
            </w:r>
          </w:p>
        </w:tc>
        <w:tc>
          <w:tcPr>
            <w:tcW w:w="5830" w:type="dxa"/>
            <w:gridSpan w:val="2"/>
            <w:tcBorders>
              <w:bottom w:val="nil"/>
            </w:tcBorders>
          </w:tcPr>
          <w:p w14:paraId="019807B7" w14:textId="77777777" w:rsidR="00B0487B" w:rsidRPr="003A42D4" w:rsidRDefault="00B0487B" w:rsidP="00763CA2">
            <w:pPr>
              <w:keepNext/>
              <w:rPr>
                <w:noProof/>
              </w:rPr>
            </w:pPr>
          </w:p>
        </w:tc>
      </w:tr>
      <w:tr w:rsidR="00B0487B" w:rsidRPr="003A42D4" w14:paraId="04A9214B" w14:textId="77777777" w:rsidTr="00E114E1">
        <w:tblPrEx>
          <w:tblCellMar>
            <w:top w:w="0" w:type="dxa"/>
            <w:bottom w:w="0" w:type="dxa"/>
          </w:tblCellMar>
        </w:tblPrEx>
        <w:trPr>
          <w:cantSplit/>
          <w:jc w:val="center"/>
        </w:trPr>
        <w:tc>
          <w:tcPr>
            <w:tcW w:w="3101" w:type="dxa"/>
            <w:tcBorders>
              <w:top w:val="nil"/>
              <w:bottom w:val="nil"/>
            </w:tcBorders>
          </w:tcPr>
          <w:p w14:paraId="21D6627A" w14:textId="77777777" w:rsidR="00B0487B" w:rsidRPr="003A42D4" w:rsidRDefault="00B0487B" w:rsidP="005B23D3">
            <w:pPr>
              <w:jc w:val="right"/>
              <w:rPr>
                <w:noProof/>
              </w:rPr>
            </w:pPr>
            <w:r w:rsidRPr="003A42D4">
              <w:rPr>
                <w:noProof/>
              </w:rPr>
              <w:t>Common:</w:t>
            </w:r>
          </w:p>
        </w:tc>
        <w:tc>
          <w:tcPr>
            <w:tcW w:w="5830" w:type="dxa"/>
            <w:gridSpan w:val="2"/>
            <w:tcBorders>
              <w:top w:val="nil"/>
              <w:bottom w:val="nil"/>
            </w:tcBorders>
          </w:tcPr>
          <w:p w14:paraId="388C97D2" w14:textId="77777777" w:rsidR="00B0487B" w:rsidRPr="003A42D4" w:rsidRDefault="00B0487B" w:rsidP="005B23D3">
            <w:pPr>
              <w:rPr>
                <w:noProof/>
              </w:rPr>
            </w:pPr>
            <w:r w:rsidRPr="003A42D4">
              <w:rPr>
                <w:noProof/>
              </w:rPr>
              <w:t>Urinary tract infection.</w:t>
            </w:r>
          </w:p>
        </w:tc>
      </w:tr>
      <w:tr w:rsidR="00B0487B" w:rsidRPr="003A42D4" w14:paraId="4DD66535" w14:textId="77777777" w:rsidTr="00E114E1">
        <w:tblPrEx>
          <w:tblCellMar>
            <w:top w:w="0" w:type="dxa"/>
            <w:bottom w:w="0" w:type="dxa"/>
          </w:tblCellMar>
        </w:tblPrEx>
        <w:trPr>
          <w:cantSplit/>
          <w:jc w:val="center"/>
        </w:trPr>
        <w:tc>
          <w:tcPr>
            <w:tcW w:w="3101" w:type="dxa"/>
            <w:tcBorders>
              <w:top w:val="nil"/>
              <w:bottom w:val="single" w:sz="4" w:space="0" w:color="auto"/>
            </w:tcBorders>
          </w:tcPr>
          <w:p w14:paraId="676EF117" w14:textId="77777777" w:rsidR="00B0487B" w:rsidRPr="003A42D4" w:rsidRDefault="00B0487B" w:rsidP="005B23D3">
            <w:pPr>
              <w:jc w:val="right"/>
              <w:rPr>
                <w:noProof/>
              </w:rPr>
            </w:pPr>
            <w:r w:rsidRPr="003A42D4">
              <w:rPr>
                <w:noProof/>
              </w:rPr>
              <w:t>Uncommon:</w:t>
            </w:r>
          </w:p>
        </w:tc>
        <w:tc>
          <w:tcPr>
            <w:tcW w:w="5830" w:type="dxa"/>
            <w:gridSpan w:val="2"/>
            <w:tcBorders>
              <w:top w:val="nil"/>
              <w:bottom w:val="single" w:sz="4" w:space="0" w:color="auto"/>
            </w:tcBorders>
          </w:tcPr>
          <w:p w14:paraId="2623FE10" w14:textId="77777777" w:rsidR="00B0487B" w:rsidRPr="003A42D4" w:rsidRDefault="00B0487B" w:rsidP="005B23D3">
            <w:pPr>
              <w:rPr>
                <w:noProof/>
              </w:rPr>
            </w:pPr>
            <w:r w:rsidRPr="003A42D4">
              <w:rPr>
                <w:noProof/>
              </w:rPr>
              <w:t>Pyelonephritis.</w:t>
            </w:r>
          </w:p>
        </w:tc>
      </w:tr>
      <w:tr w:rsidR="00B0487B" w:rsidRPr="003A42D4" w14:paraId="5C59A810" w14:textId="77777777" w:rsidTr="00E114E1">
        <w:tblPrEx>
          <w:tblCellMar>
            <w:top w:w="0" w:type="dxa"/>
            <w:bottom w:w="0" w:type="dxa"/>
          </w:tblCellMar>
        </w:tblPrEx>
        <w:trPr>
          <w:cantSplit/>
          <w:jc w:val="center"/>
        </w:trPr>
        <w:tc>
          <w:tcPr>
            <w:tcW w:w="3101" w:type="dxa"/>
            <w:tcBorders>
              <w:bottom w:val="nil"/>
            </w:tcBorders>
          </w:tcPr>
          <w:p w14:paraId="34F58157" w14:textId="77777777" w:rsidR="00B0487B" w:rsidRPr="003A42D4" w:rsidRDefault="00B0487B" w:rsidP="00171787">
            <w:pPr>
              <w:keepNext/>
              <w:rPr>
                <w:noProof/>
              </w:rPr>
            </w:pPr>
            <w:r w:rsidRPr="003A42D4">
              <w:rPr>
                <w:noProof/>
              </w:rPr>
              <w:t>Reproductive system and breast disorders</w:t>
            </w:r>
          </w:p>
        </w:tc>
        <w:tc>
          <w:tcPr>
            <w:tcW w:w="5830" w:type="dxa"/>
            <w:gridSpan w:val="2"/>
            <w:tcBorders>
              <w:bottom w:val="nil"/>
            </w:tcBorders>
          </w:tcPr>
          <w:p w14:paraId="496FAD56" w14:textId="77777777" w:rsidR="00B0487B" w:rsidRPr="003A42D4" w:rsidRDefault="00B0487B" w:rsidP="00171787">
            <w:pPr>
              <w:keepNext/>
              <w:rPr>
                <w:noProof/>
              </w:rPr>
            </w:pPr>
          </w:p>
        </w:tc>
      </w:tr>
      <w:tr w:rsidR="00B0487B" w:rsidRPr="003A42D4" w14:paraId="6807C2BF" w14:textId="77777777" w:rsidTr="00E114E1">
        <w:tblPrEx>
          <w:tblCellMar>
            <w:top w:w="0" w:type="dxa"/>
            <w:bottom w:w="0" w:type="dxa"/>
          </w:tblCellMar>
        </w:tblPrEx>
        <w:trPr>
          <w:cantSplit/>
          <w:jc w:val="center"/>
        </w:trPr>
        <w:tc>
          <w:tcPr>
            <w:tcW w:w="3101" w:type="dxa"/>
            <w:tcBorders>
              <w:top w:val="nil"/>
              <w:bottom w:val="single" w:sz="4" w:space="0" w:color="auto"/>
            </w:tcBorders>
          </w:tcPr>
          <w:p w14:paraId="76915642" w14:textId="77777777" w:rsidR="00B0487B" w:rsidRPr="003A42D4" w:rsidRDefault="00B0487B" w:rsidP="005B23D3">
            <w:pPr>
              <w:jc w:val="right"/>
              <w:rPr>
                <w:noProof/>
              </w:rPr>
            </w:pPr>
            <w:r w:rsidRPr="003A42D4">
              <w:rPr>
                <w:noProof/>
              </w:rPr>
              <w:t>Uncommon:</w:t>
            </w:r>
          </w:p>
        </w:tc>
        <w:tc>
          <w:tcPr>
            <w:tcW w:w="5830" w:type="dxa"/>
            <w:gridSpan w:val="2"/>
            <w:tcBorders>
              <w:top w:val="nil"/>
              <w:bottom w:val="single" w:sz="4" w:space="0" w:color="auto"/>
            </w:tcBorders>
          </w:tcPr>
          <w:p w14:paraId="40A72A1F" w14:textId="77777777" w:rsidR="00B0487B" w:rsidRPr="003A42D4" w:rsidRDefault="00B0487B" w:rsidP="005B23D3">
            <w:pPr>
              <w:rPr>
                <w:noProof/>
              </w:rPr>
            </w:pPr>
            <w:r w:rsidRPr="003A42D4">
              <w:rPr>
                <w:noProof/>
              </w:rPr>
              <w:t>Vaginitis.</w:t>
            </w:r>
          </w:p>
        </w:tc>
      </w:tr>
      <w:tr w:rsidR="00B0487B" w:rsidRPr="003A42D4" w14:paraId="162D3592" w14:textId="77777777" w:rsidTr="00E114E1">
        <w:tblPrEx>
          <w:tblCellMar>
            <w:top w:w="0" w:type="dxa"/>
            <w:bottom w:w="0" w:type="dxa"/>
          </w:tblCellMar>
        </w:tblPrEx>
        <w:trPr>
          <w:cantSplit/>
          <w:jc w:val="center"/>
        </w:trPr>
        <w:tc>
          <w:tcPr>
            <w:tcW w:w="3101" w:type="dxa"/>
            <w:tcBorders>
              <w:bottom w:val="nil"/>
            </w:tcBorders>
          </w:tcPr>
          <w:p w14:paraId="0CC71147" w14:textId="77777777" w:rsidR="00B0487B" w:rsidRPr="003A42D4" w:rsidRDefault="00B0487B" w:rsidP="00171787">
            <w:pPr>
              <w:keepNext/>
              <w:rPr>
                <w:noProof/>
              </w:rPr>
            </w:pPr>
            <w:r w:rsidRPr="003A42D4">
              <w:rPr>
                <w:noProof/>
              </w:rPr>
              <w:t>General disorders and administration site conditions</w:t>
            </w:r>
          </w:p>
        </w:tc>
        <w:tc>
          <w:tcPr>
            <w:tcW w:w="5830" w:type="dxa"/>
            <w:gridSpan w:val="2"/>
            <w:tcBorders>
              <w:bottom w:val="nil"/>
            </w:tcBorders>
          </w:tcPr>
          <w:p w14:paraId="4BEE75E2" w14:textId="77777777" w:rsidR="00B0487B" w:rsidRPr="003A42D4" w:rsidRDefault="00B0487B" w:rsidP="00763CA2">
            <w:pPr>
              <w:keepNext/>
              <w:rPr>
                <w:noProof/>
              </w:rPr>
            </w:pPr>
          </w:p>
        </w:tc>
      </w:tr>
      <w:tr w:rsidR="00B0487B" w:rsidRPr="003A42D4" w14:paraId="3FC4872F" w14:textId="77777777" w:rsidTr="00E114E1">
        <w:tblPrEx>
          <w:tblCellMar>
            <w:top w:w="0" w:type="dxa"/>
            <w:bottom w:w="0" w:type="dxa"/>
          </w:tblCellMar>
        </w:tblPrEx>
        <w:trPr>
          <w:cantSplit/>
          <w:jc w:val="center"/>
        </w:trPr>
        <w:tc>
          <w:tcPr>
            <w:tcW w:w="3101" w:type="dxa"/>
            <w:tcBorders>
              <w:top w:val="nil"/>
              <w:bottom w:val="nil"/>
            </w:tcBorders>
          </w:tcPr>
          <w:p w14:paraId="5F6CED0A" w14:textId="77777777" w:rsidR="00B0487B" w:rsidRPr="003A42D4" w:rsidRDefault="00B0487B" w:rsidP="005B23D3">
            <w:pPr>
              <w:jc w:val="right"/>
              <w:rPr>
                <w:noProof/>
              </w:rPr>
            </w:pPr>
            <w:r w:rsidRPr="003A42D4">
              <w:rPr>
                <w:noProof/>
              </w:rPr>
              <w:t>Very common:</w:t>
            </w:r>
          </w:p>
        </w:tc>
        <w:tc>
          <w:tcPr>
            <w:tcW w:w="5830" w:type="dxa"/>
            <w:gridSpan w:val="2"/>
            <w:tcBorders>
              <w:top w:val="nil"/>
              <w:bottom w:val="nil"/>
            </w:tcBorders>
          </w:tcPr>
          <w:p w14:paraId="70CE9204" w14:textId="77777777" w:rsidR="00B0487B" w:rsidRPr="003A42D4" w:rsidRDefault="00B0487B" w:rsidP="005B23D3">
            <w:pPr>
              <w:rPr>
                <w:noProof/>
              </w:rPr>
            </w:pPr>
            <w:r w:rsidRPr="003A42D4">
              <w:rPr>
                <w:noProof/>
              </w:rPr>
              <w:t>Infusion</w:t>
            </w:r>
            <w:r w:rsidR="00C31F65">
              <w:rPr>
                <w:noProof/>
              </w:rPr>
              <w:noBreakHyphen/>
            </w:r>
            <w:r w:rsidRPr="003A42D4">
              <w:rPr>
                <w:noProof/>
              </w:rPr>
              <w:t>related reaction, pain.</w:t>
            </w:r>
          </w:p>
        </w:tc>
      </w:tr>
      <w:tr w:rsidR="00B0487B" w:rsidRPr="003A42D4" w14:paraId="01570AE0" w14:textId="77777777" w:rsidTr="00E114E1">
        <w:tblPrEx>
          <w:tblCellMar>
            <w:top w:w="0" w:type="dxa"/>
            <w:bottom w:w="0" w:type="dxa"/>
          </w:tblCellMar>
        </w:tblPrEx>
        <w:trPr>
          <w:cantSplit/>
          <w:jc w:val="center"/>
        </w:trPr>
        <w:tc>
          <w:tcPr>
            <w:tcW w:w="3101" w:type="dxa"/>
            <w:tcBorders>
              <w:top w:val="nil"/>
              <w:bottom w:val="nil"/>
            </w:tcBorders>
          </w:tcPr>
          <w:p w14:paraId="7182E6EB" w14:textId="77777777" w:rsidR="00B0487B" w:rsidRPr="003A42D4" w:rsidRDefault="00B0487B" w:rsidP="005B23D3">
            <w:pPr>
              <w:jc w:val="right"/>
              <w:rPr>
                <w:noProof/>
              </w:rPr>
            </w:pPr>
            <w:r w:rsidRPr="003A42D4">
              <w:rPr>
                <w:noProof/>
              </w:rPr>
              <w:t>Common:</w:t>
            </w:r>
          </w:p>
        </w:tc>
        <w:tc>
          <w:tcPr>
            <w:tcW w:w="5830" w:type="dxa"/>
            <w:gridSpan w:val="2"/>
            <w:tcBorders>
              <w:top w:val="nil"/>
              <w:bottom w:val="nil"/>
            </w:tcBorders>
          </w:tcPr>
          <w:p w14:paraId="45E1C533" w14:textId="77777777" w:rsidR="00B0487B" w:rsidRPr="003A42D4" w:rsidRDefault="00B0487B" w:rsidP="005B23D3">
            <w:pPr>
              <w:rPr>
                <w:noProof/>
              </w:rPr>
            </w:pPr>
            <w:r w:rsidRPr="003A42D4">
              <w:rPr>
                <w:noProof/>
              </w:rPr>
              <w:t>Chest pain, fatigue, fever, injection site reaction, chills, oedema.</w:t>
            </w:r>
          </w:p>
        </w:tc>
      </w:tr>
      <w:tr w:rsidR="00B0487B" w:rsidRPr="003A42D4" w14:paraId="2D7937C5" w14:textId="77777777" w:rsidTr="00E114E1">
        <w:tblPrEx>
          <w:tblCellMar>
            <w:top w:w="0" w:type="dxa"/>
            <w:bottom w:w="0" w:type="dxa"/>
          </w:tblCellMar>
        </w:tblPrEx>
        <w:trPr>
          <w:cantSplit/>
          <w:jc w:val="center"/>
        </w:trPr>
        <w:tc>
          <w:tcPr>
            <w:tcW w:w="3101" w:type="dxa"/>
            <w:tcBorders>
              <w:top w:val="nil"/>
              <w:bottom w:val="nil"/>
            </w:tcBorders>
          </w:tcPr>
          <w:p w14:paraId="0348E295" w14:textId="77777777" w:rsidR="00B0487B" w:rsidRPr="003A42D4" w:rsidRDefault="00B0487B" w:rsidP="005B23D3">
            <w:pPr>
              <w:jc w:val="right"/>
              <w:rPr>
                <w:noProof/>
              </w:rPr>
            </w:pPr>
            <w:r w:rsidRPr="003A42D4">
              <w:rPr>
                <w:noProof/>
              </w:rPr>
              <w:t>Uncommon:</w:t>
            </w:r>
          </w:p>
        </w:tc>
        <w:tc>
          <w:tcPr>
            <w:tcW w:w="5830" w:type="dxa"/>
            <w:gridSpan w:val="2"/>
            <w:tcBorders>
              <w:top w:val="nil"/>
              <w:bottom w:val="nil"/>
            </w:tcBorders>
          </w:tcPr>
          <w:p w14:paraId="1E29323E" w14:textId="77777777" w:rsidR="00B0487B" w:rsidRPr="003A42D4" w:rsidRDefault="00B0487B" w:rsidP="005B23D3">
            <w:pPr>
              <w:rPr>
                <w:noProof/>
              </w:rPr>
            </w:pPr>
            <w:r w:rsidRPr="003A42D4">
              <w:rPr>
                <w:noProof/>
              </w:rPr>
              <w:t>Impaired healing.</w:t>
            </w:r>
          </w:p>
        </w:tc>
      </w:tr>
      <w:tr w:rsidR="00B0487B" w:rsidRPr="003A42D4" w14:paraId="1099F9DA" w14:textId="77777777" w:rsidTr="00E114E1">
        <w:tblPrEx>
          <w:tblCellMar>
            <w:top w:w="0" w:type="dxa"/>
            <w:bottom w:w="0" w:type="dxa"/>
          </w:tblCellMar>
        </w:tblPrEx>
        <w:trPr>
          <w:cantSplit/>
          <w:jc w:val="center"/>
        </w:trPr>
        <w:tc>
          <w:tcPr>
            <w:tcW w:w="3101" w:type="dxa"/>
            <w:tcBorders>
              <w:top w:val="nil"/>
              <w:bottom w:val="single" w:sz="4" w:space="0" w:color="auto"/>
            </w:tcBorders>
          </w:tcPr>
          <w:p w14:paraId="1E5D5773" w14:textId="77777777" w:rsidR="00B0487B" w:rsidRPr="003A42D4" w:rsidRDefault="00B0487B" w:rsidP="005B23D3">
            <w:pPr>
              <w:jc w:val="right"/>
              <w:rPr>
                <w:noProof/>
              </w:rPr>
            </w:pPr>
            <w:r w:rsidRPr="003A42D4">
              <w:rPr>
                <w:noProof/>
              </w:rPr>
              <w:t>Rare:</w:t>
            </w:r>
          </w:p>
        </w:tc>
        <w:tc>
          <w:tcPr>
            <w:tcW w:w="5830" w:type="dxa"/>
            <w:gridSpan w:val="2"/>
            <w:tcBorders>
              <w:top w:val="nil"/>
              <w:bottom w:val="single" w:sz="4" w:space="0" w:color="auto"/>
            </w:tcBorders>
          </w:tcPr>
          <w:p w14:paraId="7DF08E8F" w14:textId="77777777" w:rsidR="00B0487B" w:rsidRPr="003A42D4" w:rsidRDefault="00B0487B" w:rsidP="005B23D3">
            <w:pPr>
              <w:rPr>
                <w:noProof/>
              </w:rPr>
            </w:pPr>
            <w:r w:rsidRPr="003A42D4">
              <w:rPr>
                <w:noProof/>
              </w:rPr>
              <w:t>Granulomatous lesion.</w:t>
            </w:r>
          </w:p>
        </w:tc>
      </w:tr>
      <w:tr w:rsidR="00B0487B" w:rsidRPr="003A42D4" w14:paraId="6E38E993" w14:textId="77777777" w:rsidTr="00E114E1">
        <w:tblPrEx>
          <w:tblCellMar>
            <w:top w:w="0" w:type="dxa"/>
            <w:bottom w:w="0" w:type="dxa"/>
          </w:tblCellMar>
        </w:tblPrEx>
        <w:trPr>
          <w:cantSplit/>
          <w:jc w:val="center"/>
        </w:trPr>
        <w:tc>
          <w:tcPr>
            <w:tcW w:w="3101" w:type="dxa"/>
            <w:tcBorders>
              <w:top w:val="single" w:sz="4" w:space="0" w:color="auto"/>
              <w:bottom w:val="nil"/>
            </w:tcBorders>
          </w:tcPr>
          <w:p w14:paraId="7E12DFA8" w14:textId="77777777" w:rsidR="00B0487B" w:rsidRPr="003A42D4" w:rsidRDefault="00B0487B" w:rsidP="00171787">
            <w:pPr>
              <w:keepNext/>
              <w:rPr>
                <w:noProof/>
              </w:rPr>
            </w:pPr>
            <w:r w:rsidRPr="003A42D4">
              <w:rPr>
                <w:noProof/>
              </w:rPr>
              <w:t>Investigations</w:t>
            </w:r>
          </w:p>
        </w:tc>
        <w:tc>
          <w:tcPr>
            <w:tcW w:w="5830" w:type="dxa"/>
            <w:gridSpan w:val="2"/>
            <w:tcBorders>
              <w:top w:val="single" w:sz="4" w:space="0" w:color="auto"/>
              <w:bottom w:val="nil"/>
            </w:tcBorders>
          </w:tcPr>
          <w:p w14:paraId="351B2A77" w14:textId="77777777" w:rsidR="00B0487B" w:rsidRPr="003A42D4" w:rsidRDefault="00B0487B" w:rsidP="00763CA2">
            <w:pPr>
              <w:keepNext/>
              <w:rPr>
                <w:noProof/>
              </w:rPr>
            </w:pPr>
          </w:p>
        </w:tc>
      </w:tr>
      <w:tr w:rsidR="00B0487B" w:rsidRPr="003A42D4" w14:paraId="39AC6C6B" w14:textId="77777777" w:rsidTr="00E114E1">
        <w:tblPrEx>
          <w:tblCellMar>
            <w:top w:w="0" w:type="dxa"/>
            <w:bottom w:w="0" w:type="dxa"/>
          </w:tblCellMar>
        </w:tblPrEx>
        <w:trPr>
          <w:cantSplit/>
          <w:jc w:val="center"/>
        </w:trPr>
        <w:tc>
          <w:tcPr>
            <w:tcW w:w="3101" w:type="dxa"/>
            <w:tcBorders>
              <w:top w:val="nil"/>
              <w:bottom w:val="nil"/>
            </w:tcBorders>
          </w:tcPr>
          <w:p w14:paraId="18659E25" w14:textId="77777777" w:rsidR="00B0487B" w:rsidRPr="003A42D4" w:rsidRDefault="00B0487B" w:rsidP="005B23D3">
            <w:pPr>
              <w:jc w:val="right"/>
              <w:rPr>
                <w:noProof/>
              </w:rPr>
            </w:pPr>
            <w:r w:rsidRPr="003A42D4">
              <w:rPr>
                <w:noProof/>
              </w:rPr>
              <w:t>Uncommon:</w:t>
            </w:r>
          </w:p>
        </w:tc>
        <w:tc>
          <w:tcPr>
            <w:tcW w:w="5830" w:type="dxa"/>
            <w:gridSpan w:val="2"/>
            <w:tcBorders>
              <w:top w:val="nil"/>
              <w:bottom w:val="nil"/>
            </w:tcBorders>
          </w:tcPr>
          <w:p w14:paraId="0D70C118" w14:textId="77777777" w:rsidR="00B0487B" w:rsidRPr="003A42D4" w:rsidRDefault="00B0487B" w:rsidP="005B23D3">
            <w:pPr>
              <w:rPr>
                <w:noProof/>
              </w:rPr>
            </w:pPr>
            <w:r w:rsidRPr="003A42D4">
              <w:rPr>
                <w:noProof/>
              </w:rPr>
              <w:t>Autoantibody positive</w:t>
            </w:r>
            <w:r w:rsidR="00A07F8F">
              <w:rPr>
                <w:noProof/>
              </w:rPr>
              <w:t>, weight increased</w:t>
            </w:r>
            <w:r w:rsidR="00E373B8">
              <w:rPr>
                <w:noProof/>
                <w:vertAlign w:val="superscript"/>
              </w:rPr>
              <w:t>1</w:t>
            </w:r>
            <w:r w:rsidRPr="003A42D4">
              <w:rPr>
                <w:noProof/>
              </w:rPr>
              <w:t>.</w:t>
            </w:r>
          </w:p>
        </w:tc>
      </w:tr>
      <w:tr w:rsidR="00B0487B" w:rsidRPr="003A42D4" w14:paraId="42C1D24C" w14:textId="77777777" w:rsidTr="00E114E1">
        <w:tblPrEx>
          <w:tblCellMar>
            <w:top w:w="0" w:type="dxa"/>
            <w:bottom w:w="0" w:type="dxa"/>
          </w:tblCellMar>
        </w:tblPrEx>
        <w:trPr>
          <w:cantSplit/>
          <w:jc w:val="center"/>
        </w:trPr>
        <w:tc>
          <w:tcPr>
            <w:tcW w:w="3101" w:type="dxa"/>
            <w:tcBorders>
              <w:top w:val="nil"/>
            </w:tcBorders>
          </w:tcPr>
          <w:p w14:paraId="26C80F47" w14:textId="77777777" w:rsidR="00B0487B" w:rsidRPr="003A42D4" w:rsidRDefault="00B0487B" w:rsidP="005B23D3">
            <w:pPr>
              <w:jc w:val="right"/>
              <w:rPr>
                <w:noProof/>
              </w:rPr>
            </w:pPr>
            <w:r w:rsidRPr="003A42D4">
              <w:rPr>
                <w:noProof/>
              </w:rPr>
              <w:t>Rare:</w:t>
            </w:r>
          </w:p>
        </w:tc>
        <w:tc>
          <w:tcPr>
            <w:tcW w:w="5830" w:type="dxa"/>
            <w:gridSpan w:val="2"/>
            <w:tcBorders>
              <w:top w:val="nil"/>
            </w:tcBorders>
          </w:tcPr>
          <w:p w14:paraId="63FED86E" w14:textId="77777777" w:rsidR="00F66788" w:rsidRPr="003A42D4" w:rsidRDefault="00B0487B" w:rsidP="005B23D3">
            <w:pPr>
              <w:rPr>
                <w:noProof/>
              </w:rPr>
            </w:pPr>
            <w:r w:rsidRPr="003A42D4">
              <w:rPr>
                <w:noProof/>
              </w:rPr>
              <w:t>Complement factor abnormal.</w:t>
            </w:r>
          </w:p>
        </w:tc>
      </w:tr>
      <w:tr w:rsidR="001858E2" w:rsidRPr="003A42D4" w14:paraId="0E9834C6" w14:textId="77777777" w:rsidTr="00E114E1">
        <w:tblPrEx>
          <w:tblCellMar>
            <w:top w:w="0" w:type="dxa"/>
            <w:bottom w:w="0" w:type="dxa"/>
          </w:tblCellMar>
        </w:tblPrEx>
        <w:trPr>
          <w:cantSplit/>
          <w:jc w:val="center"/>
        </w:trPr>
        <w:tc>
          <w:tcPr>
            <w:tcW w:w="3208" w:type="dxa"/>
            <w:gridSpan w:val="2"/>
            <w:tcBorders>
              <w:top w:val="single" w:sz="4" w:space="0" w:color="auto"/>
              <w:bottom w:val="nil"/>
            </w:tcBorders>
          </w:tcPr>
          <w:p w14:paraId="20AD7B63" w14:textId="77777777" w:rsidR="001858E2" w:rsidRPr="003A42D4" w:rsidRDefault="001858E2">
            <w:pPr>
              <w:rPr>
                <w:noProof/>
              </w:rPr>
            </w:pPr>
            <w:r w:rsidRPr="00CF699A">
              <w:rPr>
                <w:noProof/>
              </w:rPr>
              <w:t>Injury, poisoning, and procedural complications</w:t>
            </w:r>
          </w:p>
        </w:tc>
        <w:tc>
          <w:tcPr>
            <w:tcW w:w="5723" w:type="dxa"/>
            <w:tcBorders>
              <w:top w:val="single" w:sz="4" w:space="0" w:color="auto"/>
              <w:bottom w:val="nil"/>
            </w:tcBorders>
          </w:tcPr>
          <w:p w14:paraId="3A634D45" w14:textId="77777777" w:rsidR="001858E2" w:rsidRPr="003A42D4" w:rsidRDefault="001858E2">
            <w:pPr>
              <w:rPr>
                <w:noProof/>
              </w:rPr>
            </w:pPr>
          </w:p>
        </w:tc>
      </w:tr>
      <w:tr w:rsidR="001858E2" w:rsidRPr="003A42D4" w14:paraId="4854BA89" w14:textId="77777777" w:rsidTr="00E114E1">
        <w:tblPrEx>
          <w:tblCellMar>
            <w:top w:w="0" w:type="dxa"/>
            <w:bottom w:w="0" w:type="dxa"/>
          </w:tblCellMar>
        </w:tblPrEx>
        <w:trPr>
          <w:cantSplit/>
          <w:jc w:val="center"/>
        </w:trPr>
        <w:tc>
          <w:tcPr>
            <w:tcW w:w="3208" w:type="dxa"/>
            <w:gridSpan w:val="2"/>
            <w:tcBorders>
              <w:top w:val="nil"/>
            </w:tcBorders>
          </w:tcPr>
          <w:p w14:paraId="002D4834" w14:textId="77777777" w:rsidR="001858E2" w:rsidRPr="00CF699A" w:rsidRDefault="001858E2">
            <w:pPr>
              <w:jc w:val="right"/>
              <w:rPr>
                <w:noProof/>
              </w:rPr>
            </w:pPr>
            <w:r w:rsidRPr="003A42D4">
              <w:rPr>
                <w:noProof/>
              </w:rPr>
              <w:t>Not known:</w:t>
            </w:r>
          </w:p>
        </w:tc>
        <w:tc>
          <w:tcPr>
            <w:tcW w:w="5723" w:type="dxa"/>
            <w:tcBorders>
              <w:top w:val="nil"/>
            </w:tcBorders>
          </w:tcPr>
          <w:p w14:paraId="6437B62D" w14:textId="77777777" w:rsidR="001858E2" w:rsidRPr="003A42D4" w:rsidRDefault="001858E2">
            <w:pPr>
              <w:rPr>
                <w:noProof/>
              </w:rPr>
            </w:pPr>
            <w:r w:rsidRPr="0071294A">
              <w:rPr>
                <w:noProof/>
                <w:lang w:val="en-US"/>
              </w:rPr>
              <w:t>Post-procedural complication</w:t>
            </w:r>
            <w:r>
              <w:rPr>
                <w:noProof/>
                <w:lang w:val="en-US"/>
              </w:rPr>
              <w:t xml:space="preserve"> </w:t>
            </w:r>
            <w:r w:rsidRPr="00935087">
              <w:rPr>
                <w:noProof/>
                <w:lang w:val="en-US"/>
              </w:rPr>
              <w:t>(including infectious and non-infectious c</w:t>
            </w:r>
            <w:r>
              <w:rPr>
                <w:noProof/>
                <w:lang w:val="en-US"/>
              </w:rPr>
              <w:t>om</w:t>
            </w:r>
            <w:r w:rsidRPr="00935087">
              <w:rPr>
                <w:noProof/>
                <w:lang w:val="en-US"/>
              </w:rPr>
              <w:t>plications)</w:t>
            </w:r>
          </w:p>
        </w:tc>
      </w:tr>
      <w:tr w:rsidR="007933F6" w:rsidRPr="003A42D4" w14:paraId="4BD3E161" w14:textId="77777777" w:rsidTr="00E114E1">
        <w:tblPrEx>
          <w:tblCellMar>
            <w:top w:w="0" w:type="dxa"/>
            <w:bottom w:w="0" w:type="dxa"/>
          </w:tblCellMar>
        </w:tblPrEx>
        <w:trPr>
          <w:cantSplit/>
          <w:jc w:val="center"/>
        </w:trPr>
        <w:tc>
          <w:tcPr>
            <w:tcW w:w="8931" w:type="dxa"/>
            <w:gridSpan w:val="3"/>
            <w:tcBorders>
              <w:top w:val="single" w:sz="4" w:space="0" w:color="auto"/>
              <w:left w:val="nil"/>
              <w:bottom w:val="nil"/>
              <w:right w:val="nil"/>
            </w:tcBorders>
          </w:tcPr>
          <w:p w14:paraId="7584E7FE" w14:textId="77777777" w:rsidR="002E49AA" w:rsidRDefault="007933F6" w:rsidP="00E114E1">
            <w:pPr>
              <w:tabs>
                <w:tab w:val="clear" w:pos="567"/>
              </w:tabs>
              <w:ind w:left="284" w:hanging="284"/>
              <w:rPr>
                <w:noProof/>
                <w:sz w:val="18"/>
                <w:szCs w:val="18"/>
              </w:rPr>
            </w:pPr>
            <w:r w:rsidRPr="003A42D4">
              <w:rPr>
                <w:noProof/>
              </w:rPr>
              <w:lastRenderedPageBreak/>
              <w:t>*</w:t>
            </w:r>
            <w:r w:rsidRPr="003A42D4">
              <w:rPr>
                <w:noProof/>
              </w:rPr>
              <w:tab/>
            </w:r>
            <w:r w:rsidRPr="003A42D4">
              <w:rPr>
                <w:noProof/>
                <w:sz w:val="18"/>
                <w:szCs w:val="18"/>
              </w:rPr>
              <w:t>including bovine tuberculosis (disseminated BCG infection), see section 4.4</w:t>
            </w:r>
          </w:p>
          <w:p w14:paraId="06C4ED65" w14:textId="77777777" w:rsidR="00E373B8" w:rsidRPr="00542340" w:rsidRDefault="00E373B8" w:rsidP="00E114E1">
            <w:pPr>
              <w:tabs>
                <w:tab w:val="clear" w:pos="567"/>
              </w:tabs>
              <w:ind w:left="284" w:hanging="284"/>
              <w:rPr>
                <w:noProof/>
                <w:sz w:val="18"/>
                <w:szCs w:val="18"/>
                <w:vertAlign w:val="superscript"/>
              </w:rPr>
            </w:pPr>
            <w:r w:rsidRPr="0078611A">
              <w:rPr>
                <w:noProof/>
                <w:vertAlign w:val="superscript"/>
              </w:rPr>
              <w:t>1</w:t>
            </w:r>
            <w:r w:rsidRPr="003A42D4">
              <w:rPr>
                <w:noProof/>
              </w:rPr>
              <w:tab/>
            </w:r>
            <w:r w:rsidR="00542340" w:rsidRPr="008D3EE7">
              <w:rPr>
                <w:noProof/>
                <w:sz w:val="18"/>
                <w:szCs w:val="18"/>
              </w:rPr>
              <w:t>At</w:t>
            </w:r>
            <w:r w:rsidR="00542340">
              <w:rPr>
                <w:noProof/>
                <w:sz w:val="18"/>
                <w:szCs w:val="18"/>
              </w:rPr>
              <w:t xml:space="preserve"> month 12</w:t>
            </w:r>
            <w:r w:rsidR="008E6674" w:rsidRPr="008E6674">
              <w:rPr>
                <w:noProof/>
                <w:sz w:val="18"/>
                <w:szCs w:val="18"/>
              </w:rPr>
              <w:t> </w:t>
            </w:r>
            <w:r w:rsidR="00542340">
              <w:rPr>
                <w:noProof/>
                <w:sz w:val="18"/>
                <w:szCs w:val="18"/>
              </w:rPr>
              <w:t>of the controlled period for adult clinical trials across all indications, the median weight increase was 3.50</w:t>
            </w:r>
            <w:r w:rsidR="008E6674" w:rsidRPr="008E6674">
              <w:rPr>
                <w:noProof/>
                <w:sz w:val="18"/>
                <w:szCs w:val="18"/>
              </w:rPr>
              <w:t> </w:t>
            </w:r>
            <w:r w:rsidR="00542340">
              <w:rPr>
                <w:noProof/>
                <w:sz w:val="18"/>
                <w:szCs w:val="18"/>
              </w:rPr>
              <w:t>kg for infliximab-treated subjects vs. 3.00</w:t>
            </w:r>
            <w:r w:rsidR="008E6674" w:rsidRPr="008E6674">
              <w:rPr>
                <w:noProof/>
                <w:sz w:val="18"/>
                <w:szCs w:val="18"/>
              </w:rPr>
              <w:t> </w:t>
            </w:r>
            <w:r w:rsidR="00542340">
              <w:rPr>
                <w:noProof/>
                <w:sz w:val="18"/>
                <w:szCs w:val="18"/>
              </w:rPr>
              <w:t>kg for placebo-treated subjects. The median weight increase for inflammatory bowel disease indications was 4.14</w:t>
            </w:r>
            <w:r w:rsidR="008E6674" w:rsidRPr="008E6674">
              <w:rPr>
                <w:noProof/>
                <w:sz w:val="18"/>
                <w:szCs w:val="18"/>
              </w:rPr>
              <w:t> </w:t>
            </w:r>
            <w:r w:rsidR="00542340">
              <w:rPr>
                <w:noProof/>
                <w:sz w:val="18"/>
                <w:szCs w:val="18"/>
              </w:rPr>
              <w:t xml:space="preserve">kg for infliximab-treated subjects vs. </w:t>
            </w:r>
            <w:r w:rsidR="00542340" w:rsidRPr="00A62425">
              <w:rPr>
                <w:noProof/>
                <w:sz w:val="18"/>
                <w:szCs w:val="18"/>
              </w:rPr>
              <w:t>3.00</w:t>
            </w:r>
            <w:bookmarkStart w:id="23" w:name="_Hlk141355612"/>
            <w:r w:rsidR="008E6674" w:rsidRPr="008E6674">
              <w:rPr>
                <w:noProof/>
                <w:sz w:val="18"/>
                <w:szCs w:val="18"/>
              </w:rPr>
              <w:t> </w:t>
            </w:r>
            <w:bookmarkEnd w:id="23"/>
            <w:r w:rsidR="00542340">
              <w:rPr>
                <w:noProof/>
                <w:sz w:val="18"/>
                <w:szCs w:val="18"/>
              </w:rPr>
              <w:t xml:space="preserve">kg for placebo-treated subjects, </w:t>
            </w:r>
            <w:r w:rsidR="00E61756">
              <w:rPr>
                <w:noProof/>
                <w:sz w:val="18"/>
                <w:szCs w:val="18"/>
              </w:rPr>
              <w:t>and the</w:t>
            </w:r>
            <w:r w:rsidR="00542340">
              <w:rPr>
                <w:noProof/>
                <w:sz w:val="18"/>
                <w:szCs w:val="18"/>
              </w:rPr>
              <w:t xml:space="preserve"> median weight increase for rheumatology indications </w:t>
            </w:r>
            <w:r w:rsidR="00E61756">
              <w:rPr>
                <w:noProof/>
                <w:sz w:val="18"/>
                <w:szCs w:val="18"/>
              </w:rPr>
              <w:t>was</w:t>
            </w:r>
            <w:r w:rsidR="00542340">
              <w:rPr>
                <w:noProof/>
                <w:sz w:val="18"/>
                <w:szCs w:val="18"/>
              </w:rPr>
              <w:t xml:space="preserve"> 3.40</w:t>
            </w:r>
            <w:r w:rsidR="008E6674" w:rsidRPr="008E6674">
              <w:rPr>
                <w:noProof/>
                <w:sz w:val="18"/>
                <w:szCs w:val="18"/>
              </w:rPr>
              <w:t> </w:t>
            </w:r>
            <w:r w:rsidR="00542340">
              <w:rPr>
                <w:noProof/>
                <w:sz w:val="18"/>
                <w:szCs w:val="18"/>
              </w:rPr>
              <w:t xml:space="preserve">kg for infliximab-treated subjects vs. </w:t>
            </w:r>
            <w:r w:rsidR="00542340" w:rsidRPr="00A62425">
              <w:rPr>
                <w:noProof/>
                <w:sz w:val="18"/>
                <w:szCs w:val="18"/>
              </w:rPr>
              <w:t>3.00</w:t>
            </w:r>
            <w:r w:rsidR="008E6674" w:rsidRPr="008E6674">
              <w:rPr>
                <w:noProof/>
                <w:sz w:val="18"/>
                <w:szCs w:val="18"/>
              </w:rPr>
              <w:t> </w:t>
            </w:r>
            <w:r w:rsidR="00542340">
              <w:rPr>
                <w:noProof/>
                <w:sz w:val="18"/>
                <w:szCs w:val="18"/>
              </w:rPr>
              <w:t>kg</w:t>
            </w:r>
            <w:r w:rsidR="008E6674">
              <w:rPr>
                <w:noProof/>
                <w:sz w:val="18"/>
                <w:szCs w:val="18"/>
              </w:rPr>
              <w:t xml:space="preserve"> </w:t>
            </w:r>
            <w:r w:rsidR="00542340">
              <w:rPr>
                <w:noProof/>
                <w:sz w:val="18"/>
                <w:szCs w:val="18"/>
              </w:rPr>
              <w:t>for placebo-treated subjects.</w:t>
            </w:r>
          </w:p>
        </w:tc>
      </w:tr>
    </w:tbl>
    <w:p w14:paraId="1A7A2E17" w14:textId="77777777" w:rsidR="00E75A72" w:rsidRDefault="00E75A72" w:rsidP="00816C2D">
      <w:pPr>
        <w:rPr>
          <w:noProof/>
        </w:rPr>
      </w:pPr>
    </w:p>
    <w:p w14:paraId="5C46F8C1" w14:textId="77777777" w:rsidR="00973A71" w:rsidRDefault="00973A71" w:rsidP="00171787">
      <w:pPr>
        <w:rPr>
          <w:noProof/>
          <w:u w:val="single"/>
        </w:rPr>
      </w:pPr>
      <w:r>
        <w:rPr>
          <w:noProof/>
          <w:u w:val="single"/>
        </w:rPr>
        <w:t>Description of selected adverse drug reactions</w:t>
      </w:r>
    </w:p>
    <w:p w14:paraId="29C1DA22" w14:textId="77777777" w:rsidR="00973A71" w:rsidRPr="00973A71" w:rsidRDefault="00973A71" w:rsidP="00816C2D">
      <w:pPr>
        <w:rPr>
          <w:noProof/>
        </w:rPr>
      </w:pPr>
    </w:p>
    <w:p w14:paraId="0CDA11E9" w14:textId="77777777" w:rsidR="00E75A72" w:rsidRPr="003A42D4" w:rsidRDefault="00E75A72" w:rsidP="00772AD5">
      <w:pPr>
        <w:keepNext/>
        <w:autoSpaceDE w:val="0"/>
        <w:autoSpaceDN w:val="0"/>
        <w:adjustRightInd w:val="0"/>
        <w:rPr>
          <w:noProof/>
        </w:rPr>
      </w:pPr>
      <w:r w:rsidRPr="003A42D4">
        <w:rPr>
          <w:noProof/>
          <w:u w:val="single"/>
        </w:rPr>
        <w:t>Infusion</w:t>
      </w:r>
      <w:r w:rsidR="00C31F65">
        <w:rPr>
          <w:noProof/>
          <w:u w:val="single"/>
        </w:rPr>
        <w:noBreakHyphen/>
      </w:r>
      <w:r w:rsidRPr="003A42D4">
        <w:rPr>
          <w:noProof/>
          <w:u w:val="single"/>
        </w:rPr>
        <w:t>related reactions</w:t>
      </w:r>
    </w:p>
    <w:p w14:paraId="24EDDD08" w14:textId="77777777" w:rsidR="00E75A72" w:rsidRPr="003A42D4" w:rsidRDefault="00E75A72" w:rsidP="00816C2D">
      <w:pPr>
        <w:autoSpaceDE w:val="0"/>
        <w:autoSpaceDN w:val="0"/>
        <w:adjustRightInd w:val="0"/>
        <w:rPr>
          <w:iCs/>
          <w:noProof/>
        </w:rPr>
      </w:pPr>
      <w:r w:rsidRPr="003A42D4">
        <w:rPr>
          <w:noProof/>
        </w:rPr>
        <w:t>An infusion</w:t>
      </w:r>
      <w:r w:rsidR="00C31F65">
        <w:rPr>
          <w:noProof/>
        </w:rPr>
        <w:noBreakHyphen/>
      </w:r>
      <w:r w:rsidRPr="003A42D4">
        <w:rPr>
          <w:noProof/>
        </w:rPr>
        <w:t>related reaction was defined in clinical studies as any adverse event occurring during an infusion or within 1 hour after an infusion. In Phase III clinical studies, 18% of infliximab</w:t>
      </w:r>
      <w:r w:rsidR="00C31F65">
        <w:rPr>
          <w:noProof/>
        </w:rPr>
        <w:noBreakHyphen/>
      </w:r>
      <w:r w:rsidRPr="003A42D4">
        <w:rPr>
          <w:noProof/>
        </w:rPr>
        <w:t>treated patients compared with 5% of placebo</w:t>
      </w:r>
      <w:r w:rsidR="00C31F65">
        <w:rPr>
          <w:noProof/>
        </w:rPr>
        <w:noBreakHyphen/>
      </w:r>
      <w:r w:rsidRPr="003A42D4">
        <w:rPr>
          <w:noProof/>
        </w:rPr>
        <w:t>treated patients experienced an infusion</w:t>
      </w:r>
      <w:r w:rsidR="00C31F65">
        <w:rPr>
          <w:noProof/>
        </w:rPr>
        <w:noBreakHyphen/>
      </w:r>
      <w:r w:rsidRPr="003A42D4">
        <w:rPr>
          <w:noProof/>
        </w:rPr>
        <w:t>related reaction. Overall, a higher proportion of patients receiving infliximab monotherapy experienced an infusion</w:t>
      </w:r>
      <w:r w:rsidR="00C31F65">
        <w:rPr>
          <w:noProof/>
        </w:rPr>
        <w:noBreakHyphen/>
      </w:r>
      <w:r w:rsidRPr="003A42D4">
        <w:rPr>
          <w:noProof/>
        </w:rPr>
        <w:t>related reaction compared to patients receiving infliximab with concomitant immunomodulators. Approximately 3% of patients discontinued treatment due to infusion</w:t>
      </w:r>
      <w:r w:rsidR="00C31F65">
        <w:rPr>
          <w:noProof/>
        </w:rPr>
        <w:noBreakHyphen/>
      </w:r>
      <w:r w:rsidRPr="003A42D4">
        <w:rPr>
          <w:noProof/>
        </w:rPr>
        <w:t xml:space="preserve">related reactions and all patients recovered with or without medical therapy. </w:t>
      </w:r>
      <w:r w:rsidRPr="003A42D4">
        <w:rPr>
          <w:iCs/>
          <w:noProof/>
        </w:rPr>
        <w:t>Of infliximab</w:t>
      </w:r>
      <w:r w:rsidR="00C31F65">
        <w:rPr>
          <w:iCs/>
          <w:noProof/>
        </w:rPr>
        <w:noBreakHyphen/>
      </w:r>
      <w:r w:rsidRPr="003A42D4">
        <w:rPr>
          <w:iCs/>
          <w:noProof/>
        </w:rPr>
        <w:t>treated patients who had an infusion reaction during the induction period, through week</w:t>
      </w:r>
      <w:r w:rsidR="00462F14" w:rsidRPr="003A42D4">
        <w:rPr>
          <w:iCs/>
          <w:noProof/>
        </w:rPr>
        <w:t> 6</w:t>
      </w:r>
      <w:r w:rsidRPr="003A42D4">
        <w:rPr>
          <w:iCs/>
          <w:noProof/>
        </w:rPr>
        <w:t>, 27% experienced an infusion reaction during the maintenance period, week</w:t>
      </w:r>
      <w:r w:rsidR="00462F14" w:rsidRPr="003A42D4">
        <w:rPr>
          <w:iCs/>
          <w:noProof/>
        </w:rPr>
        <w:t> 7</w:t>
      </w:r>
      <w:r w:rsidRPr="003A42D4">
        <w:rPr>
          <w:iCs/>
          <w:noProof/>
        </w:rPr>
        <w:t xml:space="preserve"> through week</w:t>
      </w:r>
      <w:r w:rsidR="00815D08" w:rsidRPr="003A42D4">
        <w:rPr>
          <w:iCs/>
          <w:noProof/>
        </w:rPr>
        <w:t> 5</w:t>
      </w:r>
      <w:r w:rsidRPr="003A42D4">
        <w:rPr>
          <w:iCs/>
          <w:noProof/>
        </w:rPr>
        <w:t>4. Of patients who did not have an infusion reaction during the induction period, 9% experienced an infusion reaction during the maintenance period.</w:t>
      </w:r>
    </w:p>
    <w:p w14:paraId="54453706" w14:textId="77777777" w:rsidR="00E75A72" w:rsidRPr="003A42D4" w:rsidRDefault="00E75A72" w:rsidP="00816C2D">
      <w:pPr>
        <w:autoSpaceDE w:val="0"/>
        <w:autoSpaceDN w:val="0"/>
        <w:adjustRightInd w:val="0"/>
        <w:rPr>
          <w:iCs/>
          <w:noProof/>
        </w:rPr>
      </w:pPr>
    </w:p>
    <w:p w14:paraId="7E5CC714" w14:textId="77777777" w:rsidR="00E75A72" w:rsidRPr="003A42D4" w:rsidRDefault="00E75A72" w:rsidP="00816C2D">
      <w:pPr>
        <w:autoSpaceDE w:val="0"/>
        <w:autoSpaceDN w:val="0"/>
        <w:adjustRightInd w:val="0"/>
        <w:rPr>
          <w:noProof/>
        </w:rPr>
      </w:pPr>
      <w:r w:rsidRPr="003A42D4">
        <w:rPr>
          <w:noProof/>
          <w:szCs w:val="22"/>
          <w:lang w:eastAsia="sv-SE"/>
        </w:rPr>
        <w:t xml:space="preserve">In a clinical study of patients with rheumatoid arthritis (ASPIRE), </w:t>
      </w:r>
      <w:r w:rsidRPr="003A42D4">
        <w:rPr>
          <w:noProof/>
        </w:rPr>
        <w:t xml:space="preserve">infusions were to be administered over 2 hours for the first 3 infusions. The duration of subsequent infusions could be shortened to not less than 40 minutes in patients who did not experience serious infusion reactions. In this trial, </w:t>
      </w:r>
      <w:r w:rsidRPr="003A42D4">
        <w:rPr>
          <w:noProof/>
          <w:szCs w:val="22"/>
          <w:lang w:eastAsia="sv-SE"/>
        </w:rPr>
        <w:t>sixty six percent of the patients (686 out of 1,040) received at least one shortened infusion of 90 minutes or less and 44% of the patients (454 out of 1,040) received at least one shortened infusion of 60 minutes or less. Of the infliximab</w:t>
      </w:r>
      <w:r w:rsidR="00C31F65">
        <w:rPr>
          <w:noProof/>
          <w:szCs w:val="16"/>
          <w:lang w:eastAsia="sv-SE"/>
        </w:rPr>
        <w:noBreakHyphen/>
      </w:r>
      <w:r w:rsidRPr="003A42D4">
        <w:rPr>
          <w:noProof/>
          <w:szCs w:val="22"/>
          <w:lang w:eastAsia="sv-SE"/>
        </w:rPr>
        <w:t>treated patients who received at least one shortened infusion, infusion</w:t>
      </w:r>
      <w:r w:rsidR="00C31F65">
        <w:rPr>
          <w:noProof/>
          <w:szCs w:val="22"/>
          <w:lang w:eastAsia="sv-SE"/>
        </w:rPr>
        <w:noBreakHyphen/>
      </w:r>
      <w:r w:rsidRPr="003A42D4">
        <w:rPr>
          <w:noProof/>
          <w:szCs w:val="22"/>
          <w:lang w:eastAsia="sv-SE"/>
        </w:rPr>
        <w:t>related reactions occurred in 15% of patients and serious infusion reactions occurred in 0.4% of patients.</w:t>
      </w:r>
    </w:p>
    <w:p w14:paraId="484E4BAB" w14:textId="77777777" w:rsidR="00E75A72" w:rsidRPr="003A42D4" w:rsidRDefault="00E75A72" w:rsidP="00816C2D">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snapToGrid w:val="0"/>
        </w:rPr>
      </w:pPr>
    </w:p>
    <w:p w14:paraId="7EB9AD45" w14:textId="77777777" w:rsidR="00E75A72" w:rsidRPr="003A42D4" w:rsidRDefault="00E75A72" w:rsidP="00816C2D">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rPr>
      </w:pPr>
      <w:r w:rsidRPr="003A42D4">
        <w:rPr>
          <w:noProof/>
        </w:rPr>
        <w:t>In a clinical study of patients with Crohn’s disease (SONIC), infusion</w:t>
      </w:r>
      <w:r w:rsidR="00C31F65">
        <w:rPr>
          <w:noProof/>
        </w:rPr>
        <w:noBreakHyphen/>
      </w:r>
      <w:r w:rsidRPr="003A42D4">
        <w:rPr>
          <w:noProof/>
        </w:rPr>
        <w:t xml:space="preserve">related reactions occurred in 16.6% (27/163) of patients receiving infliximab monotherapy, 5% (9/179) of patients receiving infliximab in combination with AZA, and 5.6% (9/161) of patients receiving AZA monotherapy. </w:t>
      </w:r>
      <w:r w:rsidRPr="003A42D4">
        <w:rPr>
          <w:bCs/>
          <w:noProof/>
          <w:szCs w:val="18"/>
        </w:rPr>
        <w:t>One</w:t>
      </w:r>
      <w:r w:rsidRPr="003A42D4">
        <w:rPr>
          <w:noProof/>
        </w:rPr>
        <w:t xml:space="preserve"> serious infusion reaction (&lt;</w:t>
      </w:r>
      <w:r w:rsidR="00815D08" w:rsidRPr="003A42D4">
        <w:rPr>
          <w:noProof/>
        </w:rPr>
        <w:t> 1</w:t>
      </w:r>
      <w:r w:rsidRPr="003A42D4">
        <w:rPr>
          <w:noProof/>
        </w:rPr>
        <w:t>%) occurred in a patient on infliximab monotherapy.</w:t>
      </w:r>
    </w:p>
    <w:p w14:paraId="34391B37" w14:textId="77777777" w:rsidR="00E75A72" w:rsidRPr="003A42D4" w:rsidRDefault="00E75A72" w:rsidP="00816C2D">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snapToGrid w:val="0"/>
        </w:rPr>
      </w:pPr>
    </w:p>
    <w:p w14:paraId="0DD5DD3B" w14:textId="77777777" w:rsidR="00973A71" w:rsidRDefault="00E75A72" w:rsidP="005F173E">
      <w:pPr>
        <w:rPr>
          <w:iCs/>
          <w:noProof/>
          <w:szCs w:val="22"/>
        </w:rPr>
      </w:pPr>
      <w:r w:rsidRPr="003A42D4">
        <w:rPr>
          <w:noProof/>
          <w:snapToGrid w:val="0"/>
        </w:rPr>
        <w:t>In post</w:t>
      </w:r>
      <w:r w:rsidR="00C31F65">
        <w:rPr>
          <w:noProof/>
          <w:snapToGrid w:val="0"/>
        </w:rPr>
        <w:noBreakHyphen/>
      </w:r>
      <w:r w:rsidRPr="003A42D4">
        <w:rPr>
          <w:noProof/>
          <w:snapToGrid w:val="0"/>
        </w:rPr>
        <w:t>marketing experience, cases of anaphylactic</w:t>
      </w:r>
      <w:r w:rsidR="00C31F65">
        <w:rPr>
          <w:noProof/>
          <w:snapToGrid w:val="0"/>
        </w:rPr>
        <w:noBreakHyphen/>
      </w:r>
      <w:r w:rsidRPr="003A42D4">
        <w:rPr>
          <w:noProof/>
          <w:snapToGrid w:val="0"/>
        </w:rPr>
        <w:t>like reactions, including laryngeal/pharyngeal oedema and severe bronchospasm, and seizure have been associated with Remicade administration</w:t>
      </w:r>
      <w:r w:rsidR="0082779E" w:rsidRPr="003A42D4">
        <w:rPr>
          <w:noProof/>
          <w:snapToGrid w:val="0"/>
        </w:rPr>
        <w:t xml:space="preserve"> </w:t>
      </w:r>
      <w:r w:rsidR="0082779E" w:rsidRPr="003A42D4">
        <w:rPr>
          <w:iCs/>
          <w:noProof/>
          <w:szCs w:val="22"/>
        </w:rPr>
        <w:t>(see section 4.4)</w:t>
      </w:r>
      <w:r w:rsidRPr="003A42D4">
        <w:rPr>
          <w:noProof/>
          <w:snapToGrid w:val="0"/>
        </w:rPr>
        <w:t>.</w:t>
      </w:r>
    </w:p>
    <w:p w14:paraId="6094E883" w14:textId="77777777" w:rsidR="00E71583" w:rsidRPr="003A42D4" w:rsidRDefault="0082779E" w:rsidP="005F173E">
      <w:pPr>
        <w:rPr>
          <w:noProof/>
          <w:snapToGrid w:val="0"/>
        </w:rPr>
      </w:pPr>
      <w:r w:rsidRPr="003A42D4">
        <w:rPr>
          <w:iCs/>
          <w:noProof/>
          <w:szCs w:val="22"/>
        </w:rPr>
        <w:t>C</w:t>
      </w:r>
      <w:r w:rsidR="00E75A72" w:rsidRPr="003A42D4">
        <w:rPr>
          <w:iCs/>
          <w:noProof/>
          <w:szCs w:val="22"/>
        </w:rPr>
        <w:t>ases of transient visual loss occurring during or within 2 hours of Remicade infusion have been reported.</w:t>
      </w:r>
      <w:r w:rsidRPr="003A42D4">
        <w:rPr>
          <w:iCs/>
          <w:noProof/>
          <w:szCs w:val="22"/>
        </w:rPr>
        <w:t xml:space="preserve"> </w:t>
      </w:r>
      <w:r w:rsidR="006A57E7">
        <w:rPr>
          <w:iCs/>
          <w:noProof/>
          <w:szCs w:val="22"/>
        </w:rPr>
        <w:t>E</w:t>
      </w:r>
      <w:r w:rsidR="00604319" w:rsidRPr="003A42D4">
        <w:rPr>
          <w:iCs/>
          <w:noProof/>
          <w:szCs w:val="22"/>
        </w:rPr>
        <w:t>vents</w:t>
      </w:r>
      <w:r w:rsidR="006A57E7">
        <w:rPr>
          <w:iCs/>
          <w:noProof/>
          <w:szCs w:val="22"/>
        </w:rPr>
        <w:t xml:space="preserve"> (some fatal)</w:t>
      </w:r>
      <w:r w:rsidR="00604319" w:rsidRPr="003A42D4">
        <w:rPr>
          <w:iCs/>
          <w:noProof/>
          <w:szCs w:val="22"/>
        </w:rPr>
        <w:t xml:space="preserve"> of m</w:t>
      </w:r>
      <w:r w:rsidRPr="003A42D4">
        <w:rPr>
          <w:noProof/>
          <w:szCs w:val="24"/>
        </w:rPr>
        <w:t>yocardial isch</w:t>
      </w:r>
      <w:r w:rsidR="00D80542" w:rsidRPr="003A42D4">
        <w:rPr>
          <w:noProof/>
          <w:szCs w:val="24"/>
        </w:rPr>
        <w:t>a</w:t>
      </w:r>
      <w:r w:rsidRPr="003A42D4">
        <w:rPr>
          <w:noProof/>
          <w:szCs w:val="24"/>
        </w:rPr>
        <w:t>emia/infarction</w:t>
      </w:r>
      <w:r w:rsidR="00054707" w:rsidRPr="003A42D4">
        <w:rPr>
          <w:noProof/>
          <w:szCs w:val="24"/>
        </w:rPr>
        <w:t xml:space="preserve"> </w:t>
      </w:r>
      <w:r w:rsidR="00604319" w:rsidRPr="003A42D4">
        <w:rPr>
          <w:noProof/>
          <w:szCs w:val="24"/>
        </w:rPr>
        <w:t>and</w:t>
      </w:r>
      <w:r w:rsidR="000C5955" w:rsidRPr="003A42D4">
        <w:rPr>
          <w:noProof/>
          <w:szCs w:val="24"/>
        </w:rPr>
        <w:t xml:space="preserve"> arrhythmia</w:t>
      </w:r>
      <w:r w:rsidR="002B38B6" w:rsidRPr="003A42D4">
        <w:rPr>
          <w:noProof/>
          <w:szCs w:val="24"/>
        </w:rPr>
        <w:t xml:space="preserve"> </w:t>
      </w:r>
      <w:r w:rsidRPr="003A42D4">
        <w:rPr>
          <w:noProof/>
          <w:szCs w:val="24"/>
        </w:rPr>
        <w:t>have been reported</w:t>
      </w:r>
      <w:r w:rsidR="000C5955" w:rsidRPr="003A42D4">
        <w:rPr>
          <w:noProof/>
          <w:szCs w:val="24"/>
        </w:rPr>
        <w:t>, some in close temporal association with infusion of infliximab</w:t>
      </w:r>
      <w:r w:rsidR="00973A71">
        <w:rPr>
          <w:noProof/>
          <w:szCs w:val="24"/>
        </w:rPr>
        <w:t xml:space="preserve">; </w:t>
      </w:r>
      <w:r w:rsidR="00973A71" w:rsidRPr="002F0820">
        <w:t>cerebrovascular accidents have also been reported in close temporal association with infusion of infliximab</w:t>
      </w:r>
      <w:r w:rsidRPr="003A42D4">
        <w:rPr>
          <w:noProof/>
          <w:szCs w:val="24"/>
        </w:rPr>
        <w:t>.</w:t>
      </w:r>
    </w:p>
    <w:p w14:paraId="4BA8DFC0" w14:textId="77777777" w:rsidR="00E75A72" w:rsidRPr="003A42D4" w:rsidRDefault="00E75A72" w:rsidP="00816C2D">
      <w:pPr>
        <w:rPr>
          <w:noProof/>
          <w:snapToGrid w:val="0"/>
        </w:rPr>
      </w:pPr>
    </w:p>
    <w:p w14:paraId="289CB3C0" w14:textId="77777777" w:rsidR="00E75A72" w:rsidRPr="003A42D4" w:rsidRDefault="00E75A72" w:rsidP="007C779E">
      <w:pPr>
        <w:keepNext/>
        <w:rPr>
          <w:noProof/>
          <w:u w:val="single"/>
        </w:rPr>
      </w:pPr>
      <w:r w:rsidRPr="003A42D4">
        <w:rPr>
          <w:noProof/>
          <w:u w:val="single"/>
        </w:rPr>
        <w:t>Infusion reactions following re</w:t>
      </w:r>
      <w:r w:rsidR="00C31F65">
        <w:rPr>
          <w:noProof/>
          <w:u w:val="single"/>
        </w:rPr>
        <w:noBreakHyphen/>
      </w:r>
      <w:r w:rsidRPr="003A42D4">
        <w:rPr>
          <w:noProof/>
          <w:u w:val="single"/>
        </w:rPr>
        <w:t>administration of Remicade</w:t>
      </w:r>
    </w:p>
    <w:p w14:paraId="1EA88EEA" w14:textId="77777777" w:rsidR="00E75A72" w:rsidRPr="003A42D4" w:rsidRDefault="00E75A72" w:rsidP="00816C2D">
      <w:pPr>
        <w:rPr>
          <w:noProof/>
        </w:rPr>
      </w:pPr>
      <w:r w:rsidRPr="003A42D4">
        <w:rPr>
          <w:noProof/>
        </w:rPr>
        <w:t>A clinical study in patients with moderate to severe psoriasis was designed to assess the efficacy and safety of long</w:t>
      </w:r>
      <w:r w:rsidR="00C31F65">
        <w:rPr>
          <w:noProof/>
        </w:rPr>
        <w:noBreakHyphen/>
      </w:r>
      <w:r w:rsidRPr="003A42D4">
        <w:rPr>
          <w:noProof/>
        </w:rPr>
        <w:t>term maintenance therapy versus re</w:t>
      </w:r>
      <w:r w:rsidR="00C31F65">
        <w:rPr>
          <w:noProof/>
        </w:rPr>
        <w:noBreakHyphen/>
      </w:r>
      <w:r w:rsidRPr="003A42D4">
        <w:rPr>
          <w:noProof/>
        </w:rPr>
        <w:t>treatment with an induction regimen of Remicade (maximum of four infusions at 0, 2, 6 and 14 weeks) following disease flare. Patients did not receive any concomitant immunosuppressant therapy. In the re</w:t>
      </w:r>
      <w:r w:rsidR="00C31F65">
        <w:rPr>
          <w:noProof/>
        </w:rPr>
        <w:noBreakHyphen/>
      </w:r>
      <w:r w:rsidRPr="003A42D4">
        <w:rPr>
          <w:noProof/>
        </w:rPr>
        <w:t>treatment arm, 4% (8/219) of patients experienced a serious infusion reaction versus &lt;</w:t>
      </w:r>
      <w:r w:rsidR="00815D08" w:rsidRPr="003A42D4">
        <w:rPr>
          <w:noProof/>
        </w:rPr>
        <w:t> 1</w:t>
      </w:r>
      <w:r w:rsidRPr="003A42D4">
        <w:rPr>
          <w:noProof/>
        </w:rPr>
        <w:t>% (1/222) on maintenance therapy. The majority of serious infusion reactions occurred during the second infusion at week</w:t>
      </w:r>
      <w:r w:rsidR="00815D08" w:rsidRPr="003A42D4">
        <w:rPr>
          <w:noProof/>
        </w:rPr>
        <w:t> 2</w:t>
      </w:r>
      <w:r w:rsidRPr="003A42D4">
        <w:rPr>
          <w:noProof/>
        </w:rPr>
        <w:t>. The interval between the last maintenance dose and the first re</w:t>
      </w:r>
      <w:r w:rsidR="00C31F65">
        <w:rPr>
          <w:noProof/>
        </w:rPr>
        <w:noBreakHyphen/>
      </w:r>
      <w:r w:rsidRPr="003A42D4">
        <w:rPr>
          <w:noProof/>
        </w:rPr>
        <w:t>induction dose ranged from 35</w:t>
      </w:r>
      <w:r w:rsidR="00C31F65">
        <w:rPr>
          <w:noProof/>
        </w:rPr>
        <w:noBreakHyphen/>
      </w:r>
      <w:r w:rsidRPr="003A42D4">
        <w:rPr>
          <w:noProof/>
        </w:rPr>
        <w:t>231 days. Symptoms included, but were not limited to, dyspn</w:t>
      </w:r>
      <w:ins w:id="24" w:author="Author">
        <w:r w:rsidR="00EC070A">
          <w:rPr>
            <w:noProof/>
          </w:rPr>
          <w:t>o</w:t>
        </w:r>
      </w:ins>
      <w:r w:rsidRPr="003A42D4">
        <w:rPr>
          <w:noProof/>
        </w:rPr>
        <w:t>ea, urticaria, facial oedema, and hypotension. In all cases, Remicade treatment was discontinued and/or other treatment instituted with complete resolution of signs and symptoms.</w:t>
      </w:r>
    </w:p>
    <w:p w14:paraId="437F6965" w14:textId="77777777" w:rsidR="00E75A72" w:rsidRPr="003A42D4" w:rsidRDefault="00E75A72" w:rsidP="00816C2D">
      <w:pPr>
        <w:rPr>
          <w:noProof/>
        </w:rPr>
      </w:pPr>
    </w:p>
    <w:p w14:paraId="09FB1EFD" w14:textId="77777777" w:rsidR="00E75A72" w:rsidRPr="003A42D4" w:rsidRDefault="00E75A72" w:rsidP="007C779E">
      <w:pPr>
        <w:keepNext/>
        <w:rPr>
          <w:noProof/>
        </w:rPr>
      </w:pPr>
      <w:r w:rsidRPr="003A42D4">
        <w:rPr>
          <w:noProof/>
          <w:u w:val="single"/>
        </w:rPr>
        <w:lastRenderedPageBreak/>
        <w:t>Delayed hypersensitivity</w:t>
      </w:r>
    </w:p>
    <w:p w14:paraId="01E0747B" w14:textId="77777777" w:rsidR="00E75A72" w:rsidRPr="003A42D4" w:rsidRDefault="00E75A72" w:rsidP="00816C2D">
      <w:pPr>
        <w:rPr>
          <w:noProof/>
        </w:rPr>
      </w:pPr>
      <w:r w:rsidRPr="003A42D4">
        <w:rPr>
          <w:noProof/>
        </w:rPr>
        <w:t>In clinical studies delayed hypersensitivity reactions have been uncommon and have occurred after Remicade</w:t>
      </w:r>
      <w:r w:rsidR="00C31F65">
        <w:rPr>
          <w:noProof/>
        </w:rPr>
        <w:noBreakHyphen/>
      </w:r>
      <w:r w:rsidRPr="003A42D4">
        <w:rPr>
          <w:noProof/>
        </w:rPr>
        <w:t>free intervals of less than 1 year. In the psoriasis studies, delayed hypersensitivity reactions occurred early in the treatment course. Signs and symptoms included myalgia and/or arthralgia with fever and/or rash, with some patients experiencing pruritus, facial, hand or lip oedema, dysphagia, urticaria, sore throat and headache.</w:t>
      </w:r>
    </w:p>
    <w:p w14:paraId="1AE13860" w14:textId="77777777" w:rsidR="00E75A72" w:rsidRPr="003A42D4" w:rsidRDefault="00E75A72" w:rsidP="00816C2D">
      <w:pPr>
        <w:rPr>
          <w:noProof/>
        </w:rPr>
      </w:pPr>
    </w:p>
    <w:p w14:paraId="4D3C7C5D" w14:textId="77777777" w:rsidR="00E75A72" w:rsidRPr="003A42D4" w:rsidRDefault="00E75A72" w:rsidP="00816C2D">
      <w:pPr>
        <w:rPr>
          <w:noProof/>
        </w:rPr>
      </w:pPr>
      <w:r w:rsidRPr="003A42D4">
        <w:rPr>
          <w:noProof/>
        </w:rPr>
        <w:t>There are insufficient data on the incidence of delayed hypersensitivity reactions after Remicade</w:t>
      </w:r>
      <w:r w:rsidR="00C31F65">
        <w:rPr>
          <w:noProof/>
        </w:rPr>
        <w:noBreakHyphen/>
      </w:r>
      <w:r w:rsidRPr="003A42D4">
        <w:rPr>
          <w:noProof/>
        </w:rPr>
        <w:t>free intervals of more than 1 year but limited data from clinical studies suggest an increased risk for delayed hypersensitivity with increasing Remicade</w:t>
      </w:r>
      <w:r w:rsidR="00C31F65">
        <w:rPr>
          <w:noProof/>
        </w:rPr>
        <w:noBreakHyphen/>
      </w:r>
      <w:r w:rsidRPr="003A42D4">
        <w:rPr>
          <w:noProof/>
        </w:rPr>
        <w:t xml:space="preserve">free interval </w:t>
      </w:r>
      <w:r w:rsidRPr="003A42D4">
        <w:rPr>
          <w:iCs/>
          <w:noProof/>
          <w:szCs w:val="22"/>
        </w:rPr>
        <w:t>(see section</w:t>
      </w:r>
      <w:r w:rsidR="00815D08" w:rsidRPr="003A42D4">
        <w:rPr>
          <w:iCs/>
          <w:noProof/>
          <w:szCs w:val="22"/>
        </w:rPr>
        <w:t> 4</w:t>
      </w:r>
      <w:r w:rsidRPr="003A42D4">
        <w:rPr>
          <w:iCs/>
          <w:noProof/>
          <w:szCs w:val="22"/>
        </w:rPr>
        <w:t>.4).</w:t>
      </w:r>
    </w:p>
    <w:p w14:paraId="247BE330" w14:textId="77777777" w:rsidR="00E75A72" w:rsidRPr="003A42D4" w:rsidRDefault="00E75A72" w:rsidP="00816C2D">
      <w:pPr>
        <w:rPr>
          <w:noProof/>
        </w:rPr>
      </w:pPr>
    </w:p>
    <w:p w14:paraId="3FC77564" w14:textId="77777777" w:rsidR="00E75A72" w:rsidRPr="003A42D4" w:rsidRDefault="00E75A72" w:rsidP="00816C2D">
      <w:pPr>
        <w:rPr>
          <w:noProof/>
        </w:rPr>
      </w:pPr>
      <w:r w:rsidRPr="003A42D4">
        <w:rPr>
          <w:noProof/>
          <w:snapToGrid w:val="0"/>
        </w:rPr>
        <w:t>In a 1</w:t>
      </w:r>
      <w:r w:rsidR="00C31F65">
        <w:rPr>
          <w:noProof/>
          <w:snapToGrid w:val="0"/>
        </w:rPr>
        <w:noBreakHyphen/>
      </w:r>
      <w:r w:rsidRPr="003A42D4">
        <w:rPr>
          <w:noProof/>
          <w:snapToGrid w:val="0"/>
        </w:rPr>
        <w:t>year clinical study with repeated infusions in patients with Crohn</w:t>
      </w:r>
      <w:r w:rsidR="00B35823">
        <w:rPr>
          <w:noProof/>
          <w:snapToGrid w:val="0"/>
        </w:rPr>
        <w:t>’</w:t>
      </w:r>
      <w:r w:rsidRPr="003A42D4">
        <w:rPr>
          <w:noProof/>
          <w:snapToGrid w:val="0"/>
        </w:rPr>
        <w:t>s disease (ACCENT I study), the incidence of serum sickness</w:t>
      </w:r>
      <w:r w:rsidR="00C31F65">
        <w:rPr>
          <w:noProof/>
          <w:snapToGrid w:val="0"/>
        </w:rPr>
        <w:noBreakHyphen/>
      </w:r>
      <w:r w:rsidRPr="003A42D4">
        <w:rPr>
          <w:noProof/>
          <w:snapToGrid w:val="0"/>
        </w:rPr>
        <w:t>like reactions was 2.4%.</w:t>
      </w:r>
    </w:p>
    <w:p w14:paraId="61EF45B5" w14:textId="77777777" w:rsidR="00E75A72" w:rsidRPr="003A42D4" w:rsidRDefault="00E75A72" w:rsidP="00816C2D">
      <w:pPr>
        <w:rPr>
          <w:noProof/>
        </w:rPr>
      </w:pPr>
    </w:p>
    <w:p w14:paraId="33521C6D" w14:textId="77777777" w:rsidR="00E75A72" w:rsidRPr="003A42D4" w:rsidRDefault="00E75A72" w:rsidP="007C779E">
      <w:pPr>
        <w:keepNext/>
        <w:rPr>
          <w:noProof/>
        </w:rPr>
      </w:pPr>
      <w:r w:rsidRPr="003A42D4">
        <w:rPr>
          <w:noProof/>
          <w:u w:val="single"/>
        </w:rPr>
        <w:t>Immunogenicity</w:t>
      </w:r>
    </w:p>
    <w:p w14:paraId="70195C1C" w14:textId="77777777" w:rsidR="00E75A72" w:rsidRPr="003A42D4" w:rsidRDefault="00E75A72" w:rsidP="00816C2D">
      <w:pPr>
        <w:rPr>
          <w:noProof/>
        </w:rPr>
      </w:pPr>
      <w:r w:rsidRPr="003A42D4">
        <w:rPr>
          <w:noProof/>
        </w:rPr>
        <w:t>Patients who developed antibodies to infliximab were more likely (approximately 2</w:t>
      </w:r>
      <w:r w:rsidR="00C31F65">
        <w:rPr>
          <w:noProof/>
        </w:rPr>
        <w:noBreakHyphen/>
      </w:r>
      <w:r w:rsidRPr="003A42D4">
        <w:rPr>
          <w:noProof/>
        </w:rPr>
        <w:t>3 fold) to develop infusion</w:t>
      </w:r>
      <w:r w:rsidR="00C31F65">
        <w:rPr>
          <w:noProof/>
        </w:rPr>
        <w:noBreakHyphen/>
      </w:r>
      <w:r w:rsidRPr="003A42D4">
        <w:rPr>
          <w:noProof/>
        </w:rPr>
        <w:t>related reactions. Use of concomitant immunosuppressant agents appeared to reduce the frequency of infusion</w:t>
      </w:r>
      <w:r w:rsidR="00C31F65">
        <w:rPr>
          <w:noProof/>
        </w:rPr>
        <w:noBreakHyphen/>
      </w:r>
      <w:r w:rsidRPr="003A42D4">
        <w:rPr>
          <w:noProof/>
        </w:rPr>
        <w:t>related reactions.</w:t>
      </w:r>
    </w:p>
    <w:p w14:paraId="17EF8833" w14:textId="77777777" w:rsidR="00E75A72" w:rsidRPr="003A42D4" w:rsidRDefault="00E75A72" w:rsidP="00816C2D">
      <w:pPr>
        <w:rPr>
          <w:noProof/>
        </w:rPr>
      </w:pPr>
      <w:r w:rsidRPr="003A42D4">
        <w:rPr>
          <w:noProof/>
        </w:rPr>
        <w:t xml:space="preserve">In clinical studies using single and multiple infliximab doses ranging from 1 to 20 mg/kg, antibodies to infliximab were detected in 14% of patients with any immunosuppressant therapy, and in 24% of patients without immunosuppressant therapy. In rheumatoid arthritis patients who received the recommended repeated treatment dose regimens with methotrexate, 8% of patients developed antibodies to infliximab. In psoriatic arthritis patients who received </w:t>
      </w:r>
      <w:r w:rsidR="006812B7" w:rsidRPr="003A42D4">
        <w:rPr>
          <w:noProof/>
        </w:rPr>
        <w:t>5 </w:t>
      </w:r>
      <w:r w:rsidRPr="003A42D4">
        <w:rPr>
          <w:noProof/>
        </w:rPr>
        <w:t>mg/kg with and without methotrexate, antibodies occurred overall in 15% of patients (antibodies occurred in 4% of patients receiving methotrexate and in 26% of patients not receiving methotrexate at baseline). In Crohn</w:t>
      </w:r>
      <w:r w:rsidR="00B35823">
        <w:rPr>
          <w:noProof/>
        </w:rPr>
        <w:t>’</w:t>
      </w:r>
      <w:r w:rsidRPr="003A42D4">
        <w:rPr>
          <w:noProof/>
        </w:rPr>
        <w:t>s disease patients who received maintenance treatment, antibodies to infliximab occurred overall in 3.3% of patients receiving immunosuppressants and in 13.3% of patients not receiving immunosuppressants. The antibody incidence was 2</w:t>
      </w:r>
      <w:r w:rsidR="00C31F65">
        <w:rPr>
          <w:noProof/>
        </w:rPr>
        <w:noBreakHyphen/>
      </w:r>
      <w:r w:rsidRPr="003A42D4">
        <w:rPr>
          <w:noProof/>
        </w:rPr>
        <w:t>3 fold higher for patients treated episodically. Due to methodological limitations, a negative assay did not exclude the presence of antibodies to infliximab. Some patients who developed high titres of antibodies to infliximab had evidence of reduced efficacy. In psoriasis patients treated with infliximab as a maintenance regimen in the absence of concomitant immunomodulators, approximately 28% developed antibodies to infliximab (see section</w:t>
      </w:r>
      <w:r w:rsidR="00815D08" w:rsidRPr="003A42D4">
        <w:rPr>
          <w:noProof/>
        </w:rPr>
        <w:t> 4</w:t>
      </w:r>
      <w:r w:rsidRPr="003A42D4">
        <w:rPr>
          <w:noProof/>
        </w:rPr>
        <w:t xml:space="preserve">.4: </w:t>
      </w:r>
      <w:r w:rsidR="00493B2B" w:rsidRPr="003A42D4">
        <w:rPr>
          <w:noProof/>
        </w:rPr>
        <w:t>“</w:t>
      </w:r>
      <w:r w:rsidRPr="003A42D4">
        <w:rPr>
          <w:noProof/>
        </w:rPr>
        <w:t>Infusion reactions and hypersensitivity</w:t>
      </w:r>
      <w:r w:rsidR="00493B2B" w:rsidRPr="003A42D4">
        <w:rPr>
          <w:noProof/>
        </w:rPr>
        <w:t>”</w:t>
      </w:r>
      <w:r w:rsidRPr="003A42D4">
        <w:rPr>
          <w:noProof/>
        </w:rPr>
        <w:t>).</w:t>
      </w:r>
    </w:p>
    <w:p w14:paraId="5B48C0E7" w14:textId="77777777" w:rsidR="00E75A72" w:rsidRPr="003A42D4" w:rsidRDefault="00E75A72" w:rsidP="00816C2D">
      <w:pPr>
        <w:rPr>
          <w:noProof/>
        </w:rPr>
      </w:pPr>
    </w:p>
    <w:p w14:paraId="111D367D" w14:textId="77777777" w:rsidR="00E75A72" w:rsidRPr="003A42D4" w:rsidRDefault="00E75A72" w:rsidP="007C779E">
      <w:pPr>
        <w:keepNext/>
        <w:rPr>
          <w:noProof/>
        </w:rPr>
      </w:pPr>
      <w:r w:rsidRPr="003A42D4">
        <w:rPr>
          <w:noProof/>
          <w:u w:val="single"/>
        </w:rPr>
        <w:t>Infections</w:t>
      </w:r>
    </w:p>
    <w:p w14:paraId="28C00159" w14:textId="77777777" w:rsidR="00E75A72" w:rsidRPr="003A42D4" w:rsidRDefault="00E75A72" w:rsidP="00816C2D">
      <w:pPr>
        <w:rPr>
          <w:noProof/>
        </w:rPr>
      </w:pPr>
      <w:r w:rsidRPr="003A42D4">
        <w:rPr>
          <w:noProof/>
        </w:rPr>
        <w:t xml:space="preserve">Tuberculosis, bacterial infections, including sepsis and pneumonia, invasive fungal, viral, and other opportunistic infections have been observed in patients receiving Remicade. Some of these infections have been fatal; the most frequently reported opportunistic infections </w:t>
      </w:r>
      <w:r w:rsidRPr="003A42D4">
        <w:rPr>
          <w:noProof/>
          <w:szCs w:val="22"/>
          <w:lang w:eastAsia="sv-SE"/>
        </w:rPr>
        <w:t xml:space="preserve">with a mortality rate of &gt; 5% </w:t>
      </w:r>
      <w:r w:rsidRPr="003A42D4">
        <w:rPr>
          <w:noProof/>
        </w:rPr>
        <w:t>include pneumocystosis, candidiasis, listeriosis and aspergillosis (see section</w:t>
      </w:r>
      <w:r w:rsidR="00815D08" w:rsidRPr="003A42D4">
        <w:rPr>
          <w:noProof/>
        </w:rPr>
        <w:t> 4</w:t>
      </w:r>
      <w:r w:rsidRPr="003A42D4">
        <w:rPr>
          <w:noProof/>
        </w:rPr>
        <w:t>.4).</w:t>
      </w:r>
    </w:p>
    <w:p w14:paraId="6900860D" w14:textId="77777777" w:rsidR="00E75A72" w:rsidRPr="003A42D4" w:rsidRDefault="00E75A72" w:rsidP="00816C2D">
      <w:pPr>
        <w:rPr>
          <w:noProof/>
        </w:rPr>
      </w:pPr>
    </w:p>
    <w:p w14:paraId="54238EF1" w14:textId="77777777" w:rsidR="00E75A72" w:rsidRPr="003A42D4" w:rsidRDefault="00E75A72" w:rsidP="00816C2D">
      <w:pPr>
        <w:rPr>
          <w:noProof/>
        </w:rPr>
      </w:pPr>
      <w:r w:rsidRPr="003A42D4">
        <w:rPr>
          <w:noProof/>
        </w:rPr>
        <w:t>In clinical studies 36% of infliximab</w:t>
      </w:r>
      <w:r w:rsidR="00C31F65">
        <w:rPr>
          <w:noProof/>
        </w:rPr>
        <w:noBreakHyphen/>
      </w:r>
      <w:r w:rsidRPr="003A42D4">
        <w:rPr>
          <w:noProof/>
        </w:rPr>
        <w:t>treated patients were treated for infections compared with 25% of placebo</w:t>
      </w:r>
      <w:r w:rsidR="00C31F65">
        <w:rPr>
          <w:noProof/>
        </w:rPr>
        <w:noBreakHyphen/>
      </w:r>
      <w:r w:rsidRPr="003A42D4">
        <w:rPr>
          <w:noProof/>
        </w:rPr>
        <w:t>treated patients.</w:t>
      </w:r>
    </w:p>
    <w:p w14:paraId="732F94CE" w14:textId="77777777" w:rsidR="00E75A72" w:rsidRPr="003A42D4" w:rsidRDefault="00E75A72" w:rsidP="00816C2D">
      <w:pPr>
        <w:rPr>
          <w:noProof/>
        </w:rPr>
      </w:pPr>
    </w:p>
    <w:p w14:paraId="036C9A33" w14:textId="77777777" w:rsidR="00E75A72" w:rsidRPr="003A42D4" w:rsidRDefault="00E75A72" w:rsidP="00816C2D">
      <w:pPr>
        <w:rPr>
          <w:noProof/>
        </w:rPr>
      </w:pPr>
      <w:r w:rsidRPr="003A42D4">
        <w:rPr>
          <w:noProof/>
        </w:rPr>
        <w:t>In rheumatoid arthritis clinical studies, the incidence of serious infections including pneumonia was higher in infliximab plus methotrexate</w:t>
      </w:r>
      <w:r w:rsidR="00C31F65">
        <w:rPr>
          <w:noProof/>
        </w:rPr>
        <w:noBreakHyphen/>
      </w:r>
      <w:r w:rsidRPr="003A42D4">
        <w:rPr>
          <w:noProof/>
        </w:rPr>
        <w:t xml:space="preserve">treated patients compared with methotrexate alone especially at doses of </w:t>
      </w:r>
      <w:r w:rsidR="006812B7" w:rsidRPr="003A42D4">
        <w:rPr>
          <w:noProof/>
        </w:rPr>
        <w:t>6 </w:t>
      </w:r>
      <w:r w:rsidRPr="003A42D4">
        <w:rPr>
          <w:noProof/>
        </w:rPr>
        <w:t>mg/kg or greater (see section</w:t>
      </w:r>
      <w:r w:rsidR="00815D08" w:rsidRPr="003A42D4">
        <w:rPr>
          <w:noProof/>
        </w:rPr>
        <w:t> 4</w:t>
      </w:r>
      <w:r w:rsidRPr="003A42D4">
        <w:rPr>
          <w:noProof/>
        </w:rPr>
        <w:t>.4).</w:t>
      </w:r>
    </w:p>
    <w:p w14:paraId="786457A3" w14:textId="77777777" w:rsidR="00E75A72" w:rsidRPr="003A42D4" w:rsidRDefault="00E75A72" w:rsidP="00816C2D">
      <w:pPr>
        <w:rPr>
          <w:noProof/>
        </w:rPr>
      </w:pPr>
    </w:p>
    <w:p w14:paraId="3C830280" w14:textId="77777777" w:rsidR="00E75A72" w:rsidRPr="003A42D4" w:rsidRDefault="00E75A72" w:rsidP="00816C2D">
      <w:pPr>
        <w:rPr>
          <w:noProof/>
        </w:rPr>
      </w:pPr>
      <w:r w:rsidRPr="003A42D4">
        <w:rPr>
          <w:noProof/>
        </w:rPr>
        <w:t>In post</w:t>
      </w:r>
      <w:r w:rsidR="00C31F65">
        <w:rPr>
          <w:noProof/>
        </w:rPr>
        <w:noBreakHyphen/>
      </w:r>
      <w:r w:rsidRPr="003A42D4">
        <w:rPr>
          <w:noProof/>
        </w:rPr>
        <w:t xml:space="preserve">marketing spontaneous reporting, infections are the most common serious adverse </w:t>
      </w:r>
      <w:r w:rsidR="009C16AD">
        <w:rPr>
          <w:noProof/>
        </w:rPr>
        <w:t>reaction</w:t>
      </w:r>
      <w:r w:rsidRPr="003A42D4">
        <w:rPr>
          <w:noProof/>
        </w:rPr>
        <w:t>. Some of the cases have resulted in a fatal outcome. Nearly 50% of reported deaths have been associated with infection. Cases of tuberculosis, sometimes fatal, including miliary tuberculosis and tuberculosis with extra</w:t>
      </w:r>
      <w:r w:rsidR="00C31F65">
        <w:rPr>
          <w:noProof/>
        </w:rPr>
        <w:noBreakHyphen/>
      </w:r>
      <w:r w:rsidRPr="003A42D4">
        <w:rPr>
          <w:noProof/>
        </w:rPr>
        <w:t>pulmonary location have been reported (see section</w:t>
      </w:r>
      <w:r w:rsidR="00815D08" w:rsidRPr="003A42D4">
        <w:rPr>
          <w:noProof/>
        </w:rPr>
        <w:t> 4</w:t>
      </w:r>
      <w:r w:rsidRPr="003A42D4">
        <w:rPr>
          <w:noProof/>
        </w:rPr>
        <w:t>.4).</w:t>
      </w:r>
    </w:p>
    <w:p w14:paraId="0903ACC3" w14:textId="77777777" w:rsidR="00E75A72" w:rsidRPr="003A42D4" w:rsidRDefault="00E75A72" w:rsidP="00816C2D">
      <w:pPr>
        <w:rPr>
          <w:b/>
          <w:noProof/>
        </w:rPr>
      </w:pPr>
    </w:p>
    <w:p w14:paraId="6D077A85" w14:textId="77777777" w:rsidR="00E75A72" w:rsidRPr="003A42D4" w:rsidRDefault="00E75A72" w:rsidP="007C779E">
      <w:pPr>
        <w:keepNext/>
        <w:autoSpaceDE w:val="0"/>
        <w:autoSpaceDN w:val="0"/>
        <w:adjustRightInd w:val="0"/>
        <w:rPr>
          <w:noProof/>
        </w:rPr>
      </w:pPr>
      <w:r w:rsidRPr="003A42D4">
        <w:rPr>
          <w:noProof/>
          <w:u w:val="single"/>
        </w:rPr>
        <w:t>Malignancies and lymphoproliferative disorders</w:t>
      </w:r>
    </w:p>
    <w:p w14:paraId="52F43DAC" w14:textId="77777777" w:rsidR="00E75A72" w:rsidRPr="003A42D4" w:rsidRDefault="00E75A72" w:rsidP="00816C2D">
      <w:pPr>
        <w:autoSpaceDE w:val="0"/>
        <w:autoSpaceDN w:val="0"/>
        <w:adjustRightInd w:val="0"/>
        <w:rPr>
          <w:noProof/>
          <w:snapToGrid w:val="0"/>
          <w:lang w:eastAsia="sv-SE"/>
        </w:rPr>
      </w:pPr>
      <w:r w:rsidRPr="003A42D4">
        <w:rPr>
          <w:noProof/>
          <w:snapToGrid w:val="0"/>
          <w:lang w:eastAsia="sv-SE"/>
        </w:rPr>
        <w:t xml:space="preserve">In clinical studies with infliximab </w:t>
      </w:r>
      <w:r w:rsidRPr="003A42D4">
        <w:rPr>
          <w:noProof/>
        </w:rPr>
        <w:t>in which 5,780 patients were treated,</w:t>
      </w:r>
      <w:r w:rsidRPr="003A42D4">
        <w:rPr>
          <w:noProof/>
          <w:snapToGrid w:val="0"/>
          <w:lang w:eastAsia="sv-SE"/>
        </w:rPr>
        <w:t xml:space="preserve"> representing </w:t>
      </w:r>
      <w:r w:rsidRPr="003A42D4">
        <w:rPr>
          <w:noProof/>
        </w:rPr>
        <w:t>5,494</w:t>
      </w:r>
      <w:r w:rsidRPr="003A42D4">
        <w:rPr>
          <w:noProof/>
          <w:snapToGrid w:val="0"/>
          <w:lang w:eastAsia="sv-SE"/>
        </w:rPr>
        <w:t xml:space="preserve"> patient years, </w:t>
      </w:r>
      <w:r w:rsidR="006812B7" w:rsidRPr="003A42D4">
        <w:rPr>
          <w:noProof/>
        </w:rPr>
        <w:t>5 </w:t>
      </w:r>
      <w:r w:rsidRPr="003A42D4">
        <w:rPr>
          <w:noProof/>
          <w:snapToGrid w:val="0"/>
          <w:lang w:eastAsia="sv-SE"/>
        </w:rPr>
        <w:t xml:space="preserve">cases of lymphomas and </w:t>
      </w:r>
      <w:r w:rsidRPr="003A42D4">
        <w:rPr>
          <w:noProof/>
        </w:rPr>
        <w:t>2</w:t>
      </w:r>
      <w:r w:rsidR="006812B7" w:rsidRPr="003A42D4">
        <w:rPr>
          <w:noProof/>
        </w:rPr>
        <w:t>6 </w:t>
      </w:r>
      <w:r w:rsidRPr="003A42D4">
        <w:rPr>
          <w:noProof/>
        </w:rPr>
        <w:t>non</w:t>
      </w:r>
      <w:r w:rsidR="00C31F65">
        <w:rPr>
          <w:noProof/>
        </w:rPr>
        <w:noBreakHyphen/>
      </w:r>
      <w:r w:rsidRPr="003A42D4">
        <w:rPr>
          <w:noProof/>
        </w:rPr>
        <w:t>lymphoma malignancies</w:t>
      </w:r>
      <w:r w:rsidRPr="003A42D4">
        <w:rPr>
          <w:noProof/>
          <w:snapToGrid w:val="0"/>
          <w:lang w:eastAsia="sv-SE"/>
        </w:rPr>
        <w:t xml:space="preserve"> were detected as compared with </w:t>
      </w:r>
      <w:r w:rsidRPr="003A42D4">
        <w:rPr>
          <w:noProof/>
        </w:rPr>
        <w:t>no lymphomas and 1 non</w:t>
      </w:r>
      <w:r w:rsidR="00C31F65">
        <w:rPr>
          <w:noProof/>
        </w:rPr>
        <w:noBreakHyphen/>
      </w:r>
      <w:r w:rsidRPr="003A42D4">
        <w:rPr>
          <w:noProof/>
        </w:rPr>
        <w:t>lymphoma malignancy</w:t>
      </w:r>
      <w:r w:rsidRPr="003A42D4">
        <w:rPr>
          <w:noProof/>
          <w:snapToGrid w:val="0"/>
          <w:lang w:eastAsia="sv-SE"/>
        </w:rPr>
        <w:t xml:space="preserve"> in 1,600 placebo</w:t>
      </w:r>
      <w:r w:rsidR="00C31F65">
        <w:rPr>
          <w:noProof/>
          <w:snapToGrid w:val="0"/>
          <w:lang w:eastAsia="sv-SE"/>
        </w:rPr>
        <w:noBreakHyphen/>
      </w:r>
      <w:r w:rsidRPr="003A42D4">
        <w:rPr>
          <w:noProof/>
          <w:snapToGrid w:val="0"/>
          <w:lang w:eastAsia="sv-SE"/>
        </w:rPr>
        <w:t>treated patients representing</w:t>
      </w:r>
      <w:r w:rsidRPr="003A42D4">
        <w:rPr>
          <w:noProof/>
        </w:rPr>
        <w:t xml:space="preserve"> 941</w:t>
      </w:r>
      <w:r w:rsidRPr="003A42D4">
        <w:rPr>
          <w:noProof/>
          <w:snapToGrid w:val="0"/>
          <w:lang w:eastAsia="sv-SE"/>
        </w:rPr>
        <w:t> patient years.</w:t>
      </w:r>
    </w:p>
    <w:p w14:paraId="7EEEC4F9" w14:textId="77777777" w:rsidR="00E75A72" w:rsidRPr="003A42D4" w:rsidRDefault="00E75A72" w:rsidP="00816C2D">
      <w:pPr>
        <w:autoSpaceDE w:val="0"/>
        <w:autoSpaceDN w:val="0"/>
        <w:adjustRightInd w:val="0"/>
        <w:rPr>
          <w:noProof/>
        </w:rPr>
      </w:pPr>
    </w:p>
    <w:p w14:paraId="29078E54" w14:textId="77777777" w:rsidR="00E75A72" w:rsidRPr="003A42D4" w:rsidRDefault="00E75A72" w:rsidP="00816C2D">
      <w:pPr>
        <w:autoSpaceDE w:val="0"/>
        <w:autoSpaceDN w:val="0"/>
        <w:adjustRightInd w:val="0"/>
        <w:rPr>
          <w:noProof/>
        </w:rPr>
      </w:pPr>
      <w:r w:rsidRPr="003A42D4">
        <w:rPr>
          <w:noProof/>
        </w:rPr>
        <w:t>In long</w:t>
      </w:r>
      <w:r w:rsidR="00C31F65">
        <w:rPr>
          <w:noProof/>
        </w:rPr>
        <w:noBreakHyphen/>
      </w:r>
      <w:r w:rsidRPr="003A42D4">
        <w:rPr>
          <w:noProof/>
        </w:rPr>
        <w:t>term safety follow</w:t>
      </w:r>
      <w:r w:rsidR="00C31F65">
        <w:rPr>
          <w:noProof/>
        </w:rPr>
        <w:noBreakHyphen/>
      </w:r>
      <w:r w:rsidRPr="003A42D4">
        <w:rPr>
          <w:noProof/>
        </w:rPr>
        <w:t xml:space="preserve">up of clinical studies with infliximab of up to </w:t>
      </w:r>
      <w:r w:rsidR="006812B7" w:rsidRPr="003A42D4">
        <w:rPr>
          <w:noProof/>
        </w:rPr>
        <w:t>5 </w:t>
      </w:r>
      <w:r w:rsidRPr="003A42D4">
        <w:rPr>
          <w:noProof/>
        </w:rPr>
        <w:t>years, representing 6,234 patients</w:t>
      </w:r>
      <w:r w:rsidR="00C31F65">
        <w:rPr>
          <w:noProof/>
        </w:rPr>
        <w:noBreakHyphen/>
      </w:r>
      <w:r w:rsidRPr="003A42D4">
        <w:rPr>
          <w:noProof/>
        </w:rPr>
        <w:t xml:space="preserve">years (3,210 patients), </w:t>
      </w:r>
      <w:r w:rsidR="006812B7" w:rsidRPr="003A42D4">
        <w:rPr>
          <w:noProof/>
        </w:rPr>
        <w:t>5 </w:t>
      </w:r>
      <w:r w:rsidRPr="003A42D4">
        <w:rPr>
          <w:noProof/>
        </w:rPr>
        <w:t>cases of lymphoma and 3</w:t>
      </w:r>
      <w:r w:rsidR="00815D08" w:rsidRPr="003A42D4">
        <w:rPr>
          <w:noProof/>
        </w:rPr>
        <w:t>8 </w:t>
      </w:r>
      <w:r w:rsidRPr="003A42D4">
        <w:rPr>
          <w:noProof/>
        </w:rPr>
        <w:t>cases of non</w:t>
      </w:r>
      <w:r w:rsidR="00C31F65">
        <w:rPr>
          <w:noProof/>
        </w:rPr>
        <w:noBreakHyphen/>
      </w:r>
      <w:r w:rsidRPr="003A42D4">
        <w:rPr>
          <w:noProof/>
        </w:rPr>
        <w:t>lymphoma malignancies were reported.</w:t>
      </w:r>
    </w:p>
    <w:p w14:paraId="21EBE863" w14:textId="77777777" w:rsidR="00E75A72" w:rsidRPr="003A42D4" w:rsidRDefault="00E75A72" w:rsidP="00816C2D">
      <w:pPr>
        <w:autoSpaceDE w:val="0"/>
        <w:autoSpaceDN w:val="0"/>
        <w:adjustRightInd w:val="0"/>
        <w:rPr>
          <w:noProof/>
        </w:rPr>
      </w:pPr>
    </w:p>
    <w:p w14:paraId="723ED675" w14:textId="77777777" w:rsidR="00E75A72" w:rsidRPr="003A42D4" w:rsidRDefault="00E75A72" w:rsidP="00816C2D">
      <w:pPr>
        <w:autoSpaceDE w:val="0"/>
        <w:autoSpaceDN w:val="0"/>
        <w:adjustRightInd w:val="0"/>
        <w:rPr>
          <w:noProof/>
          <w:szCs w:val="22"/>
        </w:rPr>
      </w:pPr>
      <w:r w:rsidRPr="003A42D4">
        <w:rPr>
          <w:noProof/>
          <w:snapToGrid w:val="0"/>
          <w:lang w:eastAsia="sv-SE"/>
        </w:rPr>
        <w:t>Cases of malignancies, including lymphoma, have also been reported in the post</w:t>
      </w:r>
      <w:r w:rsidR="00C31F65">
        <w:rPr>
          <w:noProof/>
          <w:snapToGrid w:val="0"/>
          <w:lang w:eastAsia="sv-SE"/>
        </w:rPr>
        <w:noBreakHyphen/>
      </w:r>
      <w:r w:rsidRPr="003A42D4">
        <w:rPr>
          <w:noProof/>
          <w:snapToGrid w:val="0"/>
          <w:lang w:eastAsia="sv-SE"/>
        </w:rPr>
        <w:t xml:space="preserve">marketing setting </w:t>
      </w:r>
      <w:r w:rsidRPr="003A42D4">
        <w:rPr>
          <w:noProof/>
          <w:szCs w:val="22"/>
        </w:rPr>
        <w:t>(see section</w:t>
      </w:r>
      <w:r w:rsidR="00815D08" w:rsidRPr="003A42D4">
        <w:rPr>
          <w:noProof/>
          <w:szCs w:val="22"/>
        </w:rPr>
        <w:t> 4</w:t>
      </w:r>
      <w:r w:rsidRPr="003A42D4">
        <w:rPr>
          <w:noProof/>
          <w:szCs w:val="22"/>
        </w:rPr>
        <w:t>.4).</w:t>
      </w:r>
    </w:p>
    <w:p w14:paraId="6FB6450E" w14:textId="77777777" w:rsidR="00E75A72" w:rsidRPr="003A42D4" w:rsidRDefault="00E75A72" w:rsidP="00816C2D">
      <w:pPr>
        <w:autoSpaceDE w:val="0"/>
        <w:autoSpaceDN w:val="0"/>
        <w:adjustRightInd w:val="0"/>
        <w:rPr>
          <w:noProof/>
          <w:szCs w:val="22"/>
        </w:rPr>
      </w:pPr>
    </w:p>
    <w:p w14:paraId="3E842259" w14:textId="77777777" w:rsidR="00E75A72" w:rsidRPr="003A42D4" w:rsidRDefault="00E75A72" w:rsidP="00816C2D">
      <w:pPr>
        <w:autoSpaceDE w:val="0"/>
        <w:autoSpaceDN w:val="0"/>
        <w:adjustRightInd w:val="0"/>
        <w:rPr>
          <w:noProof/>
        </w:rPr>
      </w:pPr>
      <w:r w:rsidRPr="003A42D4">
        <w:rPr>
          <w:noProof/>
        </w:rPr>
        <w:t>In an exploratory clinical study involving patients with moderate to severe COPD who were either current smokers or ex</w:t>
      </w:r>
      <w:r w:rsidR="00C31F65">
        <w:rPr>
          <w:noProof/>
        </w:rPr>
        <w:noBreakHyphen/>
      </w:r>
      <w:r w:rsidRPr="003A42D4">
        <w:rPr>
          <w:noProof/>
        </w:rPr>
        <w:t>smokers, 15</w:t>
      </w:r>
      <w:r w:rsidR="00815D08" w:rsidRPr="003A42D4">
        <w:rPr>
          <w:noProof/>
        </w:rPr>
        <w:t>7 </w:t>
      </w:r>
      <w:r w:rsidRPr="003A42D4">
        <w:rPr>
          <w:noProof/>
        </w:rPr>
        <w:t>adult patients were treated with Remicade at doses similar to those used in rheumatoid arthritis and Crohn’s disease. Nine of these patients developed malignancies, including 1 lymphoma. The median duration of follow</w:t>
      </w:r>
      <w:r w:rsidR="00C31F65">
        <w:rPr>
          <w:noProof/>
        </w:rPr>
        <w:noBreakHyphen/>
      </w:r>
      <w:r w:rsidRPr="003A42D4">
        <w:rPr>
          <w:noProof/>
        </w:rPr>
        <w:t>up was 0.</w:t>
      </w:r>
      <w:r w:rsidR="00815D08" w:rsidRPr="003A42D4">
        <w:rPr>
          <w:noProof/>
        </w:rPr>
        <w:t>8 </w:t>
      </w:r>
      <w:r w:rsidRPr="003A42D4">
        <w:rPr>
          <w:noProof/>
        </w:rPr>
        <w:t>years (incidence 5.7% [95% CI 2.65%</w:t>
      </w:r>
      <w:r w:rsidR="00C31F65">
        <w:rPr>
          <w:noProof/>
        </w:rPr>
        <w:noBreakHyphen/>
      </w:r>
      <w:r w:rsidRPr="003A42D4">
        <w:rPr>
          <w:noProof/>
        </w:rPr>
        <w:t>10.6%]. There was one reported malignancy amongst 7</w:t>
      </w:r>
      <w:r w:rsidR="00815D08" w:rsidRPr="003A42D4">
        <w:rPr>
          <w:noProof/>
        </w:rPr>
        <w:t>7 </w:t>
      </w:r>
      <w:r w:rsidRPr="003A42D4">
        <w:rPr>
          <w:noProof/>
        </w:rPr>
        <w:t>control patients (median duration of follow</w:t>
      </w:r>
      <w:r w:rsidR="00C31F65">
        <w:rPr>
          <w:noProof/>
        </w:rPr>
        <w:noBreakHyphen/>
      </w:r>
      <w:r w:rsidRPr="003A42D4">
        <w:rPr>
          <w:noProof/>
        </w:rPr>
        <w:t>up 0.</w:t>
      </w:r>
      <w:r w:rsidR="00815D08" w:rsidRPr="003A42D4">
        <w:rPr>
          <w:noProof/>
        </w:rPr>
        <w:t>8 </w:t>
      </w:r>
      <w:r w:rsidRPr="003A42D4">
        <w:rPr>
          <w:noProof/>
        </w:rPr>
        <w:t>years; incidence 1.3% [95% CI 0.03%</w:t>
      </w:r>
      <w:r w:rsidR="00C31F65">
        <w:rPr>
          <w:noProof/>
        </w:rPr>
        <w:noBreakHyphen/>
      </w:r>
      <w:r w:rsidRPr="003A42D4">
        <w:rPr>
          <w:noProof/>
        </w:rPr>
        <w:t>7.0%]). The majority of the malignancies developed in the lung or head and neck.</w:t>
      </w:r>
    </w:p>
    <w:p w14:paraId="6E267856" w14:textId="77777777" w:rsidR="00E75A72" w:rsidRPr="003A42D4" w:rsidRDefault="00E75A72" w:rsidP="00816C2D">
      <w:pPr>
        <w:rPr>
          <w:noProof/>
          <w:snapToGrid w:val="0"/>
          <w:lang w:eastAsia="sv-SE"/>
        </w:rPr>
      </w:pPr>
    </w:p>
    <w:p w14:paraId="54E36A6F" w14:textId="77777777" w:rsidR="005B78E2" w:rsidRPr="003A42D4" w:rsidRDefault="005B78E2" w:rsidP="00816C2D">
      <w:pPr>
        <w:rPr>
          <w:noProof/>
          <w:snapToGrid w:val="0"/>
          <w:lang w:eastAsia="sv-SE"/>
        </w:rPr>
      </w:pPr>
      <w:r w:rsidRPr="003A42D4">
        <w:rPr>
          <w:iCs/>
          <w:noProof/>
        </w:rPr>
        <w:t>A population</w:t>
      </w:r>
      <w:r w:rsidR="00C31F65">
        <w:rPr>
          <w:iCs/>
          <w:noProof/>
        </w:rPr>
        <w:noBreakHyphen/>
      </w:r>
      <w:r w:rsidRPr="003A42D4">
        <w:rPr>
          <w:iCs/>
          <w:noProof/>
        </w:rPr>
        <w:t>based retrospective cohort study found an increased incidence of cervical cancer in women with rheumatoid arthritis treated with infliximab compared to biologics</w:t>
      </w:r>
      <w:r w:rsidR="00C31F65">
        <w:rPr>
          <w:iCs/>
          <w:noProof/>
        </w:rPr>
        <w:noBreakHyphen/>
      </w:r>
      <w:r w:rsidRPr="003A42D4">
        <w:rPr>
          <w:iCs/>
          <w:noProof/>
        </w:rPr>
        <w:t>naïve patients or the general population, including those over 60 years of age (see section 4.4).</w:t>
      </w:r>
    </w:p>
    <w:p w14:paraId="33771372" w14:textId="77777777" w:rsidR="005B78E2" w:rsidRPr="003A42D4" w:rsidRDefault="005B78E2" w:rsidP="00816C2D">
      <w:pPr>
        <w:rPr>
          <w:noProof/>
          <w:snapToGrid w:val="0"/>
          <w:lang w:eastAsia="sv-SE"/>
        </w:rPr>
      </w:pPr>
    </w:p>
    <w:p w14:paraId="7A31BE33" w14:textId="77777777" w:rsidR="00E75A72" w:rsidRPr="003A42D4" w:rsidRDefault="00E75A72" w:rsidP="00816C2D">
      <w:pPr>
        <w:rPr>
          <w:noProof/>
          <w:szCs w:val="22"/>
        </w:rPr>
      </w:pPr>
      <w:r w:rsidRPr="003A42D4">
        <w:rPr>
          <w:noProof/>
          <w:szCs w:val="22"/>
        </w:rPr>
        <w:t>In addition, post</w:t>
      </w:r>
      <w:r w:rsidR="00C31F65">
        <w:rPr>
          <w:noProof/>
          <w:szCs w:val="22"/>
        </w:rPr>
        <w:noBreakHyphen/>
      </w:r>
      <w:r w:rsidRPr="003A42D4">
        <w:rPr>
          <w:noProof/>
          <w:szCs w:val="22"/>
        </w:rPr>
        <w:t>marketing cases of hepatosplenic T</w:t>
      </w:r>
      <w:r w:rsidR="00C31F65">
        <w:rPr>
          <w:noProof/>
          <w:szCs w:val="22"/>
        </w:rPr>
        <w:noBreakHyphen/>
      </w:r>
      <w:r w:rsidRPr="003A42D4">
        <w:rPr>
          <w:noProof/>
          <w:szCs w:val="22"/>
        </w:rPr>
        <w:t>cell lymphoma have been reported in patients treated with Remicade</w:t>
      </w:r>
      <w:r w:rsidR="007200BD" w:rsidRPr="003A42D4">
        <w:rPr>
          <w:noProof/>
          <w:szCs w:val="22"/>
        </w:rPr>
        <w:t xml:space="preserve"> with the vast majority </w:t>
      </w:r>
      <w:r w:rsidR="00BD54EB" w:rsidRPr="003A42D4">
        <w:rPr>
          <w:noProof/>
          <w:szCs w:val="22"/>
        </w:rPr>
        <w:t xml:space="preserve">of cases occurring </w:t>
      </w:r>
      <w:r w:rsidR="007200BD" w:rsidRPr="003A42D4">
        <w:rPr>
          <w:noProof/>
          <w:szCs w:val="22"/>
        </w:rPr>
        <w:t xml:space="preserve">in Crohn’s disease </w:t>
      </w:r>
      <w:r w:rsidR="007200BD" w:rsidRPr="003A42D4">
        <w:rPr>
          <w:noProof/>
        </w:rPr>
        <w:t>and ulcerative colitis</w:t>
      </w:r>
      <w:r w:rsidRPr="003A42D4">
        <w:rPr>
          <w:noProof/>
        </w:rPr>
        <w:t xml:space="preserve">, </w:t>
      </w:r>
      <w:r w:rsidR="00B47B3A" w:rsidRPr="003A42D4">
        <w:rPr>
          <w:noProof/>
        </w:rPr>
        <w:t xml:space="preserve">and </w:t>
      </w:r>
      <w:r w:rsidR="004A4B7C" w:rsidRPr="003A42D4">
        <w:rPr>
          <w:noProof/>
        </w:rPr>
        <w:t>most</w:t>
      </w:r>
      <w:r w:rsidRPr="003A42D4">
        <w:rPr>
          <w:noProof/>
        </w:rPr>
        <w:t xml:space="preserve"> of whom were adolescent or young adult males</w:t>
      </w:r>
      <w:r w:rsidRPr="003A42D4">
        <w:rPr>
          <w:noProof/>
          <w:szCs w:val="22"/>
        </w:rPr>
        <w:t xml:space="preserve"> (see section</w:t>
      </w:r>
      <w:r w:rsidR="00815D08" w:rsidRPr="003A42D4">
        <w:rPr>
          <w:noProof/>
          <w:szCs w:val="22"/>
        </w:rPr>
        <w:t> 4</w:t>
      </w:r>
      <w:r w:rsidRPr="003A42D4">
        <w:rPr>
          <w:noProof/>
          <w:szCs w:val="22"/>
        </w:rPr>
        <w:t>.4).</w:t>
      </w:r>
    </w:p>
    <w:p w14:paraId="615A96CC" w14:textId="77777777" w:rsidR="00E75A72" w:rsidRPr="003A42D4" w:rsidRDefault="00E75A72" w:rsidP="00816C2D">
      <w:pPr>
        <w:rPr>
          <w:noProof/>
          <w:snapToGrid w:val="0"/>
          <w:lang w:eastAsia="sv-SE"/>
        </w:rPr>
      </w:pPr>
    </w:p>
    <w:p w14:paraId="6B57FC14" w14:textId="77777777" w:rsidR="00E75A72" w:rsidRPr="003A42D4" w:rsidRDefault="00E75A72" w:rsidP="007C779E">
      <w:pPr>
        <w:keepNext/>
        <w:rPr>
          <w:noProof/>
          <w:u w:val="single"/>
        </w:rPr>
      </w:pPr>
      <w:r w:rsidRPr="003A42D4">
        <w:rPr>
          <w:noProof/>
          <w:u w:val="single"/>
        </w:rPr>
        <w:t>Heart failure</w:t>
      </w:r>
    </w:p>
    <w:p w14:paraId="296E81A7" w14:textId="77777777" w:rsidR="00E75A72" w:rsidRPr="003A42D4" w:rsidRDefault="00E75A72" w:rsidP="00816C2D">
      <w:pPr>
        <w:rPr>
          <w:noProof/>
        </w:rPr>
      </w:pPr>
      <w:r w:rsidRPr="003A42D4">
        <w:rPr>
          <w:noProof/>
        </w:rPr>
        <w:t>In a Phase II study aimed at evaluating Remicade in CHF, higher incidence of mortality due to worsening of heart failure were seen in patients treated with Remicade, especially those treated with the higher dose of 10 mg/kg (i.e. twice the maximum approved dose). In this study 150 patients with NYHA Class III</w:t>
      </w:r>
      <w:r w:rsidR="00C31F65">
        <w:rPr>
          <w:noProof/>
        </w:rPr>
        <w:noBreakHyphen/>
      </w:r>
      <w:r w:rsidRPr="003A42D4">
        <w:rPr>
          <w:noProof/>
        </w:rPr>
        <w:t xml:space="preserve">IV CHF (left ventricular ejection fraction ≤ 35%) were treated with 3 infusions of Remicade </w:t>
      </w:r>
      <w:r w:rsidR="006812B7" w:rsidRPr="003A42D4">
        <w:rPr>
          <w:noProof/>
        </w:rPr>
        <w:t>5 </w:t>
      </w:r>
      <w:r w:rsidRPr="003A42D4">
        <w:rPr>
          <w:noProof/>
        </w:rPr>
        <w:t xml:space="preserve">mg/kg, 10 mg/kg, or placebo over </w:t>
      </w:r>
      <w:r w:rsidR="006812B7" w:rsidRPr="003A42D4">
        <w:rPr>
          <w:noProof/>
        </w:rPr>
        <w:t>6 </w:t>
      </w:r>
      <w:r w:rsidRPr="003A42D4">
        <w:rPr>
          <w:noProof/>
        </w:rPr>
        <w:t>weeks. At 3</w:t>
      </w:r>
      <w:r w:rsidR="00815D08" w:rsidRPr="003A42D4">
        <w:rPr>
          <w:noProof/>
        </w:rPr>
        <w:t>8 </w:t>
      </w:r>
      <w:r w:rsidRPr="003A42D4">
        <w:rPr>
          <w:noProof/>
        </w:rPr>
        <w:t xml:space="preserve">weeks, 9 of 101 patients treated with Remicade (2 at </w:t>
      </w:r>
      <w:r w:rsidR="006812B7" w:rsidRPr="003A42D4">
        <w:rPr>
          <w:noProof/>
        </w:rPr>
        <w:t>5 </w:t>
      </w:r>
      <w:r w:rsidRPr="003A42D4">
        <w:rPr>
          <w:noProof/>
        </w:rPr>
        <w:t>mg/kg and 7 at 10 mg/kg) died compared to one death among the 4</w:t>
      </w:r>
      <w:r w:rsidR="00815D08" w:rsidRPr="003A42D4">
        <w:rPr>
          <w:noProof/>
        </w:rPr>
        <w:t>9 </w:t>
      </w:r>
      <w:r w:rsidRPr="003A42D4">
        <w:rPr>
          <w:noProof/>
        </w:rPr>
        <w:t>patients on placebo.</w:t>
      </w:r>
    </w:p>
    <w:p w14:paraId="0F70BD36" w14:textId="77777777" w:rsidR="00E75A72" w:rsidRPr="003A42D4" w:rsidRDefault="00E75A72" w:rsidP="00816C2D">
      <w:pPr>
        <w:rPr>
          <w:noProof/>
        </w:rPr>
      </w:pPr>
      <w:r w:rsidRPr="003A42D4">
        <w:rPr>
          <w:noProof/>
        </w:rPr>
        <w:t>There have been post</w:t>
      </w:r>
      <w:r w:rsidR="00C31F65">
        <w:rPr>
          <w:noProof/>
        </w:rPr>
        <w:noBreakHyphen/>
      </w:r>
      <w:r w:rsidRPr="003A42D4">
        <w:rPr>
          <w:noProof/>
        </w:rPr>
        <w:t>marketing reports of worsening heart failure, with and without identifiable precipitating factors, in patients taking Remicade. There have also been post</w:t>
      </w:r>
      <w:r w:rsidR="00C31F65">
        <w:rPr>
          <w:noProof/>
        </w:rPr>
        <w:noBreakHyphen/>
      </w:r>
      <w:r w:rsidRPr="003A42D4">
        <w:rPr>
          <w:noProof/>
        </w:rPr>
        <w:t>marketing reports of new onset heart failure, including heart failure in patients without known pre</w:t>
      </w:r>
      <w:r w:rsidR="00C31F65">
        <w:rPr>
          <w:noProof/>
        </w:rPr>
        <w:noBreakHyphen/>
      </w:r>
      <w:r w:rsidRPr="003A42D4">
        <w:rPr>
          <w:noProof/>
        </w:rPr>
        <w:t>existing cardiovascular disease. Some of these patients have been under 50 years of age.</w:t>
      </w:r>
    </w:p>
    <w:p w14:paraId="7317766A" w14:textId="77777777" w:rsidR="00E75A72" w:rsidRPr="003A42D4" w:rsidRDefault="00E75A72" w:rsidP="00816C2D">
      <w:pPr>
        <w:rPr>
          <w:noProof/>
        </w:rPr>
      </w:pPr>
    </w:p>
    <w:p w14:paraId="6626AA61" w14:textId="77777777" w:rsidR="00E75A72" w:rsidRPr="003A42D4" w:rsidRDefault="00E75A72" w:rsidP="007C779E">
      <w:pPr>
        <w:keepNext/>
        <w:rPr>
          <w:noProof/>
          <w:u w:val="single"/>
        </w:rPr>
      </w:pPr>
      <w:r w:rsidRPr="003A42D4">
        <w:rPr>
          <w:noProof/>
          <w:u w:val="single"/>
        </w:rPr>
        <w:t>Hepatobiliary events</w:t>
      </w:r>
    </w:p>
    <w:p w14:paraId="74633E66" w14:textId="77777777" w:rsidR="00E75A72" w:rsidRPr="003A42D4" w:rsidRDefault="00E75A72" w:rsidP="00816C2D">
      <w:pPr>
        <w:rPr>
          <w:noProof/>
        </w:rPr>
      </w:pPr>
      <w:r w:rsidRPr="003A42D4">
        <w:rPr>
          <w:noProof/>
        </w:rPr>
        <w:t>In clinical studies, mild or moderate elevations of ALT and AST have been observed in patients receiving Remicade without progression to severe hepatic injury. Elevations of ALT ≥ </w:t>
      </w:r>
      <w:r w:rsidR="006812B7" w:rsidRPr="003A42D4">
        <w:rPr>
          <w:noProof/>
        </w:rPr>
        <w:t>5 </w:t>
      </w:r>
      <w:r w:rsidRPr="003A42D4">
        <w:rPr>
          <w:noProof/>
        </w:rPr>
        <w:t>x Upper Limit of Normal (ULN) have been observed (see Table</w:t>
      </w:r>
      <w:r w:rsidR="00815D08" w:rsidRPr="003A42D4">
        <w:rPr>
          <w:noProof/>
        </w:rPr>
        <w:t> 2</w:t>
      </w:r>
      <w:r w:rsidRPr="003A42D4">
        <w:rPr>
          <w:noProof/>
        </w:rPr>
        <w:t>). Elevations of aminotransferases were observed (ALT more common than AST) in a greater proportion of patients receiving Remicade than in controls, both when Remicade was given as monotherapy and when it was used in combination with other immunosuppressive agents. Most aminotransferase abnormalities were transient; however, a small number of patients experienced more prolonged elevations. In general, patients who developed ALT and AST elevations were asymptomatic, and the abnormalities decreased or resolved with either continuation or discontinuation of Remicade, or modification of concomitant therapy.</w:t>
      </w:r>
      <w:r w:rsidRPr="003A42D4">
        <w:rPr>
          <w:i/>
          <w:iCs/>
          <w:noProof/>
        </w:rPr>
        <w:t xml:space="preserve"> </w:t>
      </w:r>
      <w:r w:rsidRPr="003A42D4">
        <w:rPr>
          <w:noProof/>
        </w:rPr>
        <w:t>In post</w:t>
      </w:r>
      <w:r w:rsidR="00C31F65">
        <w:rPr>
          <w:noProof/>
        </w:rPr>
        <w:noBreakHyphen/>
      </w:r>
      <w:r w:rsidRPr="003A42D4">
        <w:rPr>
          <w:noProof/>
        </w:rPr>
        <w:t>marketing surveillance, cases of jaundice and hepatitis, some with features of autoimmune hepatitis, have been reported in patients receiving Remicade (see section</w:t>
      </w:r>
      <w:r w:rsidR="00815D08" w:rsidRPr="003A42D4">
        <w:rPr>
          <w:noProof/>
        </w:rPr>
        <w:t> 4</w:t>
      </w:r>
      <w:r w:rsidRPr="003A42D4">
        <w:rPr>
          <w:noProof/>
        </w:rPr>
        <w:t>.4).</w:t>
      </w:r>
    </w:p>
    <w:p w14:paraId="1E5DD63A" w14:textId="77777777" w:rsidR="00E75A72" w:rsidRPr="003A42D4" w:rsidRDefault="00E75A72" w:rsidP="00816C2D">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807"/>
        <w:gridCol w:w="1093"/>
        <w:gridCol w:w="902"/>
        <w:gridCol w:w="1070"/>
        <w:gridCol w:w="892"/>
        <w:gridCol w:w="1061"/>
        <w:gridCol w:w="888"/>
        <w:gridCol w:w="1098"/>
      </w:tblGrid>
      <w:tr w:rsidR="00531535" w:rsidRPr="003A42D4" w14:paraId="560CFABF" w14:textId="77777777" w:rsidTr="00B35823">
        <w:tblPrEx>
          <w:tblCellMar>
            <w:top w:w="0" w:type="dxa"/>
            <w:bottom w:w="0" w:type="dxa"/>
          </w:tblCellMar>
        </w:tblPrEx>
        <w:trPr>
          <w:cantSplit/>
          <w:jc w:val="center"/>
        </w:trPr>
        <w:tc>
          <w:tcPr>
            <w:tcW w:w="9072" w:type="dxa"/>
            <w:gridSpan w:val="9"/>
            <w:tcBorders>
              <w:top w:val="nil"/>
              <w:left w:val="nil"/>
              <w:right w:val="nil"/>
            </w:tcBorders>
          </w:tcPr>
          <w:p w14:paraId="10F03CA0" w14:textId="77777777" w:rsidR="00CB7961" w:rsidRPr="003A42D4" w:rsidRDefault="00531535" w:rsidP="00171787">
            <w:pPr>
              <w:keepNext/>
              <w:jc w:val="center"/>
              <w:rPr>
                <w:b/>
                <w:noProof/>
              </w:rPr>
            </w:pPr>
            <w:r w:rsidRPr="003A42D4">
              <w:rPr>
                <w:b/>
                <w:noProof/>
              </w:rPr>
              <w:lastRenderedPageBreak/>
              <w:t>Table</w:t>
            </w:r>
            <w:r w:rsidR="00815D08" w:rsidRPr="003A42D4">
              <w:rPr>
                <w:b/>
                <w:noProof/>
              </w:rPr>
              <w:t> 2</w:t>
            </w:r>
          </w:p>
          <w:p w14:paraId="6B527986" w14:textId="77777777" w:rsidR="00531535" w:rsidRPr="003A42D4" w:rsidRDefault="00531535" w:rsidP="00685DE0">
            <w:pPr>
              <w:keepNext/>
              <w:jc w:val="center"/>
              <w:rPr>
                <w:b/>
                <w:noProof/>
              </w:rPr>
            </w:pPr>
            <w:r w:rsidRPr="003A42D4">
              <w:rPr>
                <w:b/>
                <w:noProof/>
              </w:rPr>
              <w:t>Proportion of patients with increased ALT activity in clinical studies</w:t>
            </w:r>
          </w:p>
        </w:tc>
      </w:tr>
      <w:tr w:rsidR="00E75A72" w:rsidRPr="003A42D4" w14:paraId="0F914306" w14:textId="77777777" w:rsidTr="00B35823">
        <w:tblPrEx>
          <w:tblCellMar>
            <w:top w:w="0" w:type="dxa"/>
            <w:bottom w:w="0" w:type="dxa"/>
          </w:tblCellMar>
        </w:tblPrEx>
        <w:trPr>
          <w:cantSplit/>
          <w:jc w:val="center"/>
        </w:trPr>
        <w:tc>
          <w:tcPr>
            <w:tcW w:w="1261" w:type="dxa"/>
            <w:vMerge w:val="restart"/>
          </w:tcPr>
          <w:p w14:paraId="4AFC4EF9" w14:textId="77777777" w:rsidR="00E75A72" w:rsidRPr="003A42D4" w:rsidRDefault="00E75A72" w:rsidP="00171787">
            <w:pPr>
              <w:keepNext/>
              <w:rPr>
                <w:noProof/>
                <w:sz w:val="20"/>
              </w:rPr>
            </w:pPr>
            <w:r w:rsidRPr="003A42D4">
              <w:rPr>
                <w:noProof/>
                <w:sz w:val="20"/>
              </w:rPr>
              <w:t>Indication</w:t>
            </w:r>
          </w:p>
        </w:tc>
        <w:tc>
          <w:tcPr>
            <w:tcW w:w="1900" w:type="dxa"/>
            <w:gridSpan w:val="2"/>
          </w:tcPr>
          <w:p w14:paraId="4C6E7B47" w14:textId="77777777" w:rsidR="00E75A72" w:rsidRPr="003A42D4" w:rsidRDefault="00E75A72" w:rsidP="00685DE0">
            <w:pPr>
              <w:keepNext/>
              <w:jc w:val="center"/>
              <w:rPr>
                <w:noProof/>
                <w:sz w:val="20"/>
              </w:rPr>
            </w:pPr>
            <w:r w:rsidRPr="003A42D4">
              <w:rPr>
                <w:noProof/>
                <w:sz w:val="20"/>
              </w:rPr>
              <w:t>Number of patients</w:t>
            </w:r>
            <w:r w:rsidRPr="003A42D4">
              <w:rPr>
                <w:noProof/>
                <w:sz w:val="20"/>
                <w:vertAlign w:val="superscript"/>
              </w:rPr>
              <w:t>3</w:t>
            </w:r>
          </w:p>
        </w:tc>
        <w:tc>
          <w:tcPr>
            <w:tcW w:w="1972" w:type="dxa"/>
            <w:gridSpan w:val="2"/>
          </w:tcPr>
          <w:p w14:paraId="457C1DF2" w14:textId="77777777" w:rsidR="00E75A72" w:rsidRPr="003A42D4" w:rsidRDefault="00E75A72" w:rsidP="001D3DC0">
            <w:pPr>
              <w:keepNext/>
              <w:jc w:val="center"/>
              <w:rPr>
                <w:noProof/>
                <w:sz w:val="20"/>
              </w:rPr>
            </w:pPr>
            <w:r w:rsidRPr="003A42D4">
              <w:rPr>
                <w:noProof/>
                <w:sz w:val="20"/>
              </w:rPr>
              <w:t>Median follow</w:t>
            </w:r>
            <w:r w:rsidR="00C31F65">
              <w:rPr>
                <w:noProof/>
                <w:sz w:val="20"/>
              </w:rPr>
              <w:noBreakHyphen/>
            </w:r>
            <w:r w:rsidRPr="003A42D4">
              <w:rPr>
                <w:noProof/>
                <w:sz w:val="20"/>
              </w:rPr>
              <w:t>up (wks)</w:t>
            </w:r>
            <w:r w:rsidRPr="003A42D4">
              <w:rPr>
                <w:noProof/>
                <w:sz w:val="20"/>
                <w:vertAlign w:val="superscript"/>
              </w:rPr>
              <w:t>4</w:t>
            </w:r>
          </w:p>
        </w:tc>
        <w:tc>
          <w:tcPr>
            <w:tcW w:w="1953" w:type="dxa"/>
            <w:gridSpan w:val="2"/>
          </w:tcPr>
          <w:p w14:paraId="4595ADDF" w14:textId="77777777" w:rsidR="00E75A72" w:rsidRPr="003A42D4" w:rsidRDefault="00E75A72" w:rsidP="001D3DC0">
            <w:pPr>
              <w:keepNext/>
              <w:jc w:val="center"/>
              <w:rPr>
                <w:noProof/>
                <w:sz w:val="20"/>
              </w:rPr>
            </w:pPr>
            <w:r w:rsidRPr="003A42D4">
              <w:rPr>
                <w:noProof/>
                <w:sz w:val="20"/>
              </w:rPr>
              <w:t>≥</w:t>
            </w:r>
            <w:r w:rsidR="00815D08" w:rsidRPr="003A42D4">
              <w:rPr>
                <w:noProof/>
                <w:sz w:val="20"/>
              </w:rPr>
              <w:t> 3</w:t>
            </w:r>
            <w:r w:rsidR="006812B7" w:rsidRPr="003A42D4">
              <w:rPr>
                <w:noProof/>
                <w:sz w:val="20"/>
              </w:rPr>
              <w:t> </w:t>
            </w:r>
            <w:r w:rsidRPr="003A42D4">
              <w:rPr>
                <w:noProof/>
                <w:sz w:val="20"/>
              </w:rPr>
              <w:t>x ULN</w:t>
            </w:r>
          </w:p>
        </w:tc>
        <w:tc>
          <w:tcPr>
            <w:tcW w:w="1986" w:type="dxa"/>
            <w:gridSpan w:val="2"/>
          </w:tcPr>
          <w:p w14:paraId="1A3C1F80" w14:textId="77777777" w:rsidR="00E75A72" w:rsidRPr="003A42D4" w:rsidRDefault="00E75A72" w:rsidP="001D3DC0">
            <w:pPr>
              <w:keepNext/>
              <w:jc w:val="center"/>
              <w:rPr>
                <w:noProof/>
                <w:sz w:val="20"/>
              </w:rPr>
            </w:pPr>
            <w:r w:rsidRPr="003A42D4">
              <w:rPr>
                <w:noProof/>
                <w:sz w:val="20"/>
              </w:rPr>
              <w:t>≥ </w:t>
            </w:r>
            <w:r w:rsidR="006812B7" w:rsidRPr="003A42D4">
              <w:rPr>
                <w:noProof/>
                <w:sz w:val="20"/>
              </w:rPr>
              <w:t>5 </w:t>
            </w:r>
            <w:r w:rsidRPr="003A42D4">
              <w:rPr>
                <w:noProof/>
                <w:sz w:val="20"/>
              </w:rPr>
              <w:t>x ULN</w:t>
            </w:r>
          </w:p>
        </w:tc>
      </w:tr>
      <w:tr w:rsidR="00E75A72" w:rsidRPr="003A42D4" w14:paraId="1237EEFF" w14:textId="77777777" w:rsidTr="00B35823">
        <w:tblPrEx>
          <w:tblCellMar>
            <w:top w:w="0" w:type="dxa"/>
            <w:bottom w:w="0" w:type="dxa"/>
          </w:tblCellMar>
        </w:tblPrEx>
        <w:trPr>
          <w:cantSplit/>
          <w:jc w:val="center"/>
        </w:trPr>
        <w:tc>
          <w:tcPr>
            <w:tcW w:w="1261" w:type="dxa"/>
            <w:vMerge/>
          </w:tcPr>
          <w:p w14:paraId="52C508A2" w14:textId="77777777" w:rsidR="00E75A72" w:rsidRPr="003A42D4" w:rsidRDefault="00E75A72" w:rsidP="001D3DC0">
            <w:pPr>
              <w:keepNext/>
              <w:rPr>
                <w:noProof/>
                <w:sz w:val="20"/>
              </w:rPr>
            </w:pPr>
          </w:p>
        </w:tc>
        <w:tc>
          <w:tcPr>
            <w:tcW w:w="807" w:type="dxa"/>
          </w:tcPr>
          <w:p w14:paraId="6BE90551" w14:textId="77777777" w:rsidR="00E75A72" w:rsidRPr="003A42D4" w:rsidRDefault="00E75A72" w:rsidP="001D3DC0">
            <w:pPr>
              <w:keepNext/>
              <w:jc w:val="center"/>
              <w:rPr>
                <w:noProof/>
                <w:sz w:val="20"/>
              </w:rPr>
            </w:pPr>
            <w:r w:rsidRPr="003A42D4">
              <w:rPr>
                <w:noProof/>
                <w:sz w:val="20"/>
              </w:rPr>
              <w:t>placebo</w:t>
            </w:r>
          </w:p>
        </w:tc>
        <w:tc>
          <w:tcPr>
            <w:tcW w:w="1093" w:type="dxa"/>
          </w:tcPr>
          <w:p w14:paraId="657DE5CA" w14:textId="77777777" w:rsidR="00E75A72" w:rsidRPr="003A42D4" w:rsidRDefault="00E75A72" w:rsidP="001D3DC0">
            <w:pPr>
              <w:keepNext/>
              <w:jc w:val="center"/>
              <w:rPr>
                <w:noProof/>
                <w:sz w:val="20"/>
              </w:rPr>
            </w:pPr>
            <w:r w:rsidRPr="003A42D4">
              <w:rPr>
                <w:noProof/>
                <w:sz w:val="20"/>
              </w:rPr>
              <w:t>infliximab</w:t>
            </w:r>
          </w:p>
        </w:tc>
        <w:tc>
          <w:tcPr>
            <w:tcW w:w="902" w:type="dxa"/>
          </w:tcPr>
          <w:p w14:paraId="29E56FD8" w14:textId="77777777" w:rsidR="00E75A72" w:rsidRPr="003A42D4" w:rsidRDefault="00E75A72" w:rsidP="001D3DC0">
            <w:pPr>
              <w:keepNext/>
              <w:jc w:val="center"/>
              <w:rPr>
                <w:noProof/>
                <w:sz w:val="20"/>
              </w:rPr>
            </w:pPr>
            <w:r w:rsidRPr="003A42D4">
              <w:rPr>
                <w:noProof/>
                <w:sz w:val="20"/>
              </w:rPr>
              <w:t>placebo</w:t>
            </w:r>
          </w:p>
        </w:tc>
        <w:tc>
          <w:tcPr>
            <w:tcW w:w="1070" w:type="dxa"/>
          </w:tcPr>
          <w:p w14:paraId="620075CD" w14:textId="77777777" w:rsidR="00E75A72" w:rsidRPr="003A42D4" w:rsidRDefault="00E75A72" w:rsidP="001D3DC0">
            <w:pPr>
              <w:keepNext/>
              <w:jc w:val="center"/>
              <w:rPr>
                <w:noProof/>
                <w:sz w:val="20"/>
              </w:rPr>
            </w:pPr>
            <w:r w:rsidRPr="003A42D4">
              <w:rPr>
                <w:noProof/>
                <w:sz w:val="20"/>
              </w:rPr>
              <w:t>infliximab</w:t>
            </w:r>
          </w:p>
        </w:tc>
        <w:tc>
          <w:tcPr>
            <w:tcW w:w="892" w:type="dxa"/>
          </w:tcPr>
          <w:p w14:paraId="46B42C7D" w14:textId="77777777" w:rsidR="00E75A72" w:rsidRPr="003A42D4" w:rsidRDefault="00E75A72" w:rsidP="001D3DC0">
            <w:pPr>
              <w:keepNext/>
              <w:jc w:val="center"/>
              <w:rPr>
                <w:noProof/>
                <w:sz w:val="20"/>
              </w:rPr>
            </w:pPr>
            <w:r w:rsidRPr="003A42D4">
              <w:rPr>
                <w:noProof/>
                <w:sz w:val="20"/>
              </w:rPr>
              <w:t>placebo</w:t>
            </w:r>
          </w:p>
        </w:tc>
        <w:tc>
          <w:tcPr>
            <w:tcW w:w="1061" w:type="dxa"/>
          </w:tcPr>
          <w:p w14:paraId="091B8A49" w14:textId="77777777" w:rsidR="00E75A72" w:rsidRPr="003A42D4" w:rsidRDefault="00E75A72" w:rsidP="001D3DC0">
            <w:pPr>
              <w:keepNext/>
              <w:jc w:val="center"/>
              <w:rPr>
                <w:noProof/>
                <w:sz w:val="20"/>
              </w:rPr>
            </w:pPr>
            <w:r w:rsidRPr="003A42D4">
              <w:rPr>
                <w:noProof/>
                <w:sz w:val="20"/>
              </w:rPr>
              <w:t>infliximab</w:t>
            </w:r>
          </w:p>
        </w:tc>
        <w:tc>
          <w:tcPr>
            <w:tcW w:w="888" w:type="dxa"/>
          </w:tcPr>
          <w:p w14:paraId="0094C1F4" w14:textId="77777777" w:rsidR="00E75A72" w:rsidRPr="003A42D4" w:rsidRDefault="00E75A72" w:rsidP="001D3DC0">
            <w:pPr>
              <w:keepNext/>
              <w:jc w:val="center"/>
              <w:rPr>
                <w:noProof/>
                <w:sz w:val="20"/>
              </w:rPr>
            </w:pPr>
            <w:r w:rsidRPr="003A42D4">
              <w:rPr>
                <w:noProof/>
                <w:sz w:val="20"/>
              </w:rPr>
              <w:t>placebo</w:t>
            </w:r>
          </w:p>
        </w:tc>
        <w:tc>
          <w:tcPr>
            <w:tcW w:w="1098" w:type="dxa"/>
          </w:tcPr>
          <w:p w14:paraId="65E1604A" w14:textId="77777777" w:rsidR="00E75A72" w:rsidRPr="003A42D4" w:rsidRDefault="00E75A72" w:rsidP="001D3DC0">
            <w:pPr>
              <w:keepNext/>
              <w:jc w:val="center"/>
              <w:rPr>
                <w:noProof/>
                <w:sz w:val="20"/>
              </w:rPr>
            </w:pPr>
            <w:r w:rsidRPr="003A42D4">
              <w:rPr>
                <w:noProof/>
                <w:sz w:val="20"/>
              </w:rPr>
              <w:t>infliximab</w:t>
            </w:r>
          </w:p>
        </w:tc>
      </w:tr>
      <w:tr w:rsidR="00E75A72" w:rsidRPr="003A42D4" w14:paraId="48E52CEF" w14:textId="77777777" w:rsidTr="00B35823">
        <w:tblPrEx>
          <w:tblCellMar>
            <w:top w:w="0" w:type="dxa"/>
            <w:bottom w:w="0" w:type="dxa"/>
          </w:tblCellMar>
        </w:tblPrEx>
        <w:trPr>
          <w:cantSplit/>
          <w:jc w:val="center"/>
        </w:trPr>
        <w:tc>
          <w:tcPr>
            <w:tcW w:w="1261" w:type="dxa"/>
          </w:tcPr>
          <w:p w14:paraId="06D87219" w14:textId="77777777" w:rsidR="00E75A72" w:rsidRPr="003A42D4" w:rsidRDefault="00E75A72" w:rsidP="00763CA2">
            <w:pPr>
              <w:rPr>
                <w:noProof/>
                <w:sz w:val="20"/>
              </w:rPr>
            </w:pPr>
            <w:r w:rsidRPr="003A42D4">
              <w:rPr>
                <w:noProof/>
                <w:sz w:val="20"/>
              </w:rPr>
              <w:t>Rheumatoid arthritis</w:t>
            </w:r>
            <w:r w:rsidRPr="003A42D4">
              <w:rPr>
                <w:noProof/>
                <w:sz w:val="20"/>
                <w:vertAlign w:val="superscript"/>
              </w:rPr>
              <w:t>1</w:t>
            </w:r>
          </w:p>
        </w:tc>
        <w:tc>
          <w:tcPr>
            <w:tcW w:w="807" w:type="dxa"/>
          </w:tcPr>
          <w:p w14:paraId="389DEB2B" w14:textId="77777777" w:rsidR="00E75A72" w:rsidRPr="003A42D4" w:rsidRDefault="00E75A72" w:rsidP="00763CA2">
            <w:pPr>
              <w:jc w:val="center"/>
              <w:rPr>
                <w:noProof/>
                <w:sz w:val="20"/>
              </w:rPr>
            </w:pPr>
            <w:r w:rsidRPr="003A42D4">
              <w:rPr>
                <w:noProof/>
                <w:sz w:val="20"/>
              </w:rPr>
              <w:t>375</w:t>
            </w:r>
          </w:p>
        </w:tc>
        <w:tc>
          <w:tcPr>
            <w:tcW w:w="1093" w:type="dxa"/>
          </w:tcPr>
          <w:p w14:paraId="1D53B268" w14:textId="77777777" w:rsidR="00E75A72" w:rsidRPr="003A42D4" w:rsidRDefault="00E75A72" w:rsidP="00763CA2">
            <w:pPr>
              <w:jc w:val="center"/>
              <w:rPr>
                <w:noProof/>
                <w:sz w:val="20"/>
              </w:rPr>
            </w:pPr>
            <w:r w:rsidRPr="003A42D4">
              <w:rPr>
                <w:noProof/>
                <w:sz w:val="20"/>
              </w:rPr>
              <w:t>1,087</w:t>
            </w:r>
          </w:p>
        </w:tc>
        <w:tc>
          <w:tcPr>
            <w:tcW w:w="902" w:type="dxa"/>
          </w:tcPr>
          <w:p w14:paraId="2EEFF4D5" w14:textId="77777777" w:rsidR="00E75A72" w:rsidRPr="003A42D4" w:rsidRDefault="00E75A72" w:rsidP="00763CA2">
            <w:pPr>
              <w:jc w:val="center"/>
              <w:rPr>
                <w:noProof/>
                <w:sz w:val="20"/>
              </w:rPr>
            </w:pPr>
            <w:r w:rsidRPr="003A42D4">
              <w:rPr>
                <w:noProof/>
                <w:sz w:val="20"/>
              </w:rPr>
              <w:t>58.1</w:t>
            </w:r>
          </w:p>
        </w:tc>
        <w:tc>
          <w:tcPr>
            <w:tcW w:w="1070" w:type="dxa"/>
          </w:tcPr>
          <w:p w14:paraId="469059EF" w14:textId="77777777" w:rsidR="00E75A72" w:rsidRPr="003A42D4" w:rsidRDefault="00E75A72" w:rsidP="00763CA2">
            <w:pPr>
              <w:jc w:val="center"/>
              <w:rPr>
                <w:noProof/>
                <w:sz w:val="20"/>
              </w:rPr>
            </w:pPr>
            <w:r w:rsidRPr="003A42D4">
              <w:rPr>
                <w:noProof/>
                <w:sz w:val="20"/>
              </w:rPr>
              <w:t>58.3</w:t>
            </w:r>
          </w:p>
        </w:tc>
        <w:tc>
          <w:tcPr>
            <w:tcW w:w="892" w:type="dxa"/>
          </w:tcPr>
          <w:p w14:paraId="2AD6F566" w14:textId="77777777" w:rsidR="00E75A72" w:rsidRPr="003A42D4" w:rsidRDefault="00E75A72" w:rsidP="00763CA2">
            <w:pPr>
              <w:jc w:val="center"/>
              <w:rPr>
                <w:noProof/>
                <w:sz w:val="20"/>
              </w:rPr>
            </w:pPr>
            <w:r w:rsidRPr="003A42D4">
              <w:rPr>
                <w:noProof/>
                <w:sz w:val="20"/>
              </w:rPr>
              <w:t>3.2%</w:t>
            </w:r>
          </w:p>
        </w:tc>
        <w:tc>
          <w:tcPr>
            <w:tcW w:w="1061" w:type="dxa"/>
          </w:tcPr>
          <w:p w14:paraId="13912026" w14:textId="77777777" w:rsidR="00E75A72" w:rsidRPr="003A42D4" w:rsidRDefault="00E75A72" w:rsidP="00763CA2">
            <w:pPr>
              <w:jc w:val="center"/>
              <w:rPr>
                <w:noProof/>
                <w:sz w:val="20"/>
              </w:rPr>
            </w:pPr>
            <w:r w:rsidRPr="003A42D4">
              <w:rPr>
                <w:noProof/>
                <w:sz w:val="20"/>
              </w:rPr>
              <w:t>3.9%</w:t>
            </w:r>
          </w:p>
        </w:tc>
        <w:tc>
          <w:tcPr>
            <w:tcW w:w="888" w:type="dxa"/>
          </w:tcPr>
          <w:p w14:paraId="418B2054" w14:textId="77777777" w:rsidR="00E75A72" w:rsidRPr="003A42D4" w:rsidRDefault="00E75A72" w:rsidP="00763CA2">
            <w:pPr>
              <w:jc w:val="center"/>
              <w:rPr>
                <w:noProof/>
                <w:sz w:val="20"/>
              </w:rPr>
            </w:pPr>
            <w:r w:rsidRPr="003A42D4">
              <w:rPr>
                <w:noProof/>
                <w:sz w:val="20"/>
              </w:rPr>
              <w:t>0.8%</w:t>
            </w:r>
          </w:p>
        </w:tc>
        <w:tc>
          <w:tcPr>
            <w:tcW w:w="1098" w:type="dxa"/>
          </w:tcPr>
          <w:p w14:paraId="11641E25" w14:textId="77777777" w:rsidR="00E75A72" w:rsidRPr="003A42D4" w:rsidRDefault="00E75A72" w:rsidP="00763CA2">
            <w:pPr>
              <w:jc w:val="center"/>
              <w:rPr>
                <w:noProof/>
                <w:sz w:val="20"/>
              </w:rPr>
            </w:pPr>
            <w:r w:rsidRPr="003A42D4">
              <w:rPr>
                <w:noProof/>
                <w:sz w:val="20"/>
              </w:rPr>
              <w:t>0.9%</w:t>
            </w:r>
          </w:p>
        </w:tc>
      </w:tr>
      <w:tr w:rsidR="00E75A72" w:rsidRPr="003A42D4" w14:paraId="0ABD740A" w14:textId="77777777" w:rsidTr="00B35823">
        <w:tblPrEx>
          <w:tblCellMar>
            <w:top w:w="0" w:type="dxa"/>
            <w:bottom w:w="0" w:type="dxa"/>
          </w:tblCellMar>
        </w:tblPrEx>
        <w:trPr>
          <w:cantSplit/>
          <w:jc w:val="center"/>
        </w:trPr>
        <w:tc>
          <w:tcPr>
            <w:tcW w:w="1261" w:type="dxa"/>
          </w:tcPr>
          <w:p w14:paraId="1AF9AF35" w14:textId="77777777" w:rsidR="00E75A72" w:rsidRPr="003A42D4" w:rsidRDefault="00E75A72" w:rsidP="00763CA2">
            <w:pPr>
              <w:rPr>
                <w:noProof/>
                <w:sz w:val="20"/>
              </w:rPr>
            </w:pPr>
            <w:r w:rsidRPr="003A42D4">
              <w:rPr>
                <w:noProof/>
                <w:sz w:val="20"/>
              </w:rPr>
              <w:t>Crohn’s disease</w:t>
            </w:r>
            <w:r w:rsidRPr="003A42D4">
              <w:rPr>
                <w:noProof/>
                <w:sz w:val="20"/>
                <w:vertAlign w:val="superscript"/>
              </w:rPr>
              <w:t>2</w:t>
            </w:r>
          </w:p>
        </w:tc>
        <w:tc>
          <w:tcPr>
            <w:tcW w:w="807" w:type="dxa"/>
          </w:tcPr>
          <w:p w14:paraId="77C34AAF" w14:textId="77777777" w:rsidR="00E75A72" w:rsidRPr="003A42D4" w:rsidRDefault="00E75A72" w:rsidP="00763CA2">
            <w:pPr>
              <w:jc w:val="center"/>
              <w:rPr>
                <w:noProof/>
                <w:sz w:val="20"/>
              </w:rPr>
            </w:pPr>
            <w:r w:rsidRPr="003A42D4">
              <w:rPr>
                <w:noProof/>
                <w:sz w:val="20"/>
              </w:rPr>
              <w:t>324</w:t>
            </w:r>
          </w:p>
        </w:tc>
        <w:tc>
          <w:tcPr>
            <w:tcW w:w="1093" w:type="dxa"/>
          </w:tcPr>
          <w:p w14:paraId="1A1511E3" w14:textId="77777777" w:rsidR="00E75A72" w:rsidRPr="003A42D4" w:rsidRDefault="00E75A72" w:rsidP="00763CA2">
            <w:pPr>
              <w:jc w:val="center"/>
              <w:rPr>
                <w:noProof/>
                <w:sz w:val="20"/>
              </w:rPr>
            </w:pPr>
            <w:r w:rsidRPr="003A42D4">
              <w:rPr>
                <w:noProof/>
                <w:sz w:val="20"/>
              </w:rPr>
              <w:t>1034</w:t>
            </w:r>
          </w:p>
        </w:tc>
        <w:tc>
          <w:tcPr>
            <w:tcW w:w="902" w:type="dxa"/>
          </w:tcPr>
          <w:p w14:paraId="355C041D" w14:textId="77777777" w:rsidR="00E75A72" w:rsidRPr="003A42D4" w:rsidRDefault="00E75A72" w:rsidP="00763CA2">
            <w:pPr>
              <w:jc w:val="center"/>
              <w:rPr>
                <w:noProof/>
                <w:sz w:val="20"/>
              </w:rPr>
            </w:pPr>
            <w:r w:rsidRPr="003A42D4">
              <w:rPr>
                <w:noProof/>
                <w:sz w:val="20"/>
              </w:rPr>
              <w:t>53.7</w:t>
            </w:r>
          </w:p>
        </w:tc>
        <w:tc>
          <w:tcPr>
            <w:tcW w:w="1070" w:type="dxa"/>
          </w:tcPr>
          <w:p w14:paraId="26168D6D" w14:textId="77777777" w:rsidR="00E75A72" w:rsidRPr="003A42D4" w:rsidRDefault="00E75A72" w:rsidP="00763CA2">
            <w:pPr>
              <w:jc w:val="center"/>
              <w:rPr>
                <w:noProof/>
                <w:sz w:val="20"/>
              </w:rPr>
            </w:pPr>
            <w:r w:rsidRPr="003A42D4">
              <w:rPr>
                <w:noProof/>
                <w:sz w:val="20"/>
              </w:rPr>
              <w:t>54.0</w:t>
            </w:r>
          </w:p>
        </w:tc>
        <w:tc>
          <w:tcPr>
            <w:tcW w:w="892" w:type="dxa"/>
          </w:tcPr>
          <w:p w14:paraId="4A3C4D9D" w14:textId="77777777" w:rsidR="00E75A72" w:rsidRPr="003A42D4" w:rsidRDefault="00E75A72" w:rsidP="00763CA2">
            <w:pPr>
              <w:jc w:val="center"/>
              <w:rPr>
                <w:noProof/>
                <w:sz w:val="20"/>
                <w:u w:val="single"/>
              </w:rPr>
            </w:pPr>
            <w:r w:rsidRPr="003A42D4">
              <w:rPr>
                <w:noProof/>
                <w:sz w:val="20"/>
              </w:rPr>
              <w:t>2.2%</w:t>
            </w:r>
          </w:p>
        </w:tc>
        <w:tc>
          <w:tcPr>
            <w:tcW w:w="1061" w:type="dxa"/>
          </w:tcPr>
          <w:p w14:paraId="067A50A9" w14:textId="77777777" w:rsidR="00E75A72" w:rsidRPr="003A42D4" w:rsidRDefault="00E75A72" w:rsidP="00763CA2">
            <w:pPr>
              <w:jc w:val="center"/>
              <w:rPr>
                <w:noProof/>
                <w:sz w:val="20"/>
                <w:u w:val="single"/>
              </w:rPr>
            </w:pPr>
            <w:r w:rsidRPr="003A42D4">
              <w:rPr>
                <w:noProof/>
                <w:sz w:val="20"/>
              </w:rPr>
              <w:t>4.9%</w:t>
            </w:r>
          </w:p>
        </w:tc>
        <w:tc>
          <w:tcPr>
            <w:tcW w:w="888" w:type="dxa"/>
          </w:tcPr>
          <w:p w14:paraId="1D7527F5" w14:textId="77777777" w:rsidR="00E75A72" w:rsidRPr="003A42D4" w:rsidRDefault="00E75A72" w:rsidP="00763CA2">
            <w:pPr>
              <w:jc w:val="center"/>
              <w:rPr>
                <w:noProof/>
                <w:sz w:val="20"/>
                <w:u w:val="single"/>
              </w:rPr>
            </w:pPr>
            <w:r w:rsidRPr="003A42D4">
              <w:rPr>
                <w:noProof/>
                <w:sz w:val="20"/>
              </w:rPr>
              <w:t>0.0%</w:t>
            </w:r>
          </w:p>
        </w:tc>
        <w:tc>
          <w:tcPr>
            <w:tcW w:w="1098" w:type="dxa"/>
          </w:tcPr>
          <w:p w14:paraId="328A9D33" w14:textId="77777777" w:rsidR="00E75A72" w:rsidRPr="003A42D4" w:rsidRDefault="00E75A72" w:rsidP="00763CA2">
            <w:pPr>
              <w:jc w:val="center"/>
              <w:rPr>
                <w:noProof/>
                <w:sz w:val="20"/>
                <w:u w:val="single"/>
              </w:rPr>
            </w:pPr>
            <w:r w:rsidRPr="003A42D4">
              <w:rPr>
                <w:noProof/>
                <w:sz w:val="20"/>
              </w:rPr>
              <w:t>1.5%</w:t>
            </w:r>
          </w:p>
        </w:tc>
      </w:tr>
      <w:tr w:rsidR="00E75A72" w:rsidRPr="003A42D4" w14:paraId="3BEE56CF" w14:textId="77777777" w:rsidTr="00B35823">
        <w:tblPrEx>
          <w:tblCellMar>
            <w:top w:w="0" w:type="dxa"/>
            <w:bottom w:w="0" w:type="dxa"/>
          </w:tblCellMar>
        </w:tblPrEx>
        <w:trPr>
          <w:cantSplit/>
          <w:jc w:val="center"/>
        </w:trPr>
        <w:tc>
          <w:tcPr>
            <w:tcW w:w="1261" w:type="dxa"/>
          </w:tcPr>
          <w:p w14:paraId="21195430" w14:textId="77777777" w:rsidR="00E75A72" w:rsidRPr="003A42D4" w:rsidRDefault="00E75A72" w:rsidP="00763CA2">
            <w:pPr>
              <w:rPr>
                <w:noProof/>
                <w:sz w:val="20"/>
              </w:rPr>
            </w:pPr>
            <w:r w:rsidRPr="003A42D4">
              <w:rPr>
                <w:noProof/>
                <w:sz w:val="20"/>
              </w:rPr>
              <w:t>Paediatric Crohn’s disease</w:t>
            </w:r>
          </w:p>
        </w:tc>
        <w:tc>
          <w:tcPr>
            <w:tcW w:w="807" w:type="dxa"/>
          </w:tcPr>
          <w:p w14:paraId="63BF83E3" w14:textId="77777777" w:rsidR="00E75A72" w:rsidRPr="003A42D4" w:rsidRDefault="00E75A72" w:rsidP="00763CA2">
            <w:pPr>
              <w:jc w:val="center"/>
              <w:rPr>
                <w:noProof/>
                <w:sz w:val="20"/>
              </w:rPr>
            </w:pPr>
            <w:r w:rsidRPr="003A42D4">
              <w:rPr>
                <w:noProof/>
                <w:sz w:val="20"/>
              </w:rPr>
              <w:t>N/A</w:t>
            </w:r>
          </w:p>
        </w:tc>
        <w:tc>
          <w:tcPr>
            <w:tcW w:w="1093" w:type="dxa"/>
          </w:tcPr>
          <w:p w14:paraId="45337C1F" w14:textId="77777777" w:rsidR="00E75A72" w:rsidRPr="003A42D4" w:rsidRDefault="00E75A72" w:rsidP="00763CA2">
            <w:pPr>
              <w:jc w:val="center"/>
              <w:rPr>
                <w:noProof/>
                <w:sz w:val="20"/>
              </w:rPr>
            </w:pPr>
            <w:r w:rsidRPr="003A42D4">
              <w:rPr>
                <w:noProof/>
                <w:sz w:val="20"/>
              </w:rPr>
              <w:t>139</w:t>
            </w:r>
          </w:p>
        </w:tc>
        <w:tc>
          <w:tcPr>
            <w:tcW w:w="902" w:type="dxa"/>
          </w:tcPr>
          <w:p w14:paraId="632D973D" w14:textId="77777777" w:rsidR="00E75A72" w:rsidRPr="003A42D4" w:rsidRDefault="00E75A72" w:rsidP="00763CA2">
            <w:pPr>
              <w:jc w:val="center"/>
              <w:rPr>
                <w:noProof/>
                <w:sz w:val="20"/>
              </w:rPr>
            </w:pPr>
            <w:r w:rsidRPr="003A42D4">
              <w:rPr>
                <w:noProof/>
                <w:sz w:val="20"/>
              </w:rPr>
              <w:t>N/A</w:t>
            </w:r>
          </w:p>
        </w:tc>
        <w:tc>
          <w:tcPr>
            <w:tcW w:w="1070" w:type="dxa"/>
          </w:tcPr>
          <w:p w14:paraId="670FE12A" w14:textId="77777777" w:rsidR="00E75A72" w:rsidRPr="003A42D4" w:rsidRDefault="00E75A72" w:rsidP="00763CA2">
            <w:pPr>
              <w:jc w:val="center"/>
              <w:rPr>
                <w:noProof/>
                <w:sz w:val="20"/>
              </w:rPr>
            </w:pPr>
            <w:r w:rsidRPr="003A42D4">
              <w:rPr>
                <w:noProof/>
                <w:sz w:val="20"/>
              </w:rPr>
              <w:t>53.0</w:t>
            </w:r>
          </w:p>
        </w:tc>
        <w:tc>
          <w:tcPr>
            <w:tcW w:w="892" w:type="dxa"/>
          </w:tcPr>
          <w:p w14:paraId="673DF893" w14:textId="77777777" w:rsidR="00E75A72" w:rsidRPr="003A42D4" w:rsidRDefault="00E75A72" w:rsidP="00763CA2">
            <w:pPr>
              <w:jc w:val="center"/>
              <w:rPr>
                <w:noProof/>
                <w:sz w:val="20"/>
                <w:u w:val="single"/>
              </w:rPr>
            </w:pPr>
            <w:r w:rsidRPr="003A42D4">
              <w:rPr>
                <w:noProof/>
                <w:sz w:val="20"/>
              </w:rPr>
              <w:t>N/A</w:t>
            </w:r>
          </w:p>
        </w:tc>
        <w:tc>
          <w:tcPr>
            <w:tcW w:w="1061" w:type="dxa"/>
          </w:tcPr>
          <w:p w14:paraId="4F7603F5" w14:textId="77777777" w:rsidR="00E75A72" w:rsidRPr="003A42D4" w:rsidRDefault="00E75A72" w:rsidP="00763CA2">
            <w:pPr>
              <w:jc w:val="center"/>
              <w:rPr>
                <w:noProof/>
                <w:sz w:val="20"/>
                <w:u w:val="single"/>
              </w:rPr>
            </w:pPr>
            <w:r w:rsidRPr="003A42D4">
              <w:rPr>
                <w:noProof/>
                <w:sz w:val="20"/>
              </w:rPr>
              <w:t>4.4%</w:t>
            </w:r>
          </w:p>
        </w:tc>
        <w:tc>
          <w:tcPr>
            <w:tcW w:w="888" w:type="dxa"/>
          </w:tcPr>
          <w:p w14:paraId="7D829EB3" w14:textId="77777777" w:rsidR="00E75A72" w:rsidRPr="003A42D4" w:rsidRDefault="00E75A72" w:rsidP="00763CA2">
            <w:pPr>
              <w:jc w:val="center"/>
              <w:rPr>
                <w:noProof/>
                <w:sz w:val="20"/>
                <w:u w:val="single"/>
              </w:rPr>
            </w:pPr>
            <w:r w:rsidRPr="003A42D4">
              <w:rPr>
                <w:noProof/>
                <w:sz w:val="20"/>
              </w:rPr>
              <w:t>N/A</w:t>
            </w:r>
          </w:p>
        </w:tc>
        <w:tc>
          <w:tcPr>
            <w:tcW w:w="1098" w:type="dxa"/>
          </w:tcPr>
          <w:p w14:paraId="170F2AEC" w14:textId="77777777" w:rsidR="00E75A72" w:rsidRPr="003A42D4" w:rsidRDefault="00E75A72" w:rsidP="00763CA2">
            <w:pPr>
              <w:jc w:val="center"/>
              <w:rPr>
                <w:noProof/>
                <w:sz w:val="20"/>
                <w:u w:val="single"/>
              </w:rPr>
            </w:pPr>
            <w:r w:rsidRPr="003A42D4">
              <w:rPr>
                <w:noProof/>
                <w:sz w:val="20"/>
              </w:rPr>
              <w:t>1.5%</w:t>
            </w:r>
          </w:p>
        </w:tc>
      </w:tr>
      <w:tr w:rsidR="00E75A72" w:rsidRPr="003A42D4" w14:paraId="502FDD5F" w14:textId="77777777" w:rsidTr="00B35823">
        <w:tblPrEx>
          <w:tblCellMar>
            <w:top w:w="0" w:type="dxa"/>
            <w:bottom w:w="0" w:type="dxa"/>
          </w:tblCellMar>
        </w:tblPrEx>
        <w:trPr>
          <w:cantSplit/>
          <w:jc w:val="center"/>
        </w:trPr>
        <w:tc>
          <w:tcPr>
            <w:tcW w:w="1261" w:type="dxa"/>
          </w:tcPr>
          <w:p w14:paraId="41850A15" w14:textId="77777777" w:rsidR="00E75A72" w:rsidRPr="003A42D4" w:rsidRDefault="00E75A72" w:rsidP="00763CA2">
            <w:pPr>
              <w:rPr>
                <w:noProof/>
                <w:sz w:val="20"/>
              </w:rPr>
            </w:pPr>
            <w:r w:rsidRPr="003A42D4">
              <w:rPr>
                <w:noProof/>
                <w:sz w:val="20"/>
              </w:rPr>
              <w:t>Ulcerative colitis</w:t>
            </w:r>
          </w:p>
        </w:tc>
        <w:tc>
          <w:tcPr>
            <w:tcW w:w="807" w:type="dxa"/>
          </w:tcPr>
          <w:p w14:paraId="27E09B07" w14:textId="77777777" w:rsidR="00E75A72" w:rsidRPr="003A42D4" w:rsidRDefault="00E75A72" w:rsidP="00763CA2">
            <w:pPr>
              <w:jc w:val="center"/>
              <w:rPr>
                <w:noProof/>
                <w:sz w:val="20"/>
              </w:rPr>
            </w:pPr>
            <w:r w:rsidRPr="003A42D4">
              <w:rPr>
                <w:noProof/>
                <w:sz w:val="20"/>
              </w:rPr>
              <w:t>242</w:t>
            </w:r>
          </w:p>
        </w:tc>
        <w:tc>
          <w:tcPr>
            <w:tcW w:w="1093" w:type="dxa"/>
          </w:tcPr>
          <w:p w14:paraId="6EA81563" w14:textId="77777777" w:rsidR="00E75A72" w:rsidRPr="003A42D4" w:rsidRDefault="00E75A72" w:rsidP="00763CA2">
            <w:pPr>
              <w:jc w:val="center"/>
              <w:rPr>
                <w:noProof/>
                <w:sz w:val="20"/>
              </w:rPr>
            </w:pPr>
            <w:r w:rsidRPr="003A42D4">
              <w:rPr>
                <w:noProof/>
                <w:sz w:val="20"/>
              </w:rPr>
              <w:t>482</w:t>
            </w:r>
          </w:p>
        </w:tc>
        <w:tc>
          <w:tcPr>
            <w:tcW w:w="902" w:type="dxa"/>
          </w:tcPr>
          <w:p w14:paraId="4149597F" w14:textId="77777777" w:rsidR="00E75A72" w:rsidRPr="003A42D4" w:rsidRDefault="00E75A72" w:rsidP="00763CA2">
            <w:pPr>
              <w:jc w:val="center"/>
              <w:rPr>
                <w:noProof/>
                <w:sz w:val="20"/>
              </w:rPr>
            </w:pPr>
            <w:r w:rsidRPr="003A42D4">
              <w:rPr>
                <w:noProof/>
                <w:sz w:val="20"/>
              </w:rPr>
              <w:t>30.1</w:t>
            </w:r>
          </w:p>
        </w:tc>
        <w:tc>
          <w:tcPr>
            <w:tcW w:w="1070" w:type="dxa"/>
          </w:tcPr>
          <w:p w14:paraId="35FB3195" w14:textId="77777777" w:rsidR="00E75A72" w:rsidRPr="003A42D4" w:rsidRDefault="00E75A72" w:rsidP="00763CA2">
            <w:pPr>
              <w:jc w:val="center"/>
              <w:rPr>
                <w:noProof/>
                <w:sz w:val="20"/>
              </w:rPr>
            </w:pPr>
            <w:r w:rsidRPr="003A42D4">
              <w:rPr>
                <w:noProof/>
                <w:sz w:val="20"/>
              </w:rPr>
              <w:t>30.8</w:t>
            </w:r>
          </w:p>
        </w:tc>
        <w:tc>
          <w:tcPr>
            <w:tcW w:w="892" w:type="dxa"/>
          </w:tcPr>
          <w:p w14:paraId="00A9EFCF" w14:textId="77777777" w:rsidR="00E75A72" w:rsidRPr="003A42D4" w:rsidRDefault="00E75A72" w:rsidP="00763CA2">
            <w:pPr>
              <w:jc w:val="center"/>
              <w:rPr>
                <w:noProof/>
                <w:sz w:val="20"/>
                <w:u w:val="single"/>
              </w:rPr>
            </w:pPr>
            <w:r w:rsidRPr="003A42D4">
              <w:rPr>
                <w:noProof/>
                <w:sz w:val="20"/>
              </w:rPr>
              <w:t>1.2%</w:t>
            </w:r>
          </w:p>
        </w:tc>
        <w:tc>
          <w:tcPr>
            <w:tcW w:w="1061" w:type="dxa"/>
          </w:tcPr>
          <w:p w14:paraId="1261810A" w14:textId="77777777" w:rsidR="00E75A72" w:rsidRPr="003A42D4" w:rsidRDefault="00E75A72" w:rsidP="00763CA2">
            <w:pPr>
              <w:jc w:val="center"/>
              <w:rPr>
                <w:noProof/>
                <w:sz w:val="20"/>
                <w:u w:val="single"/>
              </w:rPr>
            </w:pPr>
            <w:r w:rsidRPr="003A42D4">
              <w:rPr>
                <w:noProof/>
                <w:sz w:val="20"/>
              </w:rPr>
              <w:t>2.5%</w:t>
            </w:r>
          </w:p>
        </w:tc>
        <w:tc>
          <w:tcPr>
            <w:tcW w:w="888" w:type="dxa"/>
          </w:tcPr>
          <w:p w14:paraId="41A00FE3" w14:textId="77777777" w:rsidR="00E75A72" w:rsidRPr="003A42D4" w:rsidRDefault="00E75A72" w:rsidP="00763CA2">
            <w:pPr>
              <w:jc w:val="center"/>
              <w:rPr>
                <w:noProof/>
                <w:sz w:val="20"/>
                <w:u w:val="single"/>
              </w:rPr>
            </w:pPr>
            <w:r w:rsidRPr="003A42D4">
              <w:rPr>
                <w:noProof/>
                <w:sz w:val="20"/>
              </w:rPr>
              <w:t>0.4%</w:t>
            </w:r>
          </w:p>
        </w:tc>
        <w:tc>
          <w:tcPr>
            <w:tcW w:w="1098" w:type="dxa"/>
          </w:tcPr>
          <w:p w14:paraId="348E3FBC" w14:textId="77777777" w:rsidR="00E75A72" w:rsidRPr="003A42D4" w:rsidRDefault="00E75A72" w:rsidP="00763CA2">
            <w:pPr>
              <w:jc w:val="center"/>
              <w:rPr>
                <w:noProof/>
                <w:sz w:val="20"/>
                <w:u w:val="single"/>
              </w:rPr>
            </w:pPr>
            <w:r w:rsidRPr="003A42D4">
              <w:rPr>
                <w:noProof/>
                <w:sz w:val="20"/>
              </w:rPr>
              <w:t>0.6%</w:t>
            </w:r>
          </w:p>
        </w:tc>
      </w:tr>
      <w:tr w:rsidR="0029546C" w:rsidRPr="003A42D4" w14:paraId="1026F71F" w14:textId="77777777" w:rsidTr="00B35823">
        <w:tblPrEx>
          <w:tblCellMar>
            <w:top w:w="0" w:type="dxa"/>
            <w:bottom w:w="0" w:type="dxa"/>
          </w:tblCellMar>
        </w:tblPrEx>
        <w:trPr>
          <w:cantSplit/>
          <w:jc w:val="center"/>
        </w:trPr>
        <w:tc>
          <w:tcPr>
            <w:tcW w:w="1261" w:type="dxa"/>
          </w:tcPr>
          <w:p w14:paraId="574C69B1" w14:textId="77777777" w:rsidR="0029546C" w:rsidRPr="003A42D4" w:rsidRDefault="0029546C" w:rsidP="00763CA2">
            <w:pPr>
              <w:rPr>
                <w:noProof/>
                <w:sz w:val="20"/>
              </w:rPr>
            </w:pPr>
            <w:r w:rsidRPr="003A42D4">
              <w:rPr>
                <w:noProof/>
                <w:sz w:val="20"/>
              </w:rPr>
              <w:t>Paediatric Ulcerative colitis</w:t>
            </w:r>
          </w:p>
        </w:tc>
        <w:tc>
          <w:tcPr>
            <w:tcW w:w="807" w:type="dxa"/>
          </w:tcPr>
          <w:p w14:paraId="297F7F86" w14:textId="77777777" w:rsidR="0029546C" w:rsidRPr="003A42D4" w:rsidRDefault="0029546C" w:rsidP="00763CA2">
            <w:pPr>
              <w:jc w:val="center"/>
              <w:rPr>
                <w:noProof/>
                <w:sz w:val="20"/>
              </w:rPr>
            </w:pPr>
            <w:r w:rsidRPr="003A42D4">
              <w:rPr>
                <w:noProof/>
                <w:sz w:val="20"/>
              </w:rPr>
              <w:t>N/A</w:t>
            </w:r>
          </w:p>
        </w:tc>
        <w:tc>
          <w:tcPr>
            <w:tcW w:w="1093" w:type="dxa"/>
          </w:tcPr>
          <w:p w14:paraId="1B4BF174" w14:textId="77777777" w:rsidR="0029546C" w:rsidRPr="003A42D4" w:rsidRDefault="0029546C" w:rsidP="00763CA2">
            <w:pPr>
              <w:jc w:val="center"/>
              <w:rPr>
                <w:noProof/>
                <w:sz w:val="20"/>
              </w:rPr>
            </w:pPr>
            <w:r w:rsidRPr="003A42D4">
              <w:rPr>
                <w:noProof/>
                <w:sz w:val="20"/>
              </w:rPr>
              <w:t>60</w:t>
            </w:r>
          </w:p>
        </w:tc>
        <w:tc>
          <w:tcPr>
            <w:tcW w:w="902" w:type="dxa"/>
          </w:tcPr>
          <w:p w14:paraId="4B7AA457" w14:textId="77777777" w:rsidR="0029546C" w:rsidRPr="003A42D4" w:rsidRDefault="0029546C" w:rsidP="00763CA2">
            <w:pPr>
              <w:jc w:val="center"/>
              <w:rPr>
                <w:noProof/>
                <w:sz w:val="20"/>
              </w:rPr>
            </w:pPr>
            <w:r w:rsidRPr="003A42D4">
              <w:rPr>
                <w:noProof/>
                <w:sz w:val="20"/>
              </w:rPr>
              <w:t>N/A</w:t>
            </w:r>
          </w:p>
        </w:tc>
        <w:tc>
          <w:tcPr>
            <w:tcW w:w="1070" w:type="dxa"/>
          </w:tcPr>
          <w:p w14:paraId="3AFF7619" w14:textId="77777777" w:rsidR="0029546C" w:rsidRPr="003A42D4" w:rsidRDefault="0029546C" w:rsidP="00763CA2">
            <w:pPr>
              <w:jc w:val="center"/>
              <w:rPr>
                <w:noProof/>
                <w:sz w:val="20"/>
              </w:rPr>
            </w:pPr>
            <w:r w:rsidRPr="003A42D4">
              <w:rPr>
                <w:noProof/>
                <w:sz w:val="20"/>
              </w:rPr>
              <w:t>49.4</w:t>
            </w:r>
          </w:p>
        </w:tc>
        <w:tc>
          <w:tcPr>
            <w:tcW w:w="892" w:type="dxa"/>
          </w:tcPr>
          <w:p w14:paraId="75626469" w14:textId="77777777" w:rsidR="0029546C" w:rsidRPr="003A42D4" w:rsidRDefault="0029546C" w:rsidP="00763CA2">
            <w:pPr>
              <w:jc w:val="center"/>
              <w:rPr>
                <w:noProof/>
                <w:sz w:val="20"/>
              </w:rPr>
            </w:pPr>
            <w:r w:rsidRPr="003A42D4">
              <w:rPr>
                <w:noProof/>
                <w:sz w:val="20"/>
              </w:rPr>
              <w:t>N/A</w:t>
            </w:r>
          </w:p>
        </w:tc>
        <w:tc>
          <w:tcPr>
            <w:tcW w:w="1061" w:type="dxa"/>
          </w:tcPr>
          <w:p w14:paraId="5AB30D59" w14:textId="77777777" w:rsidR="0029546C" w:rsidRPr="003A42D4" w:rsidRDefault="0029546C" w:rsidP="00763CA2">
            <w:pPr>
              <w:jc w:val="center"/>
              <w:rPr>
                <w:noProof/>
                <w:sz w:val="20"/>
              </w:rPr>
            </w:pPr>
            <w:r w:rsidRPr="003A42D4">
              <w:rPr>
                <w:noProof/>
                <w:sz w:val="20"/>
              </w:rPr>
              <w:t>6.7%</w:t>
            </w:r>
          </w:p>
        </w:tc>
        <w:tc>
          <w:tcPr>
            <w:tcW w:w="888" w:type="dxa"/>
          </w:tcPr>
          <w:p w14:paraId="2213FD41" w14:textId="77777777" w:rsidR="0029546C" w:rsidRPr="003A42D4" w:rsidRDefault="0029546C" w:rsidP="00763CA2">
            <w:pPr>
              <w:jc w:val="center"/>
              <w:rPr>
                <w:noProof/>
                <w:sz w:val="20"/>
              </w:rPr>
            </w:pPr>
            <w:r w:rsidRPr="003A42D4">
              <w:rPr>
                <w:noProof/>
                <w:sz w:val="20"/>
              </w:rPr>
              <w:t>N/A</w:t>
            </w:r>
          </w:p>
        </w:tc>
        <w:tc>
          <w:tcPr>
            <w:tcW w:w="1098" w:type="dxa"/>
          </w:tcPr>
          <w:p w14:paraId="73E76BFE" w14:textId="77777777" w:rsidR="0029546C" w:rsidRPr="003A42D4" w:rsidRDefault="0029546C" w:rsidP="00763CA2">
            <w:pPr>
              <w:jc w:val="center"/>
              <w:rPr>
                <w:noProof/>
                <w:sz w:val="20"/>
              </w:rPr>
            </w:pPr>
            <w:r w:rsidRPr="003A42D4">
              <w:rPr>
                <w:noProof/>
                <w:sz w:val="20"/>
              </w:rPr>
              <w:t>1.7%</w:t>
            </w:r>
          </w:p>
        </w:tc>
      </w:tr>
      <w:tr w:rsidR="0029546C" w:rsidRPr="003A42D4" w14:paraId="1AAD950E" w14:textId="77777777" w:rsidTr="00B35823">
        <w:tblPrEx>
          <w:tblCellMar>
            <w:top w:w="0" w:type="dxa"/>
            <w:bottom w:w="0" w:type="dxa"/>
          </w:tblCellMar>
        </w:tblPrEx>
        <w:trPr>
          <w:cantSplit/>
          <w:jc w:val="center"/>
        </w:trPr>
        <w:tc>
          <w:tcPr>
            <w:tcW w:w="1261" w:type="dxa"/>
          </w:tcPr>
          <w:p w14:paraId="41E31FE0" w14:textId="77777777" w:rsidR="0029546C" w:rsidRPr="003A42D4" w:rsidRDefault="0029546C" w:rsidP="00763CA2">
            <w:pPr>
              <w:rPr>
                <w:noProof/>
                <w:sz w:val="20"/>
              </w:rPr>
            </w:pPr>
            <w:r w:rsidRPr="003A42D4">
              <w:rPr>
                <w:noProof/>
                <w:sz w:val="20"/>
              </w:rPr>
              <w:t>Ankylosing spondylitis</w:t>
            </w:r>
          </w:p>
        </w:tc>
        <w:tc>
          <w:tcPr>
            <w:tcW w:w="807" w:type="dxa"/>
          </w:tcPr>
          <w:p w14:paraId="414AB662" w14:textId="77777777" w:rsidR="0029546C" w:rsidRPr="003A42D4" w:rsidRDefault="0029546C" w:rsidP="00763CA2">
            <w:pPr>
              <w:jc w:val="center"/>
              <w:rPr>
                <w:noProof/>
                <w:sz w:val="20"/>
              </w:rPr>
            </w:pPr>
            <w:r w:rsidRPr="003A42D4">
              <w:rPr>
                <w:noProof/>
                <w:sz w:val="20"/>
              </w:rPr>
              <w:t>76</w:t>
            </w:r>
          </w:p>
        </w:tc>
        <w:tc>
          <w:tcPr>
            <w:tcW w:w="1093" w:type="dxa"/>
          </w:tcPr>
          <w:p w14:paraId="6A43978E" w14:textId="77777777" w:rsidR="0029546C" w:rsidRPr="003A42D4" w:rsidRDefault="0029546C" w:rsidP="00763CA2">
            <w:pPr>
              <w:jc w:val="center"/>
              <w:rPr>
                <w:noProof/>
                <w:sz w:val="20"/>
              </w:rPr>
            </w:pPr>
            <w:r w:rsidRPr="003A42D4">
              <w:rPr>
                <w:noProof/>
                <w:sz w:val="20"/>
              </w:rPr>
              <w:t>275</w:t>
            </w:r>
          </w:p>
        </w:tc>
        <w:tc>
          <w:tcPr>
            <w:tcW w:w="902" w:type="dxa"/>
          </w:tcPr>
          <w:p w14:paraId="3E1A0724" w14:textId="77777777" w:rsidR="0029546C" w:rsidRPr="003A42D4" w:rsidRDefault="0029546C" w:rsidP="00763CA2">
            <w:pPr>
              <w:jc w:val="center"/>
              <w:rPr>
                <w:noProof/>
                <w:sz w:val="20"/>
              </w:rPr>
            </w:pPr>
            <w:r w:rsidRPr="003A42D4">
              <w:rPr>
                <w:noProof/>
                <w:sz w:val="20"/>
              </w:rPr>
              <w:t>24.1</w:t>
            </w:r>
          </w:p>
        </w:tc>
        <w:tc>
          <w:tcPr>
            <w:tcW w:w="1070" w:type="dxa"/>
          </w:tcPr>
          <w:p w14:paraId="0790C0C8" w14:textId="77777777" w:rsidR="0029546C" w:rsidRPr="003A42D4" w:rsidRDefault="0029546C" w:rsidP="00763CA2">
            <w:pPr>
              <w:jc w:val="center"/>
              <w:rPr>
                <w:noProof/>
                <w:sz w:val="20"/>
              </w:rPr>
            </w:pPr>
            <w:r w:rsidRPr="003A42D4">
              <w:rPr>
                <w:noProof/>
                <w:sz w:val="20"/>
              </w:rPr>
              <w:t>101.9</w:t>
            </w:r>
          </w:p>
        </w:tc>
        <w:tc>
          <w:tcPr>
            <w:tcW w:w="892" w:type="dxa"/>
          </w:tcPr>
          <w:p w14:paraId="57405DD2" w14:textId="77777777" w:rsidR="0029546C" w:rsidRPr="003A42D4" w:rsidRDefault="0029546C" w:rsidP="00763CA2">
            <w:pPr>
              <w:jc w:val="center"/>
              <w:rPr>
                <w:noProof/>
                <w:sz w:val="20"/>
                <w:u w:val="single"/>
              </w:rPr>
            </w:pPr>
            <w:r w:rsidRPr="003A42D4">
              <w:rPr>
                <w:noProof/>
                <w:sz w:val="20"/>
              </w:rPr>
              <w:t>0.0%</w:t>
            </w:r>
          </w:p>
        </w:tc>
        <w:tc>
          <w:tcPr>
            <w:tcW w:w="1061" w:type="dxa"/>
          </w:tcPr>
          <w:p w14:paraId="5B5C1EB9" w14:textId="77777777" w:rsidR="0029546C" w:rsidRPr="003A42D4" w:rsidRDefault="0029546C" w:rsidP="00763CA2">
            <w:pPr>
              <w:jc w:val="center"/>
              <w:rPr>
                <w:noProof/>
                <w:sz w:val="20"/>
                <w:u w:val="single"/>
              </w:rPr>
            </w:pPr>
            <w:r w:rsidRPr="003A42D4">
              <w:rPr>
                <w:noProof/>
                <w:sz w:val="20"/>
              </w:rPr>
              <w:t>9.5%</w:t>
            </w:r>
          </w:p>
        </w:tc>
        <w:tc>
          <w:tcPr>
            <w:tcW w:w="888" w:type="dxa"/>
          </w:tcPr>
          <w:p w14:paraId="78138C73" w14:textId="77777777" w:rsidR="0029546C" w:rsidRPr="003A42D4" w:rsidRDefault="0029546C" w:rsidP="00763CA2">
            <w:pPr>
              <w:jc w:val="center"/>
              <w:rPr>
                <w:noProof/>
                <w:sz w:val="20"/>
                <w:u w:val="single"/>
              </w:rPr>
            </w:pPr>
            <w:r w:rsidRPr="003A42D4">
              <w:rPr>
                <w:noProof/>
                <w:sz w:val="20"/>
              </w:rPr>
              <w:t>0.0%</w:t>
            </w:r>
          </w:p>
        </w:tc>
        <w:tc>
          <w:tcPr>
            <w:tcW w:w="1098" w:type="dxa"/>
          </w:tcPr>
          <w:p w14:paraId="2100118A" w14:textId="77777777" w:rsidR="0029546C" w:rsidRPr="003A42D4" w:rsidRDefault="0029546C" w:rsidP="00763CA2">
            <w:pPr>
              <w:jc w:val="center"/>
              <w:rPr>
                <w:noProof/>
                <w:sz w:val="20"/>
                <w:u w:val="single"/>
              </w:rPr>
            </w:pPr>
            <w:r w:rsidRPr="003A42D4">
              <w:rPr>
                <w:noProof/>
                <w:sz w:val="20"/>
              </w:rPr>
              <w:t>3.6%</w:t>
            </w:r>
          </w:p>
        </w:tc>
      </w:tr>
      <w:tr w:rsidR="0029546C" w:rsidRPr="003A42D4" w14:paraId="6810C359" w14:textId="77777777" w:rsidTr="00B35823">
        <w:tblPrEx>
          <w:tblCellMar>
            <w:top w:w="0" w:type="dxa"/>
            <w:bottom w:w="0" w:type="dxa"/>
          </w:tblCellMar>
        </w:tblPrEx>
        <w:trPr>
          <w:cantSplit/>
          <w:jc w:val="center"/>
        </w:trPr>
        <w:tc>
          <w:tcPr>
            <w:tcW w:w="1261" w:type="dxa"/>
          </w:tcPr>
          <w:p w14:paraId="103BFD3A" w14:textId="77777777" w:rsidR="0029546C" w:rsidRPr="003A42D4" w:rsidRDefault="0029546C" w:rsidP="00763CA2">
            <w:pPr>
              <w:rPr>
                <w:noProof/>
                <w:sz w:val="20"/>
              </w:rPr>
            </w:pPr>
            <w:r w:rsidRPr="003A42D4">
              <w:rPr>
                <w:noProof/>
                <w:sz w:val="20"/>
              </w:rPr>
              <w:t>Psoriatic arthritis</w:t>
            </w:r>
          </w:p>
        </w:tc>
        <w:tc>
          <w:tcPr>
            <w:tcW w:w="807" w:type="dxa"/>
          </w:tcPr>
          <w:p w14:paraId="686E43F4" w14:textId="77777777" w:rsidR="0029546C" w:rsidRPr="003A42D4" w:rsidRDefault="0029546C" w:rsidP="00763CA2">
            <w:pPr>
              <w:jc w:val="center"/>
              <w:rPr>
                <w:noProof/>
                <w:sz w:val="20"/>
              </w:rPr>
            </w:pPr>
            <w:r w:rsidRPr="003A42D4">
              <w:rPr>
                <w:noProof/>
                <w:sz w:val="20"/>
              </w:rPr>
              <w:t>98</w:t>
            </w:r>
          </w:p>
        </w:tc>
        <w:tc>
          <w:tcPr>
            <w:tcW w:w="1093" w:type="dxa"/>
          </w:tcPr>
          <w:p w14:paraId="6931D615" w14:textId="77777777" w:rsidR="0029546C" w:rsidRPr="003A42D4" w:rsidRDefault="0029546C" w:rsidP="00763CA2">
            <w:pPr>
              <w:jc w:val="center"/>
              <w:rPr>
                <w:noProof/>
                <w:sz w:val="20"/>
              </w:rPr>
            </w:pPr>
            <w:r w:rsidRPr="003A42D4">
              <w:rPr>
                <w:noProof/>
                <w:sz w:val="20"/>
              </w:rPr>
              <w:t>191</w:t>
            </w:r>
          </w:p>
        </w:tc>
        <w:tc>
          <w:tcPr>
            <w:tcW w:w="902" w:type="dxa"/>
          </w:tcPr>
          <w:p w14:paraId="37EED9CB" w14:textId="77777777" w:rsidR="0029546C" w:rsidRPr="003A42D4" w:rsidRDefault="0029546C" w:rsidP="00763CA2">
            <w:pPr>
              <w:jc w:val="center"/>
              <w:rPr>
                <w:noProof/>
                <w:sz w:val="20"/>
              </w:rPr>
            </w:pPr>
            <w:r w:rsidRPr="003A42D4">
              <w:rPr>
                <w:noProof/>
                <w:sz w:val="20"/>
              </w:rPr>
              <w:t>18.1</w:t>
            </w:r>
          </w:p>
        </w:tc>
        <w:tc>
          <w:tcPr>
            <w:tcW w:w="1070" w:type="dxa"/>
          </w:tcPr>
          <w:p w14:paraId="61260561" w14:textId="77777777" w:rsidR="0029546C" w:rsidRPr="003A42D4" w:rsidRDefault="0029546C" w:rsidP="00763CA2">
            <w:pPr>
              <w:jc w:val="center"/>
              <w:rPr>
                <w:noProof/>
                <w:sz w:val="20"/>
              </w:rPr>
            </w:pPr>
            <w:r w:rsidRPr="003A42D4">
              <w:rPr>
                <w:noProof/>
                <w:sz w:val="20"/>
              </w:rPr>
              <w:t>39.1</w:t>
            </w:r>
          </w:p>
        </w:tc>
        <w:tc>
          <w:tcPr>
            <w:tcW w:w="892" w:type="dxa"/>
          </w:tcPr>
          <w:p w14:paraId="0AA942C4" w14:textId="77777777" w:rsidR="0029546C" w:rsidRPr="003A42D4" w:rsidRDefault="0029546C" w:rsidP="00763CA2">
            <w:pPr>
              <w:jc w:val="center"/>
              <w:rPr>
                <w:noProof/>
                <w:sz w:val="20"/>
                <w:u w:val="single"/>
              </w:rPr>
            </w:pPr>
            <w:r w:rsidRPr="003A42D4">
              <w:rPr>
                <w:noProof/>
                <w:sz w:val="20"/>
              </w:rPr>
              <w:t>0.0%</w:t>
            </w:r>
          </w:p>
        </w:tc>
        <w:tc>
          <w:tcPr>
            <w:tcW w:w="1061" w:type="dxa"/>
          </w:tcPr>
          <w:p w14:paraId="1A731B98" w14:textId="77777777" w:rsidR="0029546C" w:rsidRPr="003A42D4" w:rsidRDefault="0029546C" w:rsidP="00763CA2">
            <w:pPr>
              <w:jc w:val="center"/>
              <w:rPr>
                <w:noProof/>
                <w:sz w:val="20"/>
                <w:u w:val="single"/>
              </w:rPr>
            </w:pPr>
            <w:r w:rsidRPr="003A42D4">
              <w:rPr>
                <w:noProof/>
                <w:sz w:val="20"/>
              </w:rPr>
              <w:t>6.8%</w:t>
            </w:r>
          </w:p>
        </w:tc>
        <w:tc>
          <w:tcPr>
            <w:tcW w:w="888" w:type="dxa"/>
          </w:tcPr>
          <w:p w14:paraId="4CF64725" w14:textId="77777777" w:rsidR="0029546C" w:rsidRPr="003A42D4" w:rsidRDefault="0029546C" w:rsidP="00763CA2">
            <w:pPr>
              <w:jc w:val="center"/>
              <w:rPr>
                <w:noProof/>
                <w:sz w:val="20"/>
                <w:u w:val="single"/>
              </w:rPr>
            </w:pPr>
            <w:r w:rsidRPr="003A42D4">
              <w:rPr>
                <w:noProof/>
                <w:sz w:val="20"/>
              </w:rPr>
              <w:t>0.0%</w:t>
            </w:r>
          </w:p>
        </w:tc>
        <w:tc>
          <w:tcPr>
            <w:tcW w:w="1098" w:type="dxa"/>
          </w:tcPr>
          <w:p w14:paraId="1F1447BC" w14:textId="77777777" w:rsidR="0029546C" w:rsidRPr="003A42D4" w:rsidRDefault="0029546C" w:rsidP="00763CA2">
            <w:pPr>
              <w:jc w:val="center"/>
              <w:rPr>
                <w:noProof/>
                <w:sz w:val="20"/>
                <w:u w:val="single"/>
              </w:rPr>
            </w:pPr>
            <w:r w:rsidRPr="003A42D4">
              <w:rPr>
                <w:noProof/>
                <w:sz w:val="20"/>
              </w:rPr>
              <w:t>2.1%</w:t>
            </w:r>
          </w:p>
        </w:tc>
      </w:tr>
      <w:tr w:rsidR="0029546C" w:rsidRPr="003A42D4" w14:paraId="06ED5211" w14:textId="77777777" w:rsidTr="00B35823">
        <w:tblPrEx>
          <w:tblCellMar>
            <w:top w:w="0" w:type="dxa"/>
            <w:bottom w:w="0" w:type="dxa"/>
          </w:tblCellMar>
        </w:tblPrEx>
        <w:trPr>
          <w:cantSplit/>
          <w:jc w:val="center"/>
        </w:trPr>
        <w:tc>
          <w:tcPr>
            <w:tcW w:w="1261" w:type="dxa"/>
            <w:tcBorders>
              <w:bottom w:val="single" w:sz="4" w:space="0" w:color="auto"/>
            </w:tcBorders>
          </w:tcPr>
          <w:p w14:paraId="6623152E" w14:textId="77777777" w:rsidR="0029546C" w:rsidRPr="003A42D4" w:rsidRDefault="0029546C" w:rsidP="00763CA2">
            <w:pPr>
              <w:rPr>
                <w:noProof/>
                <w:sz w:val="20"/>
              </w:rPr>
            </w:pPr>
            <w:r w:rsidRPr="003A42D4">
              <w:rPr>
                <w:noProof/>
                <w:sz w:val="20"/>
              </w:rPr>
              <w:t>Plaque psoriasis</w:t>
            </w:r>
          </w:p>
        </w:tc>
        <w:tc>
          <w:tcPr>
            <w:tcW w:w="807" w:type="dxa"/>
            <w:tcBorders>
              <w:bottom w:val="single" w:sz="4" w:space="0" w:color="auto"/>
            </w:tcBorders>
          </w:tcPr>
          <w:p w14:paraId="6AF07C78" w14:textId="77777777" w:rsidR="0029546C" w:rsidRPr="003A42D4" w:rsidRDefault="0029546C" w:rsidP="00763CA2">
            <w:pPr>
              <w:jc w:val="center"/>
              <w:rPr>
                <w:noProof/>
                <w:sz w:val="20"/>
              </w:rPr>
            </w:pPr>
            <w:r w:rsidRPr="003A42D4">
              <w:rPr>
                <w:noProof/>
                <w:sz w:val="20"/>
              </w:rPr>
              <w:t>281</w:t>
            </w:r>
          </w:p>
        </w:tc>
        <w:tc>
          <w:tcPr>
            <w:tcW w:w="1093" w:type="dxa"/>
            <w:tcBorders>
              <w:bottom w:val="single" w:sz="4" w:space="0" w:color="auto"/>
            </w:tcBorders>
          </w:tcPr>
          <w:p w14:paraId="26E403FA" w14:textId="77777777" w:rsidR="0029546C" w:rsidRPr="003A42D4" w:rsidRDefault="0029546C" w:rsidP="00763CA2">
            <w:pPr>
              <w:jc w:val="center"/>
              <w:rPr>
                <w:noProof/>
                <w:sz w:val="20"/>
              </w:rPr>
            </w:pPr>
            <w:r w:rsidRPr="003A42D4">
              <w:rPr>
                <w:noProof/>
                <w:sz w:val="20"/>
              </w:rPr>
              <w:t>1,175</w:t>
            </w:r>
          </w:p>
        </w:tc>
        <w:tc>
          <w:tcPr>
            <w:tcW w:w="902" w:type="dxa"/>
            <w:tcBorders>
              <w:bottom w:val="single" w:sz="4" w:space="0" w:color="auto"/>
            </w:tcBorders>
          </w:tcPr>
          <w:p w14:paraId="14795561" w14:textId="77777777" w:rsidR="0029546C" w:rsidRPr="003A42D4" w:rsidRDefault="0029546C" w:rsidP="00763CA2">
            <w:pPr>
              <w:jc w:val="center"/>
              <w:rPr>
                <w:noProof/>
                <w:sz w:val="20"/>
              </w:rPr>
            </w:pPr>
            <w:r w:rsidRPr="003A42D4">
              <w:rPr>
                <w:noProof/>
                <w:sz w:val="20"/>
              </w:rPr>
              <w:t>16.1</w:t>
            </w:r>
          </w:p>
        </w:tc>
        <w:tc>
          <w:tcPr>
            <w:tcW w:w="1070" w:type="dxa"/>
            <w:tcBorders>
              <w:bottom w:val="single" w:sz="4" w:space="0" w:color="auto"/>
            </w:tcBorders>
          </w:tcPr>
          <w:p w14:paraId="0DCD2FA0" w14:textId="77777777" w:rsidR="0029546C" w:rsidRPr="003A42D4" w:rsidRDefault="0029546C" w:rsidP="00763CA2">
            <w:pPr>
              <w:jc w:val="center"/>
              <w:rPr>
                <w:noProof/>
                <w:sz w:val="20"/>
              </w:rPr>
            </w:pPr>
            <w:r w:rsidRPr="003A42D4">
              <w:rPr>
                <w:noProof/>
                <w:sz w:val="20"/>
              </w:rPr>
              <w:t>50.1</w:t>
            </w:r>
          </w:p>
        </w:tc>
        <w:tc>
          <w:tcPr>
            <w:tcW w:w="892" w:type="dxa"/>
            <w:tcBorders>
              <w:bottom w:val="single" w:sz="4" w:space="0" w:color="auto"/>
            </w:tcBorders>
          </w:tcPr>
          <w:p w14:paraId="13A8C83F" w14:textId="77777777" w:rsidR="0029546C" w:rsidRPr="003A42D4" w:rsidRDefault="0029546C" w:rsidP="00763CA2">
            <w:pPr>
              <w:jc w:val="center"/>
              <w:rPr>
                <w:noProof/>
                <w:sz w:val="20"/>
                <w:u w:val="single"/>
              </w:rPr>
            </w:pPr>
            <w:r w:rsidRPr="003A42D4">
              <w:rPr>
                <w:noProof/>
                <w:sz w:val="20"/>
              </w:rPr>
              <w:t>0.4%</w:t>
            </w:r>
          </w:p>
        </w:tc>
        <w:tc>
          <w:tcPr>
            <w:tcW w:w="1061" w:type="dxa"/>
            <w:tcBorders>
              <w:bottom w:val="single" w:sz="4" w:space="0" w:color="auto"/>
            </w:tcBorders>
          </w:tcPr>
          <w:p w14:paraId="4D16D86D" w14:textId="77777777" w:rsidR="0029546C" w:rsidRPr="003A42D4" w:rsidRDefault="0029546C" w:rsidP="00763CA2">
            <w:pPr>
              <w:jc w:val="center"/>
              <w:rPr>
                <w:noProof/>
                <w:sz w:val="20"/>
                <w:u w:val="single"/>
              </w:rPr>
            </w:pPr>
            <w:r w:rsidRPr="003A42D4">
              <w:rPr>
                <w:noProof/>
                <w:sz w:val="20"/>
              </w:rPr>
              <w:t>7.7%</w:t>
            </w:r>
          </w:p>
        </w:tc>
        <w:tc>
          <w:tcPr>
            <w:tcW w:w="888" w:type="dxa"/>
            <w:tcBorders>
              <w:bottom w:val="single" w:sz="4" w:space="0" w:color="auto"/>
            </w:tcBorders>
          </w:tcPr>
          <w:p w14:paraId="0079A8A4" w14:textId="77777777" w:rsidR="0029546C" w:rsidRPr="003A42D4" w:rsidRDefault="0029546C" w:rsidP="00763CA2">
            <w:pPr>
              <w:jc w:val="center"/>
              <w:rPr>
                <w:noProof/>
                <w:sz w:val="20"/>
                <w:u w:val="single"/>
              </w:rPr>
            </w:pPr>
            <w:r w:rsidRPr="003A42D4">
              <w:rPr>
                <w:noProof/>
                <w:sz w:val="20"/>
              </w:rPr>
              <w:t>0.0%</w:t>
            </w:r>
          </w:p>
        </w:tc>
        <w:tc>
          <w:tcPr>
            <w:tcW w:w="1098" w:type="dxa"/>
            <w:tcBorders>
              <w:bottom w:val="single" w:sz="4" w:space="0" w:color="auto"/>
            </w:tcBorders>
          </w:tcPr>
          <w:p w14:paraId="5647434A" w14:textId="77777777" w:rsidR="0029546C" w:rsidRPr="003A42D4" w:rsidRDefault="0029546C" w:rsidP="00763CA2">
            <w:pPr>
              <w:jc w:val="center"/>
              <w:rPr>
                <w:noProof/>
                <w:sz w:val="20"/>
                <w:u w:val="single"/>
              </w:rPr>
            </w:pPr>
            <w:r w:rsidRPr="003A42D4">
              <w:rPr>
                <w:noProof/>
                <w:sz w:val="20"/>
              </w:rPr>
              <w:t>3.4%</w:t>
            </w:r>
          </w:p>
        </w:tc>
      </w:tr>
      <w:tr w:rsidR="0029546C" w:rsidRPr="0034760A" w14:paraId="3DB1FFD2" w14:textId="77777777" w:rsidTr="00B35823">
        <w:tblPrEx>
          <w:tblCellMar>
            <w:top w:w="0" w:type="dxa"/>
            <w:bottom w:w="0" w:type="dxa"/>
          </w:tblCellMar>
        </w:tblPrEx>
        <w:trPr>
          <w:cantSplit/>
          <w:jc w:val="center"/>
        </w:trPr>
        <w:tc>
          <w:tcPr>
            <w:tcW w:w="9072" w:type="dxa"/>
            <w:gridSpan w:val="9"/>
            <w:tcBorders>
              <w:left w:val="nil"/>
              <w:bottom w:val="nil"/>
              <w:right w:val="nil"/>
            </w:tcBorders>
          </w:tcPr>
          <w:p w14:paraId="59720F7F" w14:textId="77777777" w:rsidR="0029546C" w:rsidRPr="0034760A" w:rsidRDefault="0029546C" w:rsidP="00FC7083">
            <w:pPr>
              <w:tabs>
                <w:tab w:val="left" w:pos="-1022"/>
                <w:tab w:val="left" w:pos="-720"/>
                <w:tab w:val="left" w:pos="300"/>
                <w:tab w:val="left" w:pos="510"/>
                <w:tab w:val="left" w:pos="1440"/>
                <w:tab w:val="left" w:pos="171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4" w:hanging="284"/>
              <w:rPr>
                <w:noProof/>
                <w:sz w:val="18"/>
                <w:szCs w:val="18"/>
              </w:rPr>
            </w:pPr>
            <w:r w:rsidRPr="0034760A">
              <w:rPr>
                <w:noProof/>
                <w:szCs w:val="18"/>
                <w:vertAlign w:val="superscript"/>
              </w:rPr>
              <w:t>1</w:t>
            </w:r>
            <w:r w:rsidRPr="0034760A">
              <w:rPr>
                <w:noProof/>
                <w:sz w:val="18"/>
                <w:szCs w:val="18"/>
              </w:rPr>
              <w:tab/>
              <w:t>Placebo patients received methotrexate while infliximab patients received both infliximab and methotrexate.</w:t>
            </w:r>
          </w:p>
          <w:p w14:paraId="07C95342" w14:textId="77777777" w:rsidR="0029546C" w:rsidRPr="0034760A" w:rsidRDefault="0029546C" w:rsidP="00763CA2">
            <w:pPr>
              <w:ind w:left="284" w:hanging="284"/>
              <w:rPr>
                <w:noProof/>
                <w:sz w:val="18"/>
                <w:szCs w:val="18"/>
              </w:rPr>
            </w:pPr>
            <w:r w:rsidRPr="0034760A">
              <w:rPr>
                <w:noProof/>
                <w:szCs w:val="18"/>
                <w:vertAlign w:val="superscript"/>
              </w:rPr>
              <w:t>2</w:t>
            </w:r>
            <w:r w:rsidRPr="0034760A">
              <w:rPr>
                <w:noProof/>
                <w:sz w:val="18"/>
                <w:szCs w:val="18"/>
              </w:rPr>
              <w:tab/>
              <w:t xml:space="preserve">Placebo patients in the 2 Phase III studies in Crohn’s disease, ACCENT I and ACCENT II, received an initial dose of </w:t>
            </w:r>
            <w:r w:rsidR="006812B7" w:rsidRPr="0034760A">
              <w:rPr>
                <w:noProof/>
                <w:sz w:val="18"/>
                <w:szCs w:val="18"/>
              </w:rPr>
              <w:t>5 </w:t>
            </w:r>
            <w:r w:rsidRPr="0034760A">
              <w:rPr>
                <w:noProof/>
                <w:sz w:val="18"/>
                <w:szCs w:val="18"/>
              </w:rPr>
              <w:t>mg/kg infliximab at study start and were on placebo in the maintenance phase. Patients who were randomised to the placebo maintenance group and then later crossed over to infliximab are included in the infliximab group in the ALT analysis. In the Phase IIIb trial in Crohn’s disease, SONIC, placebo patients received AZA 2.</w:t>
            </w:r>
            <w:r w:rsidR="006812B7" w:rsidRPr="0034760A">
              <w:rPr>
                <w:noProof/>
                <w:sz w:val="18"/>
                <w:szCs w:val="18"/>
              </w:rPr>
              <w:t>5 </w:t>
            </w:r>
            <w:r w:rsidRPr="0034760A">
              <w:rPr>
                <w:noProof/>
                <w:sz w:val="18"/>
                <w:szCs w:val="18"/>
              </w:rPr>
              <w:t>mg/kg/day as active control in addition to placebo infliximab infusions.</w:t>
            </w:r>
          </w:p>
          <w:p w14:paraId="518BAF77" w14:textId="77777777" w:rsidR="0029546C" w:rsidRPr="0034760A" w:rsidRDefault="0029546C" w:rsidP="00763CA2">
            <w:pPr>
              <w:ind w:left="284" w:hanging="284"/>
              <w:rPr>
                <w:noProof/>
                <w:sz w:val="18"/>
                <w:szCs w:val="18"/>
              </w:rPr>
            </w:pPr>
            <w:r w:rsidRPr="0034760A">
              <w:rPr>
                <w:noProof/>
                <w:szCs w:val="18"/>
                <w:vertAlign w:val="superscript"/>
              </w:rPr>
              <w:t>3</w:t>
            </w:r>
            <w:r w:rsidRPr="0034760A">
              <w:rPr>
                <w:noProof/>
                <w:sz w:val="18"/>
                <w:szCs w:val="18"/>
              </w:rPr>
              <w:tab/>
              <w:t>Number of patients evaluated for ALT.</w:t>
            </w:r>
          </w:p>
          <w:p w14:paraId="76D753AD" w14:textId="77777777" w:rsidR="0029546C" w:rsidRPr="0034760A" w:rsidRDefault="0029546C" w:rsidP="00763CA2">
            <w:pPr>
              <w:ind w:left="284" w:hanging="284"/>
              <w:rPr>
                <w:noProof/>
                <w:sz w:val="18"/>
                <w:szCs w:val="18"/>
              </w:rPr>
            </w:pPr>
            <w:r w:rsidRPr="0034760A">
              <w:rPr>
                <w:noProof/>
                <w:szCs w:val="18"/>
                <w:vertAlign w:val="superscript"/>
              </w:rPr>
              <w:t>4</w:t>
            </w:r>
            <w:r w:rsidRPr="0034760A">
              <w:rPr>
                <w:noProof/>
                <w:sz w:val="18"/>
                <w:szCs w:val="18"/>
              </w:rPr>
              <w:tab/>
              <w:t>Median follow</w:t>
            </w:r>
            <w:r w:rsidR="00C31F65">
              <w:rPr>
                <w:noProof/>
                <w:sz w:val="18"/>
                <w:szCs w:val="18"/>
              </w:rPr>
              <w:noBreakHyphen/>
            </w:r>
            <w:r w:rsidRPr="0034760A">
              <w:rPr>
                <w:noProof/>
                <w:sz w:val="18"/>
                <w:szCs w:val="18"/>
              </w:rPr>
              <w:t>up is based on patients treated.</w:t>
            </w:r>
          </w:p>
        </w:tc>
      </w:tr>
    </w:tbl>
    <w:p w14:paraId="70AFEB62" w14:textId="77777777" w:rsidR="00E75A72" w:rsidRPr="003A42D4" w:rsidRDefault="00E75A72" w:rsidP="00816C2D">
      <w:pPr>
        <w:rPr>
          <w:noProof/>
        </w:rPr>
      </w:pPr>
    </w:p>
    <w:p w14:paraId="27E61579" w14:textId="77777777" w:rsidR="00E75A72" w:rsidRPr="003A42D4" w:rsidRDefault="00E75A72" w:rsidP="007C779E">
      <w:pPr>
        <w:keepNext/>
        <w:rPr>
          <w:noProof/>
        </w:rPr>
      </w:pPr>
      <w:r w:rsidRPr="003A42D4">
        <w:rPr>
          <w:noProof/>
          <w:u w:val="single"/>
        </w:rPr>
        <w:t>Antinuclear antibodies (ANA)/Anti</w:t>
      </w:r>
      <w:r w:rsidR="00C31F65">
        <w:rPr>
          <w:noProof/>
          <w:u w:val="single"/>
        </w:rPr>
        <w:noBreakHyphen/>
      </w:r>
      <w:r w:rsidRPr="003A42D4">
        <w:rPr>
          <w:noProof/>
          <w:u w:val="single"/>
        </w:rPr>
        <w:t>double</w:t>
      </w:r>
      <w:r w:rsidR="00C31F65">
        <w:rPr>
          <w:noProof/>
          <w:u w:val="single"/>
        </w:rPr>
        <w:noBreakHyphen/>
      </w:r>
      <w:r w:rsidRPr="003A42D4">
        <w:rPr>
          <w:noProof/>
          <w:u w:val="single"/>
        </w:rPr>
        <w:t>stranded DNA (dsDNA) antibodies</w:t>
      </w:r>
    </w:p>
    <w:p w14:paraId="40D29B00" w14:textId="77777777" w:rsidR="00E75A72" w:rsidRPr="003A42D4" w:rsidRDefault="00E75A72" w:rsidP="00816C2D">
      <w:pPr>
        <w:rPr>
          <w:noProof/>
        </w:rPr>
      </w:pPr>
      <w:r w:rsidRPr="003A42D4">
        <w:rPr>
          <w:noProof/>
        </w:rPr>
        <w:t>Approximately half of infliximab</w:t>
      </w:r>
      <w:r w:rsidR="00C31F65">
        <w:rPr>
          <w:noProof/>
        </w:rPr>
        <w:noBreakHyphen/>
      </w:r>
      <w:r w:rsidRPr="003A42D4">
        <w:rPr>
          <w:noProof/>
        </w:rPr>
        <w:t>treated patients in clinical studies who were ANA negative at baseline developed a positive ANA during the study compared with approximately one fifth of placebo</w:t>
      </w:r>
      <w:r w:rsidR="00C31F65">
        <w:rPr>
          <w:noProof/>
        </w:rPr>
        <w:noBreakHyphen/>
      </w:r>
      <w:r w:rsidRPr="003A42D4">
        <w:rPr>
          <w:noProof/>
        </w:rPr>
        <w:t>treated patients. Anti</w:t>
      </w:r>
      <w:r w:rsidR="00C31F65">
        <w:rPr>
          <w:noProof/>
        </w:rPr>
        <w:noBreakHyphen/>
      </w:r>
      <w:r w:rsidRPr="003A42D4">
        <w:rPr>
          <w:noProof/>
        </w:rPr>
        <w:t>dsDNA antibodies were newly detected in approximately 17% of infliximab</w:t>
      </w:r>
      <w:r w:rsidR="00C31F65">
        <w:rPr>
          <w:noProof/>
        </w:rPr>
        <w:noBreakHyphen/>
      </w:r>
      <w:r w:rsidRPr="003A42D4">
        <w:rPr>
          <w:noProof/>
        </w:rPr>
        <w:t>treated patients compared with 0% of placebo</w:t>
      </w:r>
      <w:r w:rsidR="00C31F65">
        <w:rPr>
          <w:noProof/>
        </w:rPr>
        <w:noBreakHyphen/>
      </w:r>
      <w:r w:rsidRPr="003A42D4">
        <w:rPr>
          <w:noProof/>
        </w:rPr>
        <w:t>treated patients. At the last evaluation, 57% of infliximab</w:t>
      </w:r>
      <w:r w:rsidR="00C31F65">
        <w:rPr>
          <w:noProof/>
        </w:rPr>
        <w:noBreakHyphen/>
      </w:r>
      <w:r w:rsidRPr="003A42D4">
        <w:rPr>
          <w:noProof/>
        </w:rPr>
        <w:t>treated patients remained anti</w:t>
      </w:r>
      <w:r w:rsidR="00C31F65">
        <w:rPr>
          <w:noProof/>
        </w:rPr>
        <w:noBreakHyphen/>
      </w:r>
      <w:r w:rsidRPr="003A42D4">
        <w:rPr>
          <w:noProof/>
        </w:rPr>
        <w:t>dsDNA positive. Reports of lupus and lupus</w:t>
      </w:r>
      <w:r w:rsidR="00C31F65">
        <w:rPr>
          <w:noProof/>
        </w:rPr>
        <w:noBreakHyphen/>
      </w:r>
      <w:r w:rsidRPr="003A42D4">
        <w:rPr>
          <w:noProof/>
        </w:rPr>
        <w:t xml:space="preserve">like syndromes, however, remain uncommon </w:t>
      </w:r>
      <w:r w:rsidRPr="003A42D4">
        <w:rPr>
          <w:bCs/>
          <w:noProof/>
        </w:rPr>
        <w:t>(see section</w:t>
      </w:r>
      <w:r w:rsidR="00815D08" w:rsidRPr="003A42D4">
        <w:rPr>
          <w:bCs/>
          <w:noProof/>
        </w:rPr>
        <w:t> 4</w:t>
      </w:r>
      <w:r w:rsidRPr="003A42D4">
        <w:rPr>
          <w:bCs/>
          <w:noProof/>
        </w:rPr>
        <w:t>.4).</w:t>
      </w:r>
    </w:p>
    <w:p w14:paraId="6A9112E2" w14:textId="77777777" w:rsidR="00DB0A8F" w:rsidRPr="003A42D4" w:rsidRDefault="00DB0A8F" w:rsidP="00816C2D">
      <w:pPr>
        <w:rPr>
          <w:noProof/>
          <w:u w:val="single"/>
        </w:rPr>
      </w:pPr>
    </w:p>
    <w:p w14:paraId="5A8E57AB" w14:textId="77777777" w:rsidR="00E75A72" w:rsidRPr="003A42D4" w:rsidRDefault="00E75A72" w:rsidP="008A679A">
      <w:pPr>
        <w:keepNext/>
        <w:rPr>
          <w:b/>
          <w:iCs/>
          <w:noProof/>
          <w:u w:val="single"/>
        </w:rPr>
      </w:pPr>
      <w:r w:rsidRPr="003A42D4">
        <w:rPr>
          <w:b/>
          <w:iCs/>
          <w:noProof/>
          <w:u w:val="single"/>
        </w:rPr>
        <w:t>Paediatric population</w:t>
      </w:r>
    </w:p>
    <w:p w14:paraId="21C626B8" w14:textId="77777777" w:rsidR="00E75A72" w:rsidRPr="003A42D4" w:rsidRDefault="00E75A72" w:rsidP="007C779E">
      <w:pPr>
        <w:keepNext/>
        <w:rPr>
          <w:noProof/>
        </w:rPr>
      </w:pPr>
      <w:r w:rsidRPr="003A42D4">
        <w:rPr>
          <w:noProof/>
          <w:u w:val="single"/>
        </w:rPr>
        <w:t>Juvenile rheumatoid arthritis patients</w:t>
      </w:r>
    </w:p>
    <w:p w14:paraId="49C83463" w14:textId="77777777" w:rsidR="00E75A72" w:rsidRPr="003A42D4" w:rsidRDefault="00E75A72" w:rsidP="00816C2D">
      <w:pPr>
        <w:rPr>
          <w:noProof/>
        </w:rPr>
      </w:pPr>
      <w:r w:rsidRPr="003A42D4">
        <w:rPr>
          <w:noProof/>
        </w:rPr>
        <w:t xml:space="preserve">Remicade was studied in a clinical study </w:t>
      </w:r>
      <w:r w:rsidRPr="003A42D4">
        <w:rPr>
          <w:noProof/>
          <w:szCs w:val="22"/>
        </w:rPr>
        <w:t>in</w:t>
      </w:r>
      <w:r w:rsidRPr="003A42D4">
        <w:rPr>
          <w:noProof/>
        </w:rPr>
        <w:t xml:space="preserve"> 120 patients </w:t>
      </w:r>
      <w:r w:rsidRPr="003A42D4">
        <w:rPr>
          <w:noProof/>
          <w:szCs w:val="22"/>
        </w:rPr>
        <w:t>(age range: 4</w:t>
      </w:r>
      <w:r w:rsidR="00C31F65">
        <w:rPr>
          <w:noProof/>
          <w:szCs w:val="22"/>
        </w:rPr>
        <w:noBreakHyphen/>
      </w:r>
      <w:r w:rsidRPr="003A42D4">
        <w:rPr>
          <w:noProof/>
          <w:szCs w:val="22"/>
        </w:rPr>
        <w:t>1</w:t>
      </w:r>
      <w:r w:rsidR="00815D08" w:rsidRPr="003A42D4">
        <w:rPr>
          <w:noProof/>
          <w:szCs w:val="22"/>
        </w:rPr>
        <w:t>7 </w:t>
      </w:r>
      <w:r w:rsidRPr="003A42D4">
        <w:rPr>
          <w:noProof/>
          <w:szCs w:val="22"/>
        </w:rPr>
        <w:t xml:space="preserve">years old) </w:t>
      </w:r>
      <w:r w:rsidRPr="003A42D4">
        <w:rPr>
          <w:noProof/>
        </w:rPr>
        <w:t xml:space="preserve">with active juvenile rheumatoid arthritis despite methotrexate. </w:t>
      </w:r>
      <w:r w:rsidRPr="003A42D4">
        <w:rPr>
          <w:noProof/>
          <w:szCs w:val="22"/>
        </w:rPr>
        <w:t xml:space="preserve">Patients received 3 or </w:t>
      </w:r>
      <w:r w:rsidR="006812B7" w:rsidRPr="003A42D4">
        <w:rPr>
          <w:noProof/>
          <w:szCs w:val="22"/>
        </w:rPr>
        <w:t>6 </w:t>
      </w:r>
      <w:r w:rsidRPr="003A42D4">
        <w:rPr>
          <w:noProof/>
          <w:szCs w:val="22"/>
        </w:rPr>
        <w:t>mg/kg infliximab as a 3</w:t>
      </w:r>
      <w:r w:rsidR="00C31F65">
        <w:rPr>
          <w:noProof/>
          <w:szCs w:val="22"/>
        </w:rPr>
        <w:noBreakHyphen/>
      </w:r>
      <w:r w:rsidRPr="003A42D4">
        <w:rPr>
          <w:noProof/>
          <w:szCs w:val="22"/>
        </w:rPr>
        <w:t>dose induction regimen (weeks</w:t>
      </w:r>
      <w:r w:rsidR="00815D08" w:rsidRPr="003A42D4">
        <w:rPr>
          <w:noProof/>
          <w:szCs w:val="22"/>
        </w:rPr>
        <w:t> 0</w:t>
      </w:r>
      <w:r w:rsidRPr="003A42D4">
        <w:rPr>
          <w:noProof/>
          <w:szCs w:val="22"/>
        </w:rPr>
        <w:t>, 2, 6 or weeks</w:t>
      </w:r>
      <w:r w:rsidR="00815D08" w:rsidRPr="003A42D4">
        <w:rPr>
          <w:noProof/>
          <w:szCs w:val="22"/>
        </w:rPr>
        <w:t> 1</w:t>
      </w:r>
      <w:r w:rsidRPr="003A42D4">
        <w:rPr>
          <w:noProof/>
          <w:szCs w:val="22"/>
        </w:rPr>
        <w:t>4, 16, 20</w:t>
      </w:r>
      <w:r w:rsidR="008B73F6">
        <w:rPr>
          <w:noProof/>
          <w:szCs w:val="22"/>
        </w:rPr>
        <w:t xml:space="preserve">, </w:t>
      </w:r>
      <w:r w:rsidRPr="003A42D4">
        <w:rPr>
          <w:noProof/>
          <w:szCs w:val="22"/>
        </w:rPr>
        <w:t xml:space="preserve">respectively) followed by maintenance therapy every </w:t>
      </w:r>
      <w:r w:rsidR="00815D08" w:rsidRPr="003A42D4">
        <w:rPr>
          <w:noProof/>
          <w:szCs w:val="22"/>
        </w:rPr>
        <w:t>8 </w:t>
      </w:r>
      <w:r w:rsidRPr="003A42D4">
        <w:rPr>
          <w:noProof/>
          <w:szCs w:val="22"/>
        </w:rPr>
        <w:t>weeks, in combination with methotrexate.</w:t>
      </w:r>
    </w:p>
    <w:p w14:paraId="208EA81D" w14:textId="77777777" w:rsidR="00E75A72" w:rsidRPr="003A42D4" w:rsidRDefault="00E75A72" w:rsidP="00816C2D">
      <w:pPr>
        <w:rPr>
          <w:bCs/>
          <w:noProof/>
        </w:rPr>
      </w:pPr>
    </w:p>
    <w:p w14:paraId="1BD41477" w14:textId="77777777" w:rsidR="00E75A72" w:rsidRPr="003A42D4" w:rsidRDefault="00E75A72" w:rsidP="007C779E">
      <w:pPr>
        <w:keepNext/>
        <w:rPr>
          <w:noProof/>
        </w:rPr>
      </w:pPr>
      <w:r w:rsidRPr="003A42D4">
        <w:rPr>
          <w:noProof/>
        </w:rPr>
        <w:t>Infusion reactions</w:t>
      </w:r>
    </w:p>
    <w:p w14:paraId="3221C7FD" w14:textId="77777777" w:rsidR="00E75A72" w:rsidRPr="003A42D4" w:rsidRDefault="00E75A72" w:rsidP="00816C2D">
      <w:pPr>
        <w:rPr>
          <w:noProof/>
        </w:rPr>
      </w:pPr>
      <w:r w:rsidRPr="003A42D4">
        <w:rPr>
          <w:noProof/>
        </w:rPr>
        <w:t xml:space="preserve">Infusion reactions occurred in 35% of patients with juvenile rheumatoid arthritis receiving 3 mg/kg compared with 17.5% of patients receiving </w:t>
      </w:r>
      <w:r w:rsidR="006812B7" w:rsidRPr="003A42D4">
        <w:rPr>
          <w:noProof/>
        </w:rPr>
        <w:t>6 </w:t>
      </w:r>
      <w:r w:rsidRPr="003A42D4">
        <w:rPr>
          <w:noProof/>
        </w:rPr>
        <w:t xml:space="preserve">mg/kg. In the 3 mg/kg Remicade group, 4 out of 60 patients had a serious infusion reaction and 3 patients reported a possible anaphylactic reaction (2 of which were among the serious infusion reactions). In the </w:t>
      </w:r>
      <w:r w:rsidR="006812B7" w:rsidRPr="003A42D4">
        <w:rPr>
          <w:noProof/>
        </w:rPr>
        <w:t>6 </w:t>
      </w:r>
      <w:r w:rsidRPr="003A42D4">
        <w:rPr>
          <w:noProof/>
        </w:rPr>
        <w:t>mg/kg group, 2 out of 5</w:t>
      </w:r>
      <w:r w:rsidR="00815D08" w:rsidRPr="003A42D4">
        <w:rPr>
          <w:noProof/>
        </w:rPr>
        <w:t>7 </w:t>
      </w:r>
      <w:r w:rsidRPr="003A42D4">
        <w:rPr>
          <w:noProof/>
        </w:rPr>
        <w:t>patients had a serious infusion reaction, one of whom had a possible anaphylactic reaction (see section</w:t>
      </w:r>
      <w:r w:rsidR="00815D08" w:rsidRPr="003A42D4">
        <w:rPr>
          <w:noProof/>
        </w:rPr>
        <w:t> 4</w:t>
      </w:r>
      <w:r w:rsidRPr="003A42D4">
        <w:rPr>
          <w:noProof/>
        </w:rPr>
        <w:t>.4).</w:t>
      </w:r>
    </w:p>
    <w:p w14:paraId="5501F593" w14:textId="77777777" w:rsidR="00E75A72" w:rsidRPr="003A42D4" w:rsidRDefault="00E75A72" w:rsidP="00816C2D">
      <w:pPr>
        <w:rPr>
          <w:bCs/>
          <w:noProof/>
        </w:rPr>
      </w:pPr>
    </w:p>
    <w:p w14:paraId="4736D8E0" w14:textId="77777777" w:rsidR="00E75A72" w:rsidRPr="003A42D4" w:rsidRDefault="00E75A72" w:rsidP="007C779E">
      <w:pPr>
        <w:keepNext/>
        <w:rPr>
          <w:bCs/>
          <w:noProof/>
        </w:rPr>
      </w:pPr>
      <w:r w:rsidRPr="003A42D4">
        <w:rPr>
          <w:noProof/>
        </w:rPr>
        <w:t>Immunogenicity</w:t>
      </w:r>
    </w:p>
    <w:p w14:paraId="1E2AE65D" w14:textId="77777777" w:rsidR="00E75A72" w:rsidRPr="003A42D4" w:rsidRDefault="00E75A72" w:rsidP="00816C2D">
      <w:pPr>
        <w:rPr>
          <w:bCs/>
          <w:noProof/>
        </w:rPr>
      </w:pPr>
      <w:r w:rsidRPr="003A42D4">
        <w:rPr>
          <w:bCs/>
          <w:noProof/>
        </w:rPr>
        <w:t xml:space="preserve">Antibodies to infliximab developed in 38% of patients receiving 3 mg/kg compared with 12% of patients receiving </w:t>
      </w:r>
      <w:r w:rsidR="006812B7" w:rsidRPr="003A42D4">
        <w:rPr>
          <w:bCs/>
          <w:noProof/>
        </w:rPr>
        <w:t>6 </w:t>
      </w:r>
      <w:r w:rsidRPr="003A42D4">
        <w:rPr>
          <w:bCs/>
          <w:noProof/>
        </w:rPr>
        <w:t xml:space="preserve">mg/kg. The antibody titres were notably higher for the 3 mg/kg compared to the </w:t>
      </w:r>
      <w:r w:rsidR="006812B7" w:rsidRPr="003A42D4">
        <w:rPr>
          <w:bCs/>
          <w:noProof/>
        </w:rPr>
        <w:t>6 </w:t>
      </w:r>
      <w:r w:rsidRPr="003A42D4">
        <w:rPr>
          <w:bCs/>
          <w:noProof/>
        </w:rPr>
        <w:t>mg/kg group.</w:t>
      </w:r>
    </w:p>
    <w:p w14:paraId="6ED44138" w14:textId="77777777" w:rsidR="00E75A72" w:rsidRPr="003A42D4" w:rsidRDefault="00E75A72" w:rsidP="00816C2D">
      <w:pPr>
        <w:rPr>
          <w:bCs/>
          <w:noProof/>
        </w:rPr>
      </w:pPr>
    </w:p>
    <w:p w14:paraId="5FD6ED77" w14:textId="77777777" w:rsidR="00E75A72" w:rsidRPr="003A42D4" w:rsidRDefault="00E75A72" w:rsidP="007C779E">
      <w:pPr>
        <w:keepNext/>
        <w:rPr>
          <w:bCs/>
          <w:noProof/>
        </w:rPr>
      </w:pPr>
      <w:r w:rsidRPr="003A42D4">
        <w:rPr>
          <w:bCs/>
          <w:noProof/>
        </w:rPr>
        <w:t>Infections</w:t>
      </w:r>
    </w:p>
    <w:p w14:paraId="5360CC44" w14:textId="77777777" w:rsidR="00E75A72" w:rsidRPr="003A42D4" w:rsidRDefault="00E75A72" w:rsidP="00816C2D">
      <w:pPr>
        <w:rPr>
          <w:b/>
          <w:noProof/>
        </w:rPr>
      </w:pPr>
      <w:r w:rsidRPr="003A42D4">
        <w:rPr>
          <w:bCs/>
          <w:noProof/>
        </w:rPr>
        <w:t xml:space="preserve">Infections occurred in 68% (41/60) of children receiving 3 mg/kg over 52 weeks, 65% (37/57) of children receiving infliximab </w:t>
      </w:r>
      <w:r w:rsidR="006812B7" w:rsidRPr="003A42D4">
        <w:rPr>
          <w:bCs/>
          <w:noProof/>
        </w:rPr>
        <w:t>6 </w:t>
      </w:r>
      <w:r w:rsidRPr="003A42D4">
        <w:rPr>
          <w:bCs/>
          <w:noProof/>
        </w:rPr>
        <w:t>mg/kg over 3</w:t>
      </w:r>
      <w:r w:rsidR="00815D08" w:rsidRPr="003A42D4">
        <w:rPr>
          <w:bCs/>
          <w:noProof/>
        </w:rPr>
        <w:t>8 </w:t>
      </w:r>
      <w:r w:rsidRPr="003A42D4">
        <w:rPr>
          <w:bCs/>
          <w:noProof/>
        </w:rPr>
        <w:t>weeks and 47% (28/60) of children receiving placebo over 14 weeks (see section</w:t>
      </w:r>
      <w:r w:rsidR="00815D08" w:rsidRPr="003A42D4">
        <w:rPr>
          <w:bCs/>
          <w:noProof/>
        </w:rPr>
        <w:t> 4</w:t>
      </w:r>
      <w:r w:rsidRPr="003A42D4">
        <w:rPr>
          <w:bCs/>
          <w:noProof/>
        </w:rPr>
        <w:t>.4).</w:t>
      </w:r>
    </w:p>
    <w:p w14:paraId="438924F8" w14:textId="77777777" w:rsidR="00E75A72" w:rsidRPr="005B23D3" w:rsidRDefault="00E75A72" w:rsidP="00011121">
      <w:pPr>
        <w:rPr>
          <w:bCs/>
          <w:noProof/>
        </w:rPr>
      </w:pPr>
    </w:p>
    <w:p w14:paraId="7F5C16E1" w14:textId="77777777" w:rsidR="00E75A72" w:rsidRPr="003A42D4" w:rsidRDefault="00E75A72" w:rsidP="007C779E">
      <w:pPr>
        <w:keepNext/>
        <w:rPr>
          <w:noProof/>
          <w:u w:val="single"/>
        </w:rPr>
      </w:pPr>
      <w:r w:rsidRPr="003A42D4">
        <w:rPr>
          <w:noProof/>
          <w:u w:val="single"/>
        </w:rPr>
        <w:t>Paediatric Crohn’s disease patients</w:t>
      </w:r>
    </w:p>
    <w:p w14:paraId="0AE6BF4F" w14:textId="77777777" w:rsidR="00E75A72" w:rsidRPr="003A42D4" w:rsidRDefault="00E75A72" w:rsidP="00816C2D">
      <w:pPr>
        <w:rPr>
          <w:noProof/>
        </w:rPr>
      </w:pPr>
      <w:r w:rsidRPr="003A42D4">
        <w:rPr>
          <w:noProof/>
        </w:rPr>
        <w:t xml:space="preserve">The following adverse </w:t>
      </w:r>
      <w:r w:rsidR="00DA481D">
        <w:rPr>
          <w:noProof/>
        </w:rPr>
        <w:t xml:space="preserve">reactions </w:t>
      </w:r>
      <w:r w:rsidRPr="003A42D4">
        <w:rPr>
          <w:noProof/>
        </w:rPr>
        <w:t>were reported more commonly in paediatric Crohn’s disease patients in the REACH study (see section</w:t>
      </w:r>
      <w:r w:rsidR="00815D08" w:rsidRPr="003A42D4">
        <w:rPr>
          <w:noProof/>
        </w:rPr>
        <w:t> 5</w:t>
      </w:r>
      <w:r w:rsidRPr="003A42D4">
        <w:rPr>
          <w:noProof/>
        </w:rPr>
        <w:t xml:space="preserve">.1) than in adult Crohn’s disease patients: anaemia (10.7%), blood in stool (9.7%), leucopenia (8.7%), flushing (8.7%), viral infection (7.8%), neutropenia (6.8%), bacterial infection (5.8%), and respiratory tract allergic reaction (5.8%). </w:t>
      </w:r>
      <w:r w:rsidR="00DA481D">
        <w:rPr>
          <w:noProof/>
        </w:rPr>
        <w:t xml:space="preserve">In addition, bone fracture (6.8%) </w:t>
      </w:r>
      <w:r w:rsidR="00C86E0E" w:rsidRPr="006C1295">
        <w:rPr>
          <w:noProof/>
        </w:rPr>
        <w:t>was</w:t>
      </w:r>
      <w:r w:rsidR="00DA481D" w:rsidRPr="006C1295">
        <w:rPr>
          <w:noProof/>
        </w:rPr>
        <w:t xml:space="preserve"> </w:t>
      </w:r>
      <w:r w:rsidR="00DA481D">
        <w:rPr>
          <w:noProof/>
        </w:rPr>
        <w:t>reported, how</w:t>
      </w:r>
      <w:r w:rsidR="002756F6">
        <w:rPr>
          <w:noProof/>
        </w:rPr>
        <w:t>e</w:t>
      </w:r>
      <w:r w:rsidR="00DA481D">
        <w:rPr>
          <w:noProof/>
        </w:rPr>
        <w:t>ver, a causal assoc</w:t>
      </w:r>
      <w:r w:rsidR="00564C35">
        <w:rPr>
          <w:noProof/>
        </w:rPr>
        <w:t>i</w:t>
      </w:r>
      <w:r w:rsidR="00DA481D">
        <w:rPr>
          <w:noProof/>
        </w:rPr>
        <w:t xml:space="preserve">ation has not been established. </w:t>
      </w:r>
      <w:r w:rsidRPr="003A42D4">
        <w:rPr>
          <w:noProof/>
        </w:rPr>
        <w:t>Other special considerations are discussed below.</w:t>
      </w:r>
    </w:p>
    <w:p w14:paraId="5146000E" w14:textId="77777777" w:rsidR="00E75A72" w:rsidRPr="003A42D4" w:rsidRDefault="00E75A72" w:rsidP="00816C2D">
      <w:pPr>
        <w:rPr>
          <w:noProof/>
          <w:u w:val="single"/>
        </w:rPr>
      </w:pPr>
    </w:p>
    <w:p w14:paraId="057D086F" w14:textId="77777777" w:rsidR="00E75A72" w:rsidRPr="003A42D4" w:rsidRDefault="00E75A72" w:rsidP="007C779E">
      <w:pPr>
        <w:keepNext/>
        <w:rPr>
          <w:noProof/>
          <w:u w:val="single"/>
        </w:rPr>
      </w:pPr>
      <w:r w:rsidRPr="003A42D4">
        <w:rPr>
          <w:noProof/>
        </w:rPr>
        <w:t>Infusion</w:t>
      </w:r>
      <w:r w:rsidR="00C31F65">
        <w:rPr>
          <w:noProof/>
        </w:rPr>
        <w:noBreakHyphen/>
      </w:r>
      <w:r w:rsidRPr="003A42D4">
        <w:rPr>
          <w:noProof/>
        </w:rPr>
        <w:t>related reactions</w:t>
      </w:r>
    </w:p>
    <w:p w14:paraId="28B93AA8" w14:textId="77777777" w:rsidR="00E75A72" w:rsidRPr="003A42D4" w:rsidRDefault="00E75A72" w:rsidP="00816C2D">
      <w:pPr>
        <w:rPr>
          <w:noProof/>
        </w:rPr>
      </w:pPr>
      <w:r w:rsidRPr="003A42D4">
        <w:rPr>
          <w:noProof/>
        </w:rPr>
        <w:t>In REACH, 17.5% of randomised patients experienced 1 or more infusion reactions. There were no serious infusion reactions, and 2 subjects in REACH had non</w:t>
      </w:r>
      <w:r w:rsidR="00C31F65">
        <w:rPr>
          <w:noProof/>
        </w:rPr>
        <w:noBreakHyphen/>
      </w:r>
      <w:r w:rsidRPr="003A42D4">
        <w:rPr>
          <w:noProof/>
        </w:rPr>
        <w:t>serious anaphylactic reactions.</w:t>
      </w:r>
    </w:p>
    <w:p w14:paraId="650BF893" w14:textId="77777777" w:rsidR="00E75A72" w:rsidRPr="003A42D4" w:rsidRDefault="00E75A72" w:rsidP="00816C2D">
      <w:pPr>
        <w:rPr>
          <w:noProof/>
        </w:rPr>
      </w:pPr>
    </w:p>
    <w:p w14:paraId="174C0C6D" w14:textId="77777777" w:rsidR="00E75A72" w:rsidRPr="003A42D4" w:rsidRDefault="00E75A72" w:rsidP="00462F14">
      <w:pPr>
        <w:keepNext/>
        <w:rPr>
          <w:noProof/>
        </w:rPr>
      </w:pPr>
      <w:r w:rsidRPr="003A42D4">
        <w:rPr>
          <w:noProof/>
        </w:rPr>
        <w:t>Immunogenicity</w:t>
      </w:r>
    </w:p>
    <w:p w14:paraId="5B857016" w14:textId="77777777" w:rsidR="00E75A72" w:rsidRPr="003A42D4" w:rsidRDefault="00E75A72" w:rsidP="00816C2D">
      <w:pPr>
        <w:rPr>
          <w:noProof/>
        </w:rPr>
      </w:pPr>
      <w:r w:rsidRPr="003A42D4">
        <w:rPr>
          <w:noProof/>
        </w:rPr>
        <w:t>Antibodies to infliximab were detected in 3 (2.9%) paediatric patients.</w:t>
      </w:r>
    </w:p>
    <w:p w14:paraId="2929E891" w14:textId="77777777" w:rsidR="00E75A72" w:rsidRPr="003A42D4" w:rsidRDefault="00E75A72" w:rsidP="00816C2D">
      <w:pPr>
        <w:rPr>
          <w:noProof/>
        </w:rPr>
      </w:pPr>
    </w:p>
    <w:p w14:paraId="47CBBDB8" w14:textId="77777777" w:rsidR="00E75A72" w:rsidRPr="003A42D4" w:rsidRDefault="00E75A72" w:rsidP="00772AD5">
      <w:pPr>
        <w:keepNext/>
        <w:rPr>
          <w:noProof/>
        </w:rPr>
      </w:pPr>
      <w:r w:rsidRPr="003A42D4">
        <w:rPr>
          <w:noProof/>
        </w:rPr>
        <w:t>Infections</w:t>
      </w:r>
    </w:p>
    <w:p w14:paraId="6E3A1AC7" w14:textId="77777777" w:rsidR="00E75A72" w:rsidRPr="003A42D4" w:rsidRDefault="00E75A72" w:rsidP="00011121">
      <w:pPr>
        <w:rPr>
          <w:noProof/>
        </w:rPr>
      </w:pPr>
      <w:r w:rsidRPr="003A42D4">
        <w:rPr>
          <w:noProof/>
        </w:rPr>
        <w:t>In the REACH study, infections were reported in 56.3% of randomised subjects treated with infliximab. Infections were reported more frequently for subjects who received q</w:t>
      </w:r>
      <w:r w:rsidR="00815D08" w:rsidRPr="003A42D4">
        <w:rPr>
          <w:noProof/>
        </w:rPr>
        <w:t>8 </w:t>
      </w:r>
      <w:r w:rsidRPr="003A42D4">
        <w:rPr>
          <w:noProof/>
        </w:rPr>
        <w:t>week as opposed to q12 week infusions (73.6% and 38.0%, respectively), while serious infections were reported for 3 subjects in the q</w:t>
      </w:r>
      <w:r w:rsidR="00815D08" w:rsidRPr="003A42D4">
        <w:rPr>
          <w:noProof/>
        </w:rPr>
        <w:t>8 </w:t>
      </w:r>
      <w:r w:rsidRPr="003A42D4">
        <w:rPr>
          <w:noProof/>
        </w:rPr>
        <w:t>week and 4 subjects in the q12 week maintenance treatment group. The most commonly reported infections were upper respiratory tract infection and pharyngitis, and the most commonly reported serious infection was abscess. Three cases of pneumonia (1 serious) and 2 cases of herpes zoster (both non</w:t>
      </w:r>
      <w:r w:rsidR="00C31F65">
        <w:rPr>
          <w:noProof/>
        </w:rPr>
        <w:noBreakHyphen/>
      </w:r>
      <w:r w:rsidRPr="003A42D4">
        <w:rPr>
          <w:noProof/>
        </w:rPr>
        <w:t>serious) were reported.</w:t>
      </w:r>
    </w:p>
    <w:p w14:paraId="46222374" w14:textId="77777777" w:rsidR="0029546C" w:rsidRPr="003A42D4" w:rsidRDefault="0029546C" w:rsidP="00816C2D">
      <w:pPr>
        <w:rPr>
          <w:noProof/>
          <w:szCs w:val="22"/>
        </w:rPr>
      </w:pPr>
    </w:p>
    <w:p w14:paraId="26B6E6FE" w14:textId="77777777" w:rsidR="0029546C" w:rsidRPr="003A42D4" w:rsidRDefault="0029546C" w:rsidP="007C779E">
      <w:pPr>
        <w:keepNext/>
        <w:rPr>
          <w:noProof/>
          <w:szCs w:val="22"/>
          <w:u w:val="single"/>
        </w:rPr>
      </w:pPr>
      <w:r w:rsidRPr="003A42D4">
        <w:rPr>
          <w:noProof/>
          <w:szCs w:val="22"/>
          <w:u w:val="single"/>
        </w:rPr>
        <w:t>Paediatric ulcerative colitis patients</w:t>
      </w:r>
    </w:p>
    <w:p w14:paraId="51C86D8C" w14:textId="77777777" w:rsidR="0029546C" w:rsidRPr="003A42D4" w:rsidRDefault="0029546C" w:rsidP="00816C2D">
      <w:pPr>
        <w:rPr>
          <w:noProof/>
          <w:szCs w:val="22"/>
        </w:rPr>
      </w:pPr>
      <w:r w:rsidRPr="003A42D4">
        <w:rPr>
          <w:noProof/>
          <w:szCs w:val="22"/>
        </w:rPr>
        <w:t>Overall, the adverse reactions reported in the paediatric ulcerative colitis trial (C0168T72) and adult ulcerative colitis (ACT</w:t>
      </w:r>
      <w:r w:rsidR="00815D08" w:rsidRPr="003A42D4">
        <w:rPr>
          <w:noProof/>
          <w:szCs w:val="22"/>
        </w:rPr>
        <w:t> 1</w:t>
      </w:r>
      <w:r w:rsidRPr="003A42D4">
        <w:rPr>
          <w:noProof/>
          <w:szCs w:val="22"/>
        </w:rPr>
        <w:t xml:space="preserve"> and ACT</w:t>
      </w:r>
      <w:r w:rsidR="00815D08" w:rsidRPr="003A42D4">
        <w:rPr>
          <w:noProof/>
          <w:szCs w:val="22"/>
        </w:rPr>
        <w:t> 2</w:t>
      </w:r>
      <w:r w:rsidRPr="003A42D4">
        <w:rPr>
          <w:noProof/>
          <w:szCs w:val="22"/>
        </w:rPr>
        <w:t>) studies were generally consistent. In C0168T72, the most common adverse reactions were upper respiratory tract infection, pharyngitis, abdominal pain, fever, and headache. The most common adverse event was worsening of ulcerative colitis, the incidence of which was higher in patients on the q12</w:t>
      </w:r>
      <w:r w:rsidR="002705C0" w:rsidRPr="003A42D4">
        <w:rPr>
          <w:noProof/>
          <w:szCs w:val="22"/>
        </w:rPr>
        <w:t> </w:t>
      </w:r>
      <w:r w:rsidRPr="003A42D4">
        <w:rPr>
          <w:noProof/>
          <w:szCs w:val="22"/>
        </w:rPr>
        <w:t>week vs. the q</w:t>
      </w:r>
      <w:r w:rsidR="00815D08" w:rsidRPr="003A42D4">
        <w:rPr>
          <w:noProof/>
          <w:szCs w:val="22"/>
        </w:rPr>
        <w:t>8 </w:t>
      </w:r>
      <w:r w:rsidRPr="003A42D4">
        <w:rPr>
          <w:noProof/>
          <w:szCs w:val="22"/>
        </w:rPr>
        <w:t>week dosing regimen.</w:t>
      </w:r>
    </w:p>
    <w:p w14:paraId="111F7472" w14:textId="77777777" w:rsidR="0029546C" w:rsidRPr="003A42D4" w:rsidRDefault="0029546C" w:rsidP="00816C2D">
      <w:pPr>
        <w:rPr>
          <w:noProof/>
          <w:szCs w:val="22"/>
        </w:rPr>
      </w:pPr>
    </w:p>
    <w:p w14:paraId="7EC2F20E" w14:textId="77777777" w:rsidR="0029546C" w:rsidRPr="003A42D4" w:rsidRDefault="0029546C" w:rsidP="007C779E">
      <w:pPr>
        <w:keepNext/>
        <w:rPr>
          <w:noProof/>
          <w:szCs w:val="22"/>
        </w:rPr>
      </w:pPr>
      <w:r w:rsidRPr="003A42D4">
        <w:rPr>
          <w:noProof/>
          <w:szCs w:val="22"/>
        </w:rPr>
        <w:t>Infusion</w:t>
      </w:r>
      <w:r w:rsidR="00C31F65">
        <w:rPr>
          <w:noProof/>
          <w:szCs w:val="22"/>
        </w:rPr>
        <w:noBreakHyphen/>
      </w:r>
      <w:r w:rsidRPr="003A42D4">
        <w:rPr>
          <w:noProof/>
          <w:szCs w:val="22"/>
        </w:rPr>
        <w:t>related reactions</w:t>
      </w:r>
    </w:p>
    <w:p w14:paraId="17CD0F94" w14:textId="77777777" w:rsidR="0029546C" w:rsidRPr="003A42D4" w:rsidRDefault="0029546C" w:rsidP="00816C2D">
      <w:pPr>
        <w:rPr>
          <w:noProof/>
          <w:szCs w:val="22"/>
        </w:rPr>
      </w:pPr>
      <w:r w:rsidRPr="003A42D4">
        <w:rPr>
          <w:noProof/>
          <w:szCs w:val="22"/>
        </w:rPr>
        <w:t>Overall, 8 (13.3%) of 60 treated patients experienced one or more infusion reactions, with 4 of 22 (18.2%) in the q</w:t>
      </w:r>
      <w:r w:rsidR="00815D08" w:rsidRPr="003A42D4">
        <w:rPr>
          <w:noProof/>
          <w:szCs w:val="22"/>
        </w:rPr>
        <w:t>8 </w:t>
      </w:r>
      <w:r w:rsidRPr="003A42D4">
        <w:rPr>
          <w:noProof/>
          <w:szCs w:val="22"/>
        </w:rPr>
        <w:t>week and 3 of 23 (13.0%) in the q12 week treatment maintenance group. No serious infusion reactions were reported. All infusion reactions were mild or moderate in intensity.</w:t>
      </w:r>
    </w:p>
    <w:p w14:paraId="30DB6A6C" w14:textId="77777777" w:rsidR="0029546C" w:rsidRPr="003A42D4" w:rsidRDefault="0029546C" w:rsidP="00816C2D">
      <w:pPr>
        <w:rPr>
          <w:noProof/>
          <w:szCs w:val="22"/>
        </w:rPr>
      </w:pPr>
    </w:p>
    <w:p w14:paraId="6C8E79EA" w14:textId="77777777" w:rsidR="0029546C" w:rsidRPr="003A42D4" w:rsidRDefault="0029546C" w:rsidP="007C779E">
      <w:pPr>
        <w:keepNext/>
        <w:rPr>
          <w:noProof/>
          <w:szCs w:val="22"/>
        </w:rPr>
      </w:pPr>
      <w:r w:rsidRPr="003A42D4">
        <w:rPr>
          <w:noProof/>
          <w:szCs w:val="22"/>
        </w:rPr>
        <w:t>Immunogenicity</w:t>
      </w:r>
    </w:p>
    <w:p w14:paraId="30E7E731" w14:textId="77777777" w:rsidR="0029546C" w:rsidRPr="003A42D4" w:rsidRDefault="0029546C" w:rsidP="00816C2D">
      <w:pPr>
        <w:rPr>
          <w:noProof/>
          <w:szCs w:val="22"/>
        </w:rPr>
      </w:pPr>
      <w:r w:rsidRPr="003A42D4">
        <w:rPr>
          <w:noProof/>
          <w:szCs w:val="22"/>
        </w:rPr>
        <w:t>Antibodies to infliximab were detected in 4 (7.7%) patients through week</w:t>
      </w:r>
      <w:r w:rsidR="00815D08" w:rsidRPr="003A42D4">
        <w:rPr>
          <w:noProof/>
          <w:szCs w:val="22"/>
        </w:rPr>
        <w:t> 5</w:t>
      </w:r>
      <w:r w:rsidRPr="003A42D4">
        <w:rPr>
          <w:noProof/>
          <w:szCs w:val="22"/>
        </w:rPr>
        <w:t>4.</w:t>
      </w:r>
    </w:p>
    <w:p w14:paraId="4B9D0CE8" w14:textId="77777777" w:rsidR="0029546C" w:rsidRPr="003A42D4" w:rsidRDefault="0029546C" w:rsidP="00816C2D">
      <w:pPr>
        <w:rPr>
          <w:noProof/>
          <w:szCs w:val="22"/>
        </w:rPr>
      </w:pPr>
    </w:p>
    <w:p w14:paraId="6304EC68" w14:textId="77777777" w:rsidR="0029546C" w:rsidRPr="003A42D4" w:rsidRDefault="0029546C" w:rsidP="007C779E">
      <w:pPr>
        <w:keepNext/>
        <w:rPr>
          <w:noProof/>
          <w:szCs w:val="22"/>
        </w:rPr>
      </w:pPr>
      <w:r w:rsidRPr="003A42D4">
        <w:rPr>
          <w:noProof/>
          <w:szCs w:val="22"/>
        </w:rPr>
        <w:t>Infections</w:t>
      </w:r>
    </w:p>
    <w:p w14:paraId="4EEE4099" w14:textId="77777777" w:rsidR="0029546C" w:rsidRPr="003A42D4" w:rsidRDefault="0029546C" w:rsidP="00816C2D">
      <w:pPr>
        <w:rPr>
          <w:noProof/>
          <w:szCs w:val="22"/>
        </w:rPr>
      </w:pPr>
      <w:r w:rsidRPr="003A42D4">
        <w:rPr>
          <w:noProof/>
          <w:szCs w:val="22"/>
        </w:rPr>
        <w:t>Infections were reported in 31 (51.7%) of 60 treated patients in C0168T72 and 22 (36.7%) required oral or parenteral antimicrobial treatment. The proportion of patients with infections in C0168T72 was similar to that in the paediatric Crohn’s disease study (REACH) but higher than the proportion in the adults ulcerative colitis studies (ACT</w:t>
      </w:r>
      <w:r w:rsidR="00815D08" w:rsidRPr="003A42D4">
        <w:rPr>
          <w:noProof/>
          <w:szCs w:val="22"/>
        </w:rPr>
        <w:t> 1</w:t>
      </w:r>
      <w:r w:rsidRPr="003A42D4">
        <w:rPr>
          <w:noProof/>
          <w:szCs w:val="22"/>
        </w:rPr>
        <w:t xml:space="preserve"> and ACT</w:t>
      </w:r>
      <w:r w:rsidR="00815D08" w:rsidRPr="003A42D4">
        <w:rPr>
          <w:noProof/>
          <w:szCs w:val="22"/>
        </w:rPr>
        <w:t> 2</w:t>
      </w:r>
      <w:r w:rsidRPr="003A42D4">
        <w:rPr>
          <w:noProof/>
          <w:szCs w:val="22"/>
        </w:rPr>
        <w:t xml:space="preserve">). The overall incidence of infections in C0168T72 was 13/22 (59%) in the every </w:t>
      </w:r>
      <w:r w:rsidR="00815D08" w:rsidRPr="003A42D4">
        <w:rPr>
          <w:noProof/>
          <w:szCs w:val="22"/>
        </w:rPr>
        <w:t>8 </w:t>
      </w:r>
      <w:r w:rsidRPr="003A42D4">
        <w:rPr>
          <w:noProof/>
          <w:szCs w:val="22"/>
        </w:rPr>
        <w:t>week maintenance treatment group and 14/23 (60.9%) in the every 12 week maintenance treatment group. Upper respiratory tract infection (7/60 [12%]) and pharyngitis (5/60 [8%]) were the most frequently reported respiratory system infections. Serious infections were reported in 12% (7/60) of all treated patients.</w:t>
      </w:r>
    </w:p>
    <w:p w14:paraId="25312039" w14:textId="77777777" w:rsidR="0029546C" w:rsidRPr="003A42D4" w:rsidRDefault="0029546C" w:rsidP="00816C2D">
      <w:pPr>
        <w:rPr>
          <w:noProof/>
          <w:szCs w:val="22"/>
        </w:rPr>
      </w:pPr>
    </w:p>
    <w:p w14:paraId="68AE0119" w14:textId="77777777" w:rsidR="0029546C" w:rsidRPr="003A42D4" w:rsidRDefault="0029546C" w:rsidP="00816C2D">
      <w:pPr>
        <w:rPr>
          <w:noProof/>
          <w:szCs w:val="22"/>
        </w:rPr>
      </w:pPr>
      <w:r w:rsidRPr="003A42D4">
        <w:rPr>
          <w:noProof/>
          <w:szCs w:val="22"/>
        </w:rPr>
        <w:t>In this study, there were more patients in the 12 to 1</w:t>
      </w:r>
      <w:r w:rsidR="00815D08" w:rsidRPr="003A42D4">
        <w:rPr>
          <w:noProof/>
          <w:szCs w:val="22"/>
        </w:rPr>
        <w:t>7 </w:t>
      </w:r>
      <w:r w:rsidRPr="003A42D4">
        <w:rPr>
          <w:noProof/>
          <w:szCs w:val="22"/>
        </w:rPr>
        <w:t xml:space="preserve">year age group than in the 6 to 11 year age group (45/60 [75.0%]) vs.15/60 [25.0%]). While the numbers of patients in each subgroup are too small to </w:t>
      </w:r>
      <w:r w:rsidRPr="003A42D4">
        <w:rPr>
          <w:noProof/>
          <w:szCs w:val="22"/>
        </w:rPr>
        <w:lastRenderedPageBreak/>
        <w:t>make any definitive conclusions about the effect of age on safety events, there were higher proportions of patients with serious adverse events and discontinuation due to adverse events in the younger age group than in the older age group. While the proportion of patients with infections was also higher in the younger age group, for serious infections, the proportions were similar in the two age groups. Overall proportions of adverse events and infusion reactions were similar between the 6 to 11 and 12 to 1</w:t>
      </w:r>
      <w:r w:rsidR="00815D08" w:rsidRPr="003A42D4">
        <w:rPr>
          <w:noProof/>
          <w:szCs w:val="22"/>
        </w:rPr>
        <w:t>7 </w:t>
      </w:r>
      <w:r w:rsidRPr="003A42D4">
        <w:rPr>
          <w:noProof/>
          <w:szCs w:val="22"/>
        </w:rPr>
        <w:t>year age groups.</w:t>
      </w:r>
    </w:p>
    <w:p w14:paraId="766D067A" w14:textId="77777777" w:rsidR="0029546C" w:rsidRPr="003A42D4" w:rsidRDefault="0029546C" w:rsidP="00816C2D">
      <w:pPr>
        <w:rPr>
          <w:noProof/>
          <w:szCs w:val="22"/>
        </w:rPr>
      </w:pPr>
    </w:p>
    <w:p w14:paraId="4F9E73D3" w14:textId="77777777" w:rsidR="0029546C" w:rsidRPr="003A42D4" w:rsidRDefault="0029546C" w:rsidP="007C779E">
      <w:pPr>
        <w:keepNext/>
        <w:rPr>
          <w:noProof/>
          <w:szCs w:val="22"/>
          <w:u w:val="single"/>
        </w:rPr>
      </w:pPr>
      <w:r w:rsidRPr="003A42D4">
        <w:rPr>
          <w:noProof/>
          <w:szCs w:val="22"/>
          <w:u w:val="single"/>
        </w:rPr>
        <w:t>Post</w:t>
      </w:r>
      <w:r w:rsidR="00C31F65">
        <w:rPr>
          <w:noProof/>
          <w:szCs w:val="22"/>
          <w:u w:val="single"/>
        </w:rPr>
        <w:noBreakHyphen/>
      </w:r>
      <w:r w:rsidRPr="003A42D4">
        <w:rPr>
          <w:noProof/>
          <w:szCs w:val="22"/>
          <w:u w:val="single"/>
        </w:rPr>
        <w:t>marketing experience</w:t>
      </w:r>
    </w:p>
    <w:p w14:paraId="0CCE4916" w14:textId="77777777" w:rsidR="00E75A72" w:rsidRPr="003A42D4" w:rsidRDefault="00E75A72" w:rsidP="00011121">
      <w:pPr>
        <w:rPr>
          <w:noProof/>
        </w:rPr>
      </w:pPr>
      <w:r w:rsidRPr="003A42D4">
        <w:rPr>
          <w:noProof/>
        </w:rPr>
        <w:t>Post</w:t>
      </w:r>
      <w:r w:rsidR="00C31F65">
        <w:rPr>
          <w:noProof/>
        </w:rPr>
        <w:noBreakHyphen/>
      </w:r>
      <w:r w:rsidRPr="003A42D4">
        <w:rPr>
          <w:noProof/>
        </w:rPr>
        <w:t xml:space="preserve">marketing spontaneous serious adverse </w:t>
      </w:r>
      <w:r w:rsidR="00B5112D">
        <w:rPr>
          <w:noProof/>
        </w:rPr>
        <w:t xml:space="preserve">reactions </w:t>
      </w:r>
      <w:r w:rsidRPr="003A42D4">
        <w:rPr>
          <w:noProof/>
        </w:rPr>
        <w:t>with infliximab in the paediatric population have included malignancies including hepatosplenic T</w:t>
      </w:r>
      <w:r w:rsidR="00C31F65">
        <w:rPr>
          <w:noProof/>
        </w:rPr>
        <w:noBreakHyphen/>
      </w:r>
      <w:r w:rsidRPr="003A42D4">
        <w:rPr>
          <w:noProof/>
        </w:rPr>
        <w:t>cell lymphomas, transient hepatic enzyme abnormalities, lupus</w:t>
      </w:r>
      <w:r w:rsidR="00C31F65">
        <w:rPr>
          <w:noProof/>
        </w:rPr>
        <w:noBreakHyphen/>
      </w:r>
      <w:r w:rsidRPr="003A42D4">
        <w:rPr>
          <w:noProof/>
        </w:rPr>
        <w:t>like syndromes, and positive auto</w:t>
      </w:r>
      <w:r w:rsidR="00C31F65">
        <w:rPr>
          <w:noProof/>
        </w:rPr>
        <w:noBreakHyphen/>
      </w:r>
      <w:r w:rsidRPr="003A42D4">
        <w:rPr>
          <w:noProof/>
        </w:rPr>
        <w:t>antibodies (see sections</w:t>
      </w:r>
      <w:r w:rsidR="00815D08" w:rsidRPr="003A42D4">
        <w:rPr>
          <w:noProof/>
        </w:rPr>
        <w:t> 4</w:t>
      </w:r>
      <w:r w:rsidRPr="003A42D4">
        <w:rPr>
          <w:noProof/>
        </w:rPr>
        <w:t>.4 and 4.8).</w:t>
      </w:r>
    </w:p>
    <w:p w14:paraId="60D685E4" w14:textId="77777777" w:rsidR="00E75A72" w:rsidRPr="003A42D4" w:rsidRDefault="00E75A72" w:rsidP="00011121">
      <w:pPr>
        <w:rPr>
          <w:noProof/>
        </w:rPr>
      </w:pPr>
    </w:p>
    <w:p w14:paraId="20DB5ED0" w14:textId="77777777" w:rsidR="00E75A72" w:rsidRPr="003A42D4" w:rsidRDefault="00E75A72" w:rsidP="008A679A">
      <w:pPr>
        <w:keepNext/>
        <w:rPr>
          <w:b/>
          <w:iCs/>
          <w:noProof/>
        </w:rPr>
      </w:pPr>
      <w:r w:rsidRPr="003A42D4">
        <w:rPr>
          <w:b/>
          <w:iCs/>
          <w:noProof/>
        </w:rPr>
        <w:t>Additional information on special populations</w:t>
      </w:r>
    </w:p>
    <w:p w14:paraId="1AD10305" w14:textId="77777777" w:rsidR="00E75A72" w:rsidRPr="003A42D4" w:rsidRDefault="00E75A72" w:rsidP="007C779E">
      <w:pPr>
        <w:keepNext/>
        <w:rPr>
          <w:i/>
          <w:noProof/>
        </w:rPr>
      </w:pPr>
      <w:r w:rsidRPr="003A42D4">
        <w:rPr>
          <w:i/>
          <w:noProof/>
        </w:rPr>
        <w:t>Elderly</w:t>
      </w:r>
    </w:p>
    <w:p w14:paraId="5F6D85CB" w14:textId="77777777" w:rsidR="00E75A72" w:rsidRPr="003A42D4" w:rsidRDefault="00E75A72" w:rsidP="00816C2D">
      <w:pPr>
        <w:rPr>
          <w:noProof/>
        </w:rPr>
      </w:pPr>
      <w:r w:rsidRPr="003A42D4">
        <w:rPr>
          <w:iCs/>
          <w:noProof/>
          <w:snapToGrid w:val="0"/>
          <w:szCs w:val="22"/>
        </w:rPr>
        <w:t>In rheumatoid arthritis clinical studies, the incidence of serious infections was greater in infliximab plus methotrexate</w:t>
      </w:r>
      <w:r w:rsidR="00C31F65">
        <w:rPr>
          <w:iCs/>
          <w:noProof/>
          <w:snapToGrid w:val="0"/>
          <w:szCs w:val="22"/>
        </w:rPr>
        <w:noBreakHyphen/>
      </w:r>
      <w:r w:rsidRPr="003A42D4">
        <w:rPr>
          <w:iCs/>
          <w:noProof/>
          <w:snapToGrid w:val="0"/>
          <w:szCs w:val="22"/>
        </w:rPr>
        <w:t>treated patients 6</w:t>
      </w:r>
      <w:r w:rsidR="006812B7" w:rsidRPr="003A42D4">
        <w:rPr>
          <w:iCs/>
          <w:noProof/>
          <w:snapToGrid w:val="0"/>
          <w:szCs w:val="22"/>
        </w:rPr>
        <w:t>5 </w:t>
      </w:r>
      <w:r w:rsidRPr="003A42D4">
        <w:rPr>
          <w:iCs/>
          <w:noProof/>
          <w:snapToGrid w:val="0"/>
          <w:szCs w:val="22"/>
        </w:rPr>
        <w:t>years and older (11.3%) than in those under 6</w:t>
      </w:r>
      <w:r w:rsidR="006812B7" w:rsidRPr="003A42D4">
        <w:rPr>
          <w:iCs/>
          <w:noProof/>
          <w:snapToGrid w:val="0"/>
          <w:szCs w:val="22"/>
        </w:rPr>
        <w:t>5 </w:t>
      </w:r>
      <w:r w:rsidRPr="003A42D4">
        <w:rPr>
          <w:iCs/>
          <w:noProof/>
          <w:snapToGrid w:val="0"/>
          <w:szCs w:val="22"/>
        </w:rPr>
        <w:t>years of age (</w:t>
      </w:r>
      <w:r w:rsidRPr="003A42D4">
        <w:rPr>
          <w:iCs/>
          <w:noProof/>
          <w:szCs w:val="22"/>
        </w:rPr>
        <w:t>4.6%). In patients treated with methotrexate alone, the incidence of serious infections</w:t>
      </w:r>
      <w:r w:rsidRPr="003A42D4">
        <w:rPr>
          <w:iCs/>
          <w:noProof/>
          <w:snapToGrid w:val="0"/>
          <w:szCs w:val="22"/>
        </w:rPr>
        <w:t xml:space="preserve"> was 5.2% </w:t>
      </w:r>
      <w:r w:rsidRPr="003A42D4">
        <w:rPr>
          <w:iCs/>
          <w:noProof/>
          <w:szCs w:val="22"/>
        </w:rPr>
        <w:t>in patients 6</w:t>
      </w:r>
      <w:r w:rsidR="006812B7" w:rsidRPr="003A42D4">
        <w:rPr>
          <w:iCs/>
          <w:noProof/>
          <w:szCs w:val="22"/>
        </w:rPr>
        <w:t>5 </w:t>
      </w:r>
      <w:r w:rsidRPr="003A42D4">
        <w:rPr>
          <w:iCs/>
          <w:noProof/>
          <w:szCs w:val="22"/>
        </w:rPr>
        <w:t xml:space="preserve">years and older compared to 2.7% in patients under 65 </w:t>
      </w:r>
      <w:r w:rsidRPr="003A42D4">
        <w:rPr>
          <w:bCs/>
          <w:noProof/>
        </w:rPr>
        <w:t>(see section</w:t>
      </w:r>
      <w:r w:rsidR="00815D08" w:rsidRPr="003A42D4">
        <w:rPr>
          <w:bCs/>
          <w:noProof/>
        </w:rPr>
        <w:t> 4</w:t>
      </w:r>
      <w:r w:rsidRPr="003A42D4">
        <w:rPr>
          <w:bCs/>
          <w:noProof/>
        </w:rPr>
        <w:t>.4).</w:t>
      </w:r>
    </w:p>
    <w:p w14:paraId="07B2B8AE" w14:textId="77777777" w:rsidR="00280869" w:rsidRPr="003A42D4" w:rsidRDefault="00280869" w:rsidP="00011121">
      <w:pPr>
        <w:rPr>
          <w:b/>
          <w:noProof/>
        </w:rPr>
      </w:pPr>
    </w:p>
    <w:p w14:paraId="6E63AF51" w14:textId="77777777" w:rsidR="00280869" w:rsidRPr="003A42D4" w:rsidRDefault="00280869" w:rsidP="002D1506">
      <w:pPr>
        <w:keepNext/>
        <w:tabs>
          <w:tab w:val="clear" w:pos="567"/>
        </w:tabs>
        <w:autoSpaceDE w:val="0"/>
        <w:autoSpaceDN w:val="0"/>
        <w:adjustRightInd w:val="0"/>
        <w:rPr>
          <w:noProof/>
          <w:szCs w:val="22"/>
          <w:u w:val="single"/>
        </w:rPr>
      </w:pPr>
      <w:r w:rsidRPr="003A42D4">
        <w:rPr>
          <w:noProof/>
          <w:szCs w:val="22"/>
          <w:u w:val="single"/>
        </w:rPr>
        <w:t>Reporting of suspected adverse reactions</w:t>
      </w:r>
    </w:p>
    <w:p w14:paraId="0149BAE7" w14:textId="77777777" w:rsidR="00280869" w:rsidRPr="003A42D4" w:rsidRDefault="00280869" w:rsidP="00280869">
      <w:pPr>
        <w:rPr>
          <w:noProof/>
          <w:szCs w:val="22"/>
        </w:rPr>
      </w:pPr>
      <w:r w:rsidRPr="003A42D4">
        <w:rPr>
          <w:noProof/>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w:t>
      </w:r>
      <w:r w:rsidRPr="003A42D4">
        <w:rPr>
          <w:noProof/>
          <w:szCs w:val="22"/>
          <w:highlight w:val="lightGray"/>
        </w:rPr>
        <w:t xml:space="preserve">via the national reporting system listed in </w:t>
      </w:r>
      <w:hyperlink r:id="rId9" w:history="1">
        <w:r w:rsidR="005010D5" w:rsidRPr="003A42D4">
          <w:rPr>
            <w:rStyle w:val="Hyperlink"/>
            <w:noProof/>
            <w:szCs w:val="22"/>
            <w:highlight w:val="lightGray"/>
          </w:rPr>
          <w:t>Appen</w:t>
        </w:r>
        <w:r w:rsidR="005010D5" w:rsidRPr="003A42D4">
          <w:rPr>
            <w:rStyle w:val="Hyperlink"/>
            <w:noProof/>
            <w:szCs w:val="22"/>
            <w:highlight w:val="lightGray"/>
          </w:rPr>
          <w:t>d</w:t>
        </w:r>
        <w:r w:rsidR="005010D5" w:rsidRPr="003A42D4">
          <w:rPr>
            <w:rStyle w:val="Hyperlink"/>
            <w:noProof/>
            <w:szCs w:val="22"/>
            <w:highlight w:val="lightGray"/>
          </w:rPr>
          <w:t>ix V</w:t>
        </w:r>
      </w:hyperlink>
      <w:r w:rsidRPr="003A42D4">
        <w:rPr>
          <w:noProof/>
          <w:szCs w:val="22"/>
        </w:rPr>
        <w:t>.</w:t>
      </w:r>
    </w:p>
    <w:p w14:paraId="0493E8CB" w14:textId="77777777" w:rsidR="00E75A72" w:rsidRPr="003A42D4" w:rsidRDefault="00E75A72" w:rsidP="00011121">
      <w:pPr>
        <w:rPr>
          <w:b/>
          <w:noProof/>
        </w:rPr>
      </w:pPr>
    </w:p>
    <w:p w14:paraId="3956620E" w14:textId="77777777" w:rsidR="00E75A72" w:rsidRPr="003A42D4" w:rsidRDefault="00E75A72" w:rsidP="008A679A">
      <w:pPr>
        <w:keepNext/>
        <w:ind w:left="567" w:hanging="567"/>
        <w:outlineLvl w:val="2"/>
        <w:rPr>
          <w:b/>
          <w:bCs/>
          <w:noProof/>
        </w:rPr>
      </w:pPr>
      <w:r w:rsidRPr="003A42D4">
        <w:rPr>
          <w:b/>
          <w:bCs/>
          <w:noProof/>
        </w:rPr>
        <w:t>4.9</w:t>
      </w:r>
      <w:r w:rsidRPr="003A42D4">
        <w:rPr>
          <w:b/>
          <w:bCs/>
          <w:noProof/>
        </w:rPr>
        <w:tab/>
        <w:t>Overdose</w:t>
      </w:r>
    </w:p>
    <w:p w14:paraId="41FC7BCD" w14:textId="77777777" w:rsidR="00E75A72" w:rsidRPr="003A42D4" w:rsidRDefault="00E75A72" w:rsidP="007C779E">
      <w:pPr>
        <w:keepNext/>
        <w:rPr>
          <w:noProof/>
        </w:rPr>
      </w:pPr>
    </w:p>
    <w:p w14:paraId="0E26315B" w14:textId="77777777" w:rsidR="00E75A72" w:rsidRPr="003A42D4" w:rsidRDefault="00E75A72" w:rsidP="00816C2D">
      <w:pPr>
        <w:rPr>
          <w:noProof/>
        </w:rPr>
      </w:pPr>
      <w:r w:rsidRPr="003A42D4">
        <w:rPr>
          <w:noProof/>
        </w:rPr>
        <w:t>No case of overdose has been reported. Single doses up to 20 mg/kg have been administered without toxic effects.</w:t>
      </w:r>
    </w:p>
    <w:p w14:paraId="6A402747" w14:textId="77777777" w:rsidR="00E75A72" w:rsidRPr="003A42D4" w:rsidRDefault="00E75A72" w:rsidP="00816C2D">
      <w:pPr>
        <w:rPr>
          <w:noProof/>
        </w:rPr>
      </w:pPr>
    </w:p>
    <w:p w14:paraId="3A2FC9FA" w14:textId="77777777" w:rsidR="00E75A72" w:rsidRPr="003A42D4" w:rsidRDefault="00E75A72" w:rsidP="00816C2D">
      <w:pPr>
        <w:rPr>
          <w:noProof/>
        </w:rPr>
      </w:pPr>
    </w:p>
    <w:p w14:paraId="566446F9" w14:textId="77777777" w:rsidR="00E75A72" w:rsidRPr="003A42D4" w:rsidRDefault="00E75A72" w:rsidP="008A679A">
      <w:pPr>
        <w:keepNext/>
        <w:ind w:left="567" w:hanging="567"/>
        <w:outlineLvl w:val="1"/>
        <w:rPr>
          <w:b/>
          <w:noProof/>
        </w:rPr>
      </w:pPr>
      <w:r w:rsidRPr="003A42D4">
        <w:rPr>
          <w:b/>
          <w:noProof/>
        </w:rPr>
        <w:t>5.</w:t>
      </w:r>
      <w:r w:rsidRPr="003A42D4">
        <w:rPr>
          <w:b/>
          <w:noProof/>
        </w:rPr>
        <w:tab/>
        <w:t>PHARMACOLOGICAL PROPERTIES</w:t>
      </w:r>
    </w:p>
    <w:p w14:paraId="60039F6A" w14:textId="77777777" w:rsidR="00E75A72" w:rsidRPr="003A42D4" w:rsidRDefault="00E75A72" w:rsidP="007C779E">
      <w:pPr>
        <w:keepNext/>
        <w:rPr>
          <w:noProof/>
        </w:rPr>
      </w:pPr>
    </w:p>
    <w:p w14:paraId="06078100" w14:textId="77777777" w:rsidR="00E75A72" w:rsidRPr="003A42D4" w:rsidRDefault="00E75A72" w:rsidP="008A679A">
      <w:pPr>
        <w:keepNext/>
        <w:ind w:left="567" w:hanging="567"/>
        <w:outlineLvl w:val="2"/>
        <w:rPr>
          <w:b/>
          <w:noProof/>
        </w:rPr>
      </w:pPr>
      <w:r w:rsidRPr="003A42D4">
        <w:rPr>
          <w:b/>
          <w:noProof/>
        </w:rPr>
        <w:t>5.1</w:t>
      </w:r>
      <w:r w:rsidRPr="003A42D4">
        <w:rPr>
          <w:b/>
          <w:noProof/>
        </w:rPr>
        <w:tab/>
        <w:t>Pharmacodynamic properties</w:t>
      </w:r>
    </w:p>
    <w:p w14:paraId="68EC8828" w14:textId="77777777" w:rsidR="00E75A72" w:rsidRPr="003A42D4" w:rsidRDefault="00E75A72" w:rsidP="007C779E">
      <w:pPr>
        <w:keepNext/>
        <w:rPr>
          <w:noProof/>
        </w:rPr>
      </w:pPr>
    </w:p>
    <w:p w14:paraId="55305859" w14:textId="77777777" w:rsidR="00E74928" w:rsidRPr="003A42D4" w:rsidRDefault="00E74928" w:rsidP="00011121">
      <w:pPr>
        <w:rPr>
          <w:noProof/>
        </w:rPr>
      </w:pPr>
      <w:r w:rsidRPr="003A42D4">
        <w:rPr>
          <w:noProof/>
        </w:rPr>
        <w:t xml:space="preserve">Pharmacotherapeutic group: </w:t>
      </w:r>
      <w:bookmarkStart w:id="25" w:name="_Hlk509410677"/>
      <w:r>
        <w:t>Immunosuppressants</w:t>
      </w:r>
      <w:bookmarkEnd w:id="25"/>
      <w:r>
        <w:t>,</w:t>
      </w:r>
      <w:r w:rsidRPr="003A42D4">
        <w:rPr>
          <w:noProof/>
        </w:rPr>
        <w:t xml:space="preserve"> tumour necrosis factor alpha (TNF</w:t>
      </w:r>
      <w:r w:rsidR="007A44AB" w:rsidRPr="00EF4C2D">
        <w:rPr>
          <w:noProof/>
          <w:vertAlign w:val="subscript"/>
        </w:rPr>
        <w:t>α</w:t>
      </w:r>
      <w:r w:rsidRPr="003A42D4">
        <w:rPr>
          <w:noProof/>
        </w:rPr>
        <w:t>) inhibitors, ATC code: L04AB02.</w:t>
      </w:r>
    </w:p>
    <w:p w14:paraId="3ABA24CD" w14:textId="77777777" w:rsidR="00E75A72" w:rsidRPr="003A42D4" w:rsidRDefault="00E75A72" w:rsidP="00816C2D">
      <w:pPr>
        <w:rPr>
          <w:noProof/>
        </w:rPr>
      </w:pPr>
    </w:p>
    <w:p w14:paraId="1222977B" w14:textId="77777777" w:rsidR="00E75A72" w:rsidRPr="003A42D4" w:rsidRDefault="00E75A72" w:rsidP="008A679A">
      <w:pPr>
        <w:keepNext/>
        <w:rPr>
          <w:b/>
          <w:noProof/>
          <w:u w:val="single"/>
        </w:rPr>
      </w:pPr>
      <w:r w:rsidRPr="003A42D4">
        <w:rPr>
          <w:b/>
          <w:noProof/>
          <w:u w:val="single"/>
        </w:rPr>
        <w:t>Mechanism of action</w:t>
      </w:r>
    </w:p>
    <w:p w14:paraId="5419F657" w14:textId="77777777" w:rsidR="00E75A72" w:rsidRPr="003A42D4" w:rsidRDefault="00E75A72" w:rsidP="00816C2D">
      <w:pPr>
        <w:rPr>
          <w:noProof/>
        </w:rPr>
      </w:pPr>
      <w:r w:rsidRPr="003A42D4">
        <w:rPr>
          <w:noProof/>
        </w:rPr>
        <w:t>Infliximab is a chimeric human</w:t>
      </w:r>
      <w:r w:rsidR="00C31F65">
        <w:rPr>
          <w:noProof/>
        </w:rPr>
        <w:noBreakHyphen/>
      </w:r>
      <w:r w:rsidRPr="003A42D4">
        <w:rPr>
          <w:noProof/>
        </w:rPr>
        <w:t>murine monoclonal antibody that binds with high affinity to both soluble and transmembrane forms of TNF</w:t>
      </w:r>
      <w:r w:rsidR="007A44AB" w:rsidRPr="00EF4C2D">
        <w:rPr>
          <w:noProof/>
          <w:vertAlign w:val="subscript"/>
        </w:rPr>
        <w:t>α</w:t>
      </w:r>
      <w:r w:rsidRPr="003A42D4">
        <w:rPr>
          <w:noProof/>
        </w:rPr>
        <w:t xml:space="preserve"> but not to lymphotoxin</w:t>
      </w:r>
      <w:del w:id="26" w:author="Author">
        <w:r w:rsidRPr="003A42D4" w:rsidDel="009176F6">
          <w:rPr>
            <w:noProof/>
          </w:rPr>
          <w:delText xml:space="preserve"> </w:delText>
        </w:r>
      </w:del>
      <w:r w:rsidR="007A44AB" w:rsidRPr="00E150FF">
        <w:rPr>
          <w:noProof/>
          <w:vertAlign w:val="subscript"/>
          <w:rPrChange w:id="27" w:author="Author">
            <w:rPr>
              <w:noProof/>
            </w:rPr>
          </w:rPrChange>
        </w:rPr>
        <w:t>α</w:t>
      </w:r>
      <w:r w:rsidRPr="003A42D4">
        <w:rPr>
          <w:noProof/>
        </w:rPr>
        <w:t xml:space="preserve"> (TNF</w:t>
      </w:r>
      <w:r w:rsidRPr="003A42D4">
        <w:rPr>
          <w:noProof/>
          <w:vertAlign w:val="subscript"/>
        </w:rPr>
        <w:t>ß</w:t>
      </w:r>
      <w:r w:rsidRPr="003A42D4">
        <w:rPr>
          <w:noProof/>
        </w:rPr>
        <w:t>).</w:t>
      </w:r>
    </w:p>
    <w:p w14:paraId="030C4B57" w14:textId="77777777" w:rsidR="00E75A72" w:rsidRPr="003A42D4" w:rsidRDefault="00E75A72" w:rsidP="00816C2D">
      <w:pPr>
        <w:rPr>
          <w:noProof/>
        </w:rPr>
      </w:pPr>
    </w:p>
    <w:p w14:paraId="09B2F305" w14:textId="77777777" w:rsidR="00E75A72" w:rsidRPr="003A42D4" w:rsidRDefault="00E75A72" w:rsidP="008A679A">
      <w:pPr>
        <w:keepNext/>
        <w:rPr>
          <w:b/>
          <w:noProof/>
          <w:u w:val="single"/>
        </w:rPr>
      </w:pPr>
      <w:r w:rsidRPr="003A42D4">
        <w:rPr>
          <w:b/>
          <w:noProof/>
          <w:u w:val="single"/>
        </w:rPr>
        <w:t>Pharmacodynamic effects</w:t>
      </w:r>
    </w:p>
    <w:p w14:paraId="3121B2F4" w14:textId="77777777" w:rsidR="00E75A72" w:rsidRPr="003A42D4" w:rsidRDefault="00E75A72" w:rsidP="00816C2D">
      <w:pPr>
        <w:rPr>
          <w:noProof/>
        </w:rPr>
      </w:pPr>
      <w:r w:rsidRPr="003A42D4">
        <w:rPr>
          <w:noProof/>
        </w:rPr>
        <w:t>Infliximab inhibits the functional activity of TNF</w:t>
      </w:r>
      <w:r w:rsidR="007A44AB" w:rsidRPr="00AC7839">
        <w:rPr>
          <w:noProof/>
          <w:vertAlign w:val="subscript"/>
        </w:rPr>
        <w:t>α</w:t>
      </w:r>
      <w:r w:rsidRPr="003A42D4">
        <w:rPr>
          <w:noProof/>
        </w:rPr>
        <w:t xml:space="preserve"> in a wide variety of </w:t>
      </w:r>
      <w:r w:rsidRPr="003A42D4">
        <w:rPr>
          <w:i/>
          <w:noProof/>
        </w:rPr>
        <w:t xml:space="preserve">in vitro </w:t>
      </w:r>
      <w:r w:rsidRPr="003A42D4">
        <w:rPr>
          <w:noProof/>
        </w:rPr>
        <w:t>bioassays. Infliximab prevented disease in transgenic mice that develop polyarthritis as a result of constitutive expression of human TNF</w:t>
      </w:r>
      <w:r w:rsidR="007A44AB" w:rsidRPr="00AC7839">
        <w:rPr>
          <w:noProof/>
          <w:vertAlign w:val="subscript"/>
        </w:rPr>
        <w:t>α</w:t>
      </w:r>
      <w:r w:rsidRPr="003A42D4">
        <w:rPr>
          <w:noProof/>
        </w:rPr>
        <w:t xml:space="preserve"> and when administered after disease onset, it allowed eroded joints to heal. </w:t>
      </w:r>
      <w:r w:rsidRPr="003A42D4">
        <w:rPr>
          <w:i/>
          <w:noProof/>
        </w:rPr>
        <w:t>In vivo</w:t>
      </w:r>
      <w:r w:rsidRPr="003A42D4">
        <w:rPr>
          <w:noProof/>
        </w:rPr>
        <w:t>, infliximab rapidly forms stable complexes with human TNF</w:t>
      </w:r>
      <w:r w:rsidR="007A44AB" w:rsidRPr="00AC7839">
        <w:rPr>
          <w:noProof/>
          <w:vertAlign w:val="subscript"/>
        </w:rPr>
        <w:t>α</w:t>
      </w:r>
      <w:r w:rsidRPr="003A42D4">
        <w:rPr>
          <w:noProof/>
        </w:rPr>
        <w:t>, a process that parallels the loss of TNF</w:t>
      </w:r>
      <w:r w:rsidR="007A44AB" w:rsidRPr="00AC7839">
        <w:rPr>
          <w:noProof/>
          <w:vertAlign w:val="subscript"/>
        </w:rPr>
        <w:t>α</w:t>
      </w:r>
      <w:r w:rsidRPr="003A42D4">
        <w:rPr>
          <w:noProof/>
        </w:rPr>
        <w:t xml:space="preserve"> bioactivity.</w:t>
      </w:r>
    </w:p>
    <w:p w14:paraId="74DB0495" w14:textId="77777777" w:rsidR="00E75A72" w:rsidRPr="003A42D4" w:rsidRDefault="00E75A72" w:rsidP="00816C2D">
      <w:pPr>
        <w:rPr>
          <w:noProof/>
        </w:rPr>
      </w:pPr>
    </w:p>
    <w:p w14:paraId="114BC3CD" w14:textId="77777777" w:rsidR="00E75A72" w:rsidRPr="003A42D4" w:rsidRDefault="00E75A72" w:rsidP="00816C2D">
      <w:pPr>
        <w:rPr>
          <w:noProof/>
        </w:rPr>
      </w:pPr>
      <w:r w:rsidRPr="003A42D4">
        <w:rPr>
          <w:noProof/>
        </w:rPr>
        <w:t>Elevated concentrations of TNF</w:t>
      </w:r>
      <w:r w:rsidR="007A44AB" w:rsidRPr="00AC7839">
        <w:rPr>
          <w:noProof/>
          <w:vertAlign w:val="subscript"/>
        </w:rPr>
        <w:t>α</w:t>
      </w:r>
      <w:r w:rsidRPr="003A42D4">
        <w:rPr>
          <w:noProof/>
        </w:rPr>
        <w:t xml:space="preserve"> have been found in the joints of rheumatoid arthritis patients and correlate with elevated disease activity. In rheumatoid arthritis, treatment with infliximab reduced infiltration of inflammatory cells into inflamed areas of the joint as well as expression of molecules mediating cellular adhesion, chemoattraction and tissue degradation. After infliximab treatment, patients exhibited decreased levels of serum interleukin 6 (IL</w:t>
      </w:r>
      <w:r w:rsidR="00C31F65">
        <w:rPr>
          <w:noProof/>
        </w:rPr>
        <w:noBreakHyphen/>
      </w:r>
      <w:r w:rsidRPr="003A42D4">
        <w:rPr>
          <w:noProof/>
        </w:rPr>
        <w:t>6) and C</w:t>
      </w:r>
      <w:r w:rsidR="00C31F65">
        <w:rPr>
          <w:noProof/>
        </w:rPr>
        <w:noBreakHyphen/>
      </w:r>
      <w:r w:rsidRPr="003A42D4">
        <w:rPr>
          <w:noProof/>
        </w:rPr>
        <w:t>reactive protein (CRP)</w:t>
      </w:r>
      <w:r w:rsidRPr="00EF4C2D">
        <w:rPr>
          <w:noProof/>
        </w:rPr>
        <w:t xml:space="preserve">, </w:t>
      </w:r>
      <w:r w:rsidRPr="003A42D4">
        <w:rPr>
          <w:noProof/>
        </w:rPr>
        <w:t xml:space="preserve">and increased haemoglobin levels in rheumatoid arthritis patients with reduced haemoglobin levels, compared with baseline. Peripheral blood lymphocytes further showed no significant decrease in number or in proliferative responses to </w:t>
      </w:r>
      <w:r w:rsidRPr="003A42D4">
        <w:rPr>
          <w:i/>
          <w:noProof/>
        </w:rPr>
        <w:t>in vitro</w:t>
      </w:r>
      <w:r w:rsidRPr="003A42D4">
        <w:rPr>
          <w:noProof/>
        </w:rPr>
        <w:t xml:space="preserve"> mitogenic stimulation when compared with untreated </w:t>
      </w:r>
      <w:r w:rsidRPr="003A42D4">
        <w:rPr>
          <w:noProof/>
        </w:rPr>
        <w:lastRenderedPageBreak/>
        <w:t>patients’ cells. In psoriasis patients, treatment with infliximab resulted in decreases in epidermal inflammation and normali</w:t>
      </w:r>
      <w:r w:rsidR="0031569D">
        <w:rPr>
          <w:noProof/>
        </w:rPr>
        <w:t>s</w:t>
      </w:r>
      <w:r w:rsidRPr="003A42D4">
        <w:rPr>
          <w:noProof/>
        </w:rPr>
        <w:t>ation of keratinocyte differentiation in psoriatic plaques. In psoriatic arthritis, short term treatment with Remicade reduced the number of T</w:t>
      </w:r>
      <w:r w:rsidR="00C31F65">
        <w:rPr>
          <w:noProof/>
        </w:rPr>
        <w:noBreakHyphen/>
      </w:r>
      <w:r w:rsidRPr="003A42D4">
        <w:rPr>
          <w:noProof/>
        </w:rPr>
        <w:t>cells and blood vessels in the synovium and psoriatic skin.</w:t>
      </w:r>
    </w:p>
    <w:p w14:paraId="22A34E7D" w14:textId="77777777" w:rsidR="00E75A72" w:rsidRPr="003A42D4" w:rsidRDefault="00E75A72" w:rsidP="00816C2D">
      <w:pPr>
        <w:rPr>
          <w:noProof/>
        </w:rPr>
      </w:pPr>
    </w:p>
    <w:p w14:paraId="6E06E208" w14:textId="77777777" w:rsidR="00E75A72" w:rsidRPr="003A42D4" w:rsidRDefault="00E75A72" w:rsidP="00816C2D">
      <w:pPr>
        <w:rPr>
          <w:iCs/>
          <w:noProof/>
        </w:rPr>
      </w:pPr>
      <w:r w:rsidRPr="003A42D4">
        <w:rPr>
          <w:noProof/>
        </w:rPr>
        <w:t>Histological evaluation of colonic biopsies, obtained before and 4 weeks after administration of infliximab, revealed a substantial reduction in detectable TNF</w:t>
      </w:r>
      <w:r w:rsidR="007A44AB" w:rsidRPr="00AC7839">
        <w:rPr>
          <w:noProof/>
          <w:vertAlign w:val="subscript"/>
        </w:rPr>
        <w:t>α</w:t>
      </w:r>
      <w:r w:rsidRPr="003A42D4">
        <w:rPr>
          <w:noProof/>
        </w:rPr>
        <w:t>. Infliximab treatment of Crohn’s disease patients was also associated with a substantial reduction of the commonly elevated serum inflammatory marker, CRP. Total peripheral white blood cell counts were minimally affected in infliximab</w:t>
      </w:r>
      <w:r w:rsidR="00C31F65">
        <w:rPr>
          <w:noProof/>
        </w:rPr>
        <w:noBreakHyphen/>
      </w:r>
      <w:r w:rsidRPr="003A42D4">
        <w:rPr>
          <w:noProof/>
        </w:rPr>
        <w:t>treated patients, although changes in lymphocytes, monocytes and neutrophils reflected shifts towards normal ranges. Peripheral blood mononuclear cells (PBMC) from infliximab</w:t>
      </w:r>
      <w:r w:rsidR="00C31F65">
        <w:rPr>
          <w:noProof/>
        </w:rPr>
        <w:noBreakHyphen/>
      </w:r>
      <w:r w:rsidRPr="003A42D4">
        <w:rPr>
          <w:noProof/>
        </w:rPr>
        <w:t>treated patients showed undiminished proliferative responsiveness to stimuli compared with untreated patients, and no substantial changes in cytokine production by stimulated PBMC were observed following treatment with infliximab. Analysis of lamina propria mononuclear cells obtained by biopsy of the intestinal mucosa showed that infliximab treatment caused a reduction in the number of cells capable of expressing TNF</w:t>
      </w:r>
      <w:r w:rsidR="007A44AB" w:rsidRPr="00AC7839">
        <w:rPr>
          <w:noProof/>
          <w:vertAlign w:val="subscript"/>
        </w:rPr>
        <w:t>α</w:t>
      </w:r>
      <w:r w:rsidRPr="003A42D4">
        <w:rPr>
          <w:noProof/>
        </w:rPr>
        <w:t xml:space="preserve"> and interferon</w:t>
      </w:r>
      <w:r w:rsidR="007A44AB">
        <w:rPr>
          <w:noProof/>
        </w:rPr>
        <w:t>γ</w:t>
      </w:r>
      <w:r w:rsidRPr="003A42D4">
        <w:rPr>
          <w:noProof/>
        </w:rPr>
        <w:t xml:space="preserve">. Additional histological studies provided evidence that treatment with infliximab reduces the infiltration of inflammatory cells into affected areas of the intestine and the presence of inflammation markers at these sites. </w:t>
      </w:r>
      <w:r w:rsidRPr="003A42D4">
        <w:rPr>
          <w:iCs/>
          <w:noProof/>
        </w:rPr>
        <w:t>Endoscopic studies of intestinal mucosa have shown evidence of mucosal healing in infliximab</w:t>
      </w:r>
      <w:r w:rsidR="00C31F65">
        <w:rPr>
          <w:iCs/>
          <w:noProof/>
        </w:rPr>
        <w:noBreakHyphen/>
      </w:r>
      <w:r w:rsidRPr="003A42D4">
        <w:rPr>
          <w:iCs/>
          <w:noProof/>
        </w:rPr>
        <w:t>treated patients.</w:t>
      </w:r>
    </w:p>
    <w:p w14:paraId="191A37D5" w14:textId="77777777" w:rsidR="00E75A72" w:rsidRPr="003A42D4" w:rsidRDefault="00E75A72" w:rsidP="00F45D85">
      <w:pPr>
        <w:rPr>
          <w:noProof/>
        </w:rPr>
      </w:pPr>
    </w:p>
    <w:p w14:paraId="1DDCA1A6" w14:textId="77777777" w:rsidR="00E75A72" w:rsidRPr="003A42D4" w:rsidRDefault="00E75A72" w:rsidP="008A679A">
      <w:pPr>
        <w:keepNext/>
        <w:rPr>
          <w:b/>
          <w:iCs/>
          <w:noProof/>
          <w:u w:val="single"/>
        </w:rPr>
      </w:pPr>
      <w:r w:rsidRPr="003A42D4">
        <w:rPr>
          <w:b/>
          <w:iCs/>
          <w:noProof/>
          <w:u w:val="single"/>
        </w:rPr>
        <w:t>Clinical efficacy and safety</w:t>
      </w:r>
    </w:p>
    <w:p w14:paraId="34322AC8" w14:textId="77777777" w:rsidR="00E75A72" w:rsidRPr="003A42D4" w:rsidRDefault="00E75A72" w:rsidP="007C779E">
      <w:pPr>
        <w:keepNext/>
        <w:rPr>
          <w:noProof/>
          <w:u w:val="single"/>
        </w:rPr>
      </w:pPr>
      <w:r w:rsidRPr="003A42D4">
        <w:rPr>
          <w:noProof/>
          <w:u w:val="single"/>
        </w:rPr>
        <w:t>Adult rheumatoid arthritis</w:t>
      </w:r>
    </w:p>
    <w:p w14:paraId="03A00D75" w14:textId="77777777" w:rsidR="00E75A72" w:rsidRPr="003A42D4" w:rsidRDefault="00E75A72" w:rsidP="00816C2D">
      <w:pPr>
        <w:rPr>
          <w:noProof/>
        </w:rPr>
      </w:pPr>
      <w:r w:rsidRPr="003A42D4">
        <w:rPr>
          <w:noProof/>
        </w:rPr>
        <w:t>The efficacy of infliximab was assessed in two multicentre, randomised, double</w:t>
      </w:r>
      <w:r w:rsidR="00C31F65">
        <w:rPr>
          <w:noProof/>
        </w:rPr>
        <w:noBreakHyphen/>
      </w:r>
      <w:r w:rsidRPr="003A42D4">
        <w:rPr>
          <w:noProof/>
        </w:rPr>
        <w:t>blind,</w:t>
      </w:r>
      <w:r w:rsidRPr="003A42D4">
        <w:rPr>
          <w:b/>
          <w:bCs/>
          <w:noProof/>
        </w:rPr>
        <w:t xml:space="preserve"> </w:t>
      </w:r>
      <w:r w:rsidRPr="003A42D4">
        <w:rPr>
          <w:noProof/>
        </w:rPr>
        <w:t>pivotal clinical studies: ATTRACT and ASPIRE. In both studies concurrent use of stable doses of folic acid, oral corticosteroids (</w:t>
      </w:r>
      <w:r w:rsidR="003752D7" w:rsidRPr="003A42D4">
        <w:rPr>
          <w:noProof/>
        </w:rPr>
        <w:t>≤</w:t>
      </w:r>
      <w:r w:rsidR="00815D08" w:rsidRPr="003A42D4">
        <w:rPr>
          <w:noProof/>
        </w:rPr>
        <w:t> 1</w:t>
      </w:r>
      <w:r w:rsidRPr="003A42D4">
        <w:rPr>
          <w:noProof/>
        </w:rPr>
        <w:t>0 mg/day) and/or non</w:t>
      </w:r>
      <w:r w:rsidR="00C31F65">
        <w:rPr>
          <w:noProof/>
        </w:rPr>
        <w:noBreakHyphen/>
      </w:r>
      <w:r w:rsidRPr="003A42D4">
        <w:rPr>
          <w:noProof/>
        </w:rPr>
        <w:t>steroidal antiinflammatory drugs (NSAIDs) was permitted.</w:t>
      </w:r>
    </w:p>
    <w:p w14:paraId="2E30E9F7" w14:textId="77777777" w:rsidR="00E75A72" w:rsidRPr="003A42D4" w:rsidRDefault="00E75A72" w:rsidP="00816C2D">
      <w:pPr>
        <w:rPr>
          <w:noProof/>
        </w:rPr>
      </w:pPr>
    </w:p>
    <w:p w14:paraId="258C85DE" w14:textId="77777777" w:rsidR="00E75A72" w:rsidRPr="003A42D4" w:rsidRDefault="00E75A72" w:rsidP="00816C2D">
      <w:pPr>
        <w:rPr>
          <w:noProof/>
        </w:rPr>
      </w:pPr>
      <w:r w:rsidRPr="003A42D4">
        <w:rPr>
          <w:noProof/>
        </w:rPr>
        <w:t>The primary endpoints were the reduction of signs and symptoms as assessed by the American College of Rheumatology criteria (ACR20 for ATTRACT, landmark ACR</w:t>
      </w:r>
      <w:r w:rsidR="00C31F65">
        <w:rPr>
          <w:noProof/>
        </w:rPr>
        <w:noBreakHyphen/>
      </w:r>
      <w:r w:rsidRPr="003A42D4">
        <w:rPr>
          <w:noProof/>
        </w:rPr>
        <w:t xml:space="preserve">N for ASPIRE), the prevention of structural joint damage, and the improvement in physical function. A reduction in signs and symptoms was defined to be at least a 20% improvement (ACR20) in both tender and swollen joint counts, and in 3 of the following </w:t>
      </w:r>
      <w:r w:rsidR="006812B7" w:rsidRPr="003A42D4">
        <w:rPr>
          <w:noProof/>
        </w:rPr>
        <w:t>5 </w:t>
      </w:r>
      <w:r w:rsidRPr="003A42D4">
        <w:rPr>
          <w:noProof/>
        </w:rPr>
        <w:t>criteria: (1) evaluator’s global assessment, (2) patient’s global assessment, (3) functional/disability measure, (4) visual analogue pain scale and (5) erythrocyte sedimentation rate or C</w:t>
      </w:r>
      <w:r w:rsidR="00C31F65">
        <w:rPr>
          <w:noProof/>
        </w:rPr>
        <w:noBreakHyphen/>
      </w:r>
      <w:r w:rsidRPr="003A42D4">
        <w:rPr>
          <w:noProof/>
        </w:rPr>
        <w:t>reactive protein. ACR</w:t>
      </w:r>
      <w:r w:rsidR="00C31F65">
        <w:rPr>
          <w:noProof/>
        </w:rPr>
        <w:noBreakHyphen/>
      </w:r>
      <w:r w:rsidRPr="003A42D4">
        <w:rPr>
          <w:noProof/>
        </w:rPr>
        <w:t xml:space="preserve">N uses the same criteria as the ACR20, calculated by taking the lowest percent improvement in swollen joint count, tender joint count, and the median of the remaining </w:t>
      </w:r>
      <w:r w:rsidR="006812B7" w:rsidRPr="003A42D4">
        <w:rPr>
          <w:noProof/>
        </w:rPr>
        <w:t>5 </w:t>
      </w:r>
      <w:r w:rsidRPr="003A42D4">
        <w:rPr>
          <w:noProof/>
        </w:rPr>
        <w:t>components of the ACR response. Structural joint damage (erosions and joint space narrowing) in both hands and feet was measured by the change from baseline in the total van der Heijde</w:t>
      </w:r>
      <w:r w:rsidR="00C31F65">
        <w:rPr>
          <w:noProof/>
        </w:rPr>
        <w:noBreakHyphen/>
      </w:r>
      <w:r w:rsidRPr="003A42D4">
        <w:rPr>
          <w:noProof/>
        </w:rPr>
        <w:t>modified Sharp score (0</w:t>
      </w:r>
      <w:r w:rsidR="00C31F65">
        <w:rPr>
          <w:noProof/>
        </w:rPr>
        <w:noBreakHyphen/>
      </w:r>
      <w:r w:rsidRPr="003A42D4">
        <w:rPr>
          <w:noProof/>
        </w:rPr>
        <w:t>440). The Health Assessment Questionnaire (HAQ; scale 0</w:t>
      </w:r>
      <w:r w:rsidR="00C31F65">
        <w:rPr>
          <w:noProof/>
        </w:rPr>
        <w:noBreakHyphen/>
      </w:r>
      <w:r w:rsidRPr="003A42D4">
        <w:rPr>
          <w:noProof/>
        </w:rPr>
        <w:t>3) was used to measure patients’ average change from baseline scores over time, in physical function.</w:t>
      </w:r>
    </w:p>
    <w:p w14:paraId="1AF86706" w14:textId="77777777" w:rsidR="00E75A72" w:rsidRPr="003A42D4" w:rsidRDefault="00E75A72" w:rsidP="00816C2D">
      <w:pPr>
        <w:rPr>
          <w:noProof/>
        </w:rPr>
      </w:pPr>
    </w:p>
    <w:p w14:paraId="46950EB2" w14:textId="77777777" w:rsidR="00E75A72" w:rsidRPr="003A42D4" w:rsidRDefault="00E75A72" w:rsidP="00816C2D">
      <w:pPr>
        <w:rPr>
          <w:noProof/>
        </w:rPr>
      </w:pPr>
      <w:r w:rsidRPr="003A42D4">
        <w:rPr>
          <w:noProof/>
        </w:rPr>
        <w:t>The ATTRACT study evaluated responses at 30, 54 and 102 weeks in a placebo</w:t>
      </w:r>
      <w:r w:rsidR="00C31F65">
        <w:rPr>
          <w:noProof/>
        </w:rPr>
        <w:noBreakHyphen/>
      </w:r>
      <w:r w:rsidRPr="003A42D4">
        <w:rPr>
          <w:noProof/>
        </w:rPr>
        <w:t>controlled study of 42</w:t>
      </w:r>
      <w:r w:rsidR="00815D08" w:rsidRPr="003A42D4">
        <w:rPr>
          <w:noProof/>
        </w:rPr>
        <w:t>8 </w:t>
      </w:r>
      <w:r w:rsidRPr="003A42D4">
        <w:rPr>
          <w:noProof/>
        </w:rPr>
        <w:t>patients with active rheumatoid arthritis despite treatment with methotrexate. Approximately 50% of patients were in functional Class III. Patients received placebo, 3 mg/kg or 10 mg/kg infliximab at weeks</w:t>
      </w:r>
      <w:r w:rsidR="00815D08" w:rsidRPr="003A42D4">
        <w:rPr>
          <w:noProof/>
        </w:rPr>
        <w:t> 0</w:t>
      </w:r>
      <w:r w:rsidRPr="003A42D4">
        <w:rPr>
          <w:noProof/>
        </w:rPr>
        <w:t xml:space="preserve">, 2 and 6, and then every 4 or </w:t>
      </w:r>
      <w:r w:rsidR="00815D08" w:rsidRPr="003A42D4">
        <w:rPr>
          <w:noProof/>
        </w:rPr>
        <w:t>8 </w:t>
      </w:r>
      <w:r w:rsidRPr="003A42D4">
        <w:rPr>
          <w:noProof/>
        </w:rPr>
        <w:t>weeks thereafter. All patients were on stable methotrexate doses (median 1</w:t>
      </w:r>
      <w:r w:rsidR="006812B7" w:rsidRPr="003A42D4">
        <w:rPr>
          <w:noProof/>
        </w:rPr>
        <w:t>5 </w:t>
      </w:r>
      <w:r w:rsidRPr="003A42D4">
        <w:rPr>
          <w:noProof/>
        </w:rPr>
        <w:t xml:space="preserve">mg/wk) for </w:t>
      </w:r>
      <w:r w:rsidR="006812B7" w:rsidRPr="003A42D4">
        <w:rPr>
          <w:noProof/>
        </w:rPr>
        <w:t>6 </w:t>
      </w:r>
      <w:r w:rsidRPr="003A42D4">
        <w:rPr>
          <w:noProof/>
        </w:rPr>
        <w:t>months prior to enrolment and were to remain on stable doses throughout the study.</w:t>
      </w:r>
    </w:p>
    <w:p w14:paraId="5F61A15F" w14:textId="77777777" w:rsidR="00E75A72" w:rsidRPr="003A42D4" w:rsidRDefault="00E75A72" w:rsidP="00816C2D">
      <w:pPr>
        <w:rPr>
          <w:noProof/>
        </w:rPr>
      </w:pPr>
      <w:r w:rsidRPr="003A42D4">
        <w:rPr>
          <w:noProof/>
        </w:rPr>
        <w:t>Results from week</w:t>
      </w:r>
      <w:r w:rsidR="00815D08" w:rsidRPr="003A42D4">
        <w:rPr>
          <w:noProof/>
        </w:rPr>
        <w:t> 5</w:t>
      </w:r>
      <w:r w:rsidRPr="003A42D4">
        <w:rPr>
          <w:noProof/>
        </w:rPr>
        <w:t>4 (ACR20, total van der Heijde</w:t>
      </w:r>
      <w:r w:rsidR="00C31F65">
        <w:rPr>
          <w:noProof/>
        </w:rPr>
        <w:noBreakHyphen/>
      </w:r>
      <w:r w:rsidRPr="003A42D4">
        <w:rPr>
          <w:noProof/>
        </w:rPr>
        <w:t>modified Sharp score and HAQ) are shown in Table</w:t>
      </w:r>
      <w:r w:rsidR="00815D08" w:rsidRPr="003A42D4">
        <w:rPr>
          <w:noProof/>
        </w:rPr>
        <w:t> 3</w:t>
      </w:r>
      <w:r w:rsidRPr="003A42D4">
        <w:rPr>
          <w:noProof/>
        </w:rPr>
        <w:t>. Higher degrees of clinical response (ACR50 and ACR70) were observed in all infliximab groups at 30 and 54 weeks compared with methotrexate alone.</w:t>
      </w:r>
    </w:p>
    <w:p w14:paraId="3F78AA21" w14:textId="77777777" w:rsidR="00E75A72" w:rsidRPr="003A42D4" w:rsidRDefault="00E75A72" w:rsidP="00816C2D">
      <w:pPr>
        <w:rPr>
          <w:noProof/>
        </w:rPr>
      </w:pPr>
    </w:p>
    <w:p w14:paraId="13238E0E" w14:textId="77777777" w:rsidR="00E75A72" w:rsidRPr="003A42D4" w:rsidRDefault="00E75A72" w:rsidP="00816C2D">
      <w:pPr>
        <w:rPr>
          <w:noProof/>
        </w:rPr>
      </w:pPr>
      <w:r w:rsidRPr="003A42D4">
        <w:rPr>
          <w:noProof/>
        </w:rPr>
        <w:t>A reduction in the rate of the progression of structural joint damage (erosions and joint space narrowing) was observed in all infliximab groups at 54 weeks (Table</w:t>
      </w:r>
      <w:r w:rsidR="00815D08" w:rsidRPr="003A42D4">
        <w:rPr>
          <w:noProof/>
        </w:rPr>
        <w:t> 3</w:t>
      </w:r>
      <w:r w:rsidRPr="003A42D4">
        <w:rPr>
          <w:noProof/>
        </w:rPr>
        <w:t>).</w:t>
      </w:r>
    </w:p>
    <w:p w14:paraId="560D6F4C" w14:textId="77777777" w:rsidR="00E75A72" w:rsidRPr="003A42D4" w:rsidRDefault="00E75A72" w:rsidP="00816C2D">
      <w:pPr>
        <w:rPr>
          <w:noProof/>
        </w:rPr>
      </w:pPr>
    </w:p>
    <w:p w14:paraId="5C73A9FF" w14:textId="77777777" w:rsidR="00E75A72" w:rsidRPr="003A42D4" w:rsidRDefault="00E75A72" w:rsidP="00816C2D">
      <w:pPr>
        <w:rPr>
          <w:noProof/>
        </w:rPr>
      </w:pPr>
      <w:r w:rsidRPr="003A42D4">
        <w:rPr>
          <w:noProof/>
        </w:rPr>
        <w:t>The effects observed at 54 weeks were maintained through 102 weeks. Due to a number of treatment withdrawals, the magnitude of the effect difference between infliximab and the methotrexate alone group cannot be defined.</w:t>
      </w:r>
    </w:p>
    <w:p w14:paraId="5C4D9159" w14:textId="77777777" w:rsidR="00E75A72" w:rsidRPr="003A42D4" w:rsidRDefault="00E75A72" w:rsidP="00816C2D">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3"/>
        <w:gridCol w:w="1004"/>
        <w:gridCol w:w="1003"/>
        <w:gridCol w:w="1003"/>
        <w:gridCol w:w="1003"/>
        <w:gridCol w:w="988"/>
        <w:gridCol w:w="1058"/>
      </w:tblGrid>
      <w:tr w:rsidR="00CB7961" w:rsidRPr="003A42D4" w14:paraId="7DEA6269" w14:textId="77777777" w:rsidTr="001D3DC0">
        <w:tblPrEx>
          <w:tblCellMar>
            <w:top w:w="0" w:type="dxa"/>
            <w:bottom w:w="0" w:type="dxa"/>
          </w:tblCellMar>
        </w:tblPrEx>
        <w:trPr>
          <w:cantSplit/>
          <w:jc w:val="center"/>
        </w:trPr>
        <w:tc>
          <w:tcPr>
            <w:tcW w:w="9229" w:type="dxa"/>
            <w:gridSpan w:val="7"/>
            <w:tcBorders>
              <w:top w:val="nil"/>
              <w:left w:val="nil"/>
              <w:right w:val="nil"/>
            </w:tcBorders>
            <w:tcMar>
              <w:left w:w="57" w:type="dxa"/>
            </w:tcMar>
            <w:vAlign w:val="center"/>
          </w:tcPr>
          <w:p w14:paraId="26CDEAE3" w14:textId="77777777" w:rsidR="00CB7961" w:rsidRPr="003A42D4" w:rsidRDefault="00CB7961" w:rsidP="00171787">
            <w:pPr>
              <w:keepNext/>
              <w:jc w:val="center"/>
              <w:rPr>
                <w:b/>
                <w:noProof/>
                <w:sz w:val="20"/>
              </w:rPr>
            </w:pPr>
            <w:r w:rsidRPr="003A42D4">
              <w:rPr>
                <w:b/>
                <w:noProof/>
                <w:sz w:val="20"/>
              </w:rPr>
              <w:lastRenderedPageBreak/>
              <w:t>Table</w:t>
            </w:r>
            <w:r w:rsidR="00815D08" w:rsidRPr="003A42D4">
              <w:rPr>
                <w:b/>
                <w:noProof/>
                <w:sz w:val="20"/>
              </w:rPr>
              <w:t> 3</w:t>
            </w:r>
          </w:p>
          <w:p w14:paraId="44B8BAFD" w14:textId="77777777" w:rsidR="00CB7961" w:rsidRPr="003A42D4" w:rsidRDefault="00CB7961" w:rsidP="00685DE0">
            <w:pPr>
              <w:keepNext/>
              <w:jc w:val="center"/>
              <w:rPr>
                <w:b/>
                <w:noProof/>
                <w:sz w:val="20"/>
              </w:rPr>
            </w:pPr>
            <w:r w:rsidRPr="003A42D4">
              <w:rPr>
                <w:b/>
                <w:noProof/>
                <w:sz w:val="20"/>
              </w:rPr>
              <w:t>Effects on ACR20, Structural Joint Damage and Physical Function at week</w:t>
            </w:r>
            <w:r w:rsidR="00815D08" w:rsidRPr="003A42D4">
              <w:rPr>
                <w:b/>
                <w:noProof/>
                <w:sz w:val="20"/>
              </w:rPr>
              <w:t> 5</w:t>
            </w:r>
            <w:r w:rsidRPr="003A42D4">
              <w:rPr>
                <w:b/>
                <w:noProof/>
                <w:sz w:val="20"/>
              </w:rPr>
              <w:t>4, ATTRACT</w:t>
            </w:r>
          </w:p>
        </w:tc>
      </w:tr>
      <w:tr w:rsidR="00CB7961" w:rsidRPr="003A42D4" w14:paraId="3962BA7D" w14:textId="77777777" w:rsidTr="00F45D85">
        <w:tblPrEx>
          <w:tblCellMar>
            <w:top w:w="0" w:type="dxa"/>
            <w:bottom w:w="0" w:type="dxa"/>
          </w:tblCellMar>
        </w:tblPrEx>
        <w:trPr>
          <w:cantSplit/>
          <w:jc w:val="center"/>
        </w:trPr>
        <w:tc>
          <w:tcPr>
            <w:tcW w:w="4089" w:type="dxa"/>
            <w:gridSpan w:val="2"/>
            <w:tcMar>
              <w:left w:w="57" w:type="dxa"/>
            </w:tcMar>
            <w:vAlign w:val="center"/>
          </w:tcPr>
          <w:p w14:paraId="23CE4291" w14:textId="77777777" w:rsidR="00CB7961" w:rsidRPr="003A42D4" w:rsidRDefault="00CB7961" w:rsidP="00171787">
            <w:pPr>
              <w:keepNext/>
              <w:rPr>
                <w:noProof/>
                <w:sz w:val="20"/>
              </w:rPr>
            </w:pPr>
          </w:p>
        </w:tc>
        <w:tc>
          <w:tcPr>
            <w:tcW w:w="5140" w:type="dxa"/>
            <w:gridSpan w:val="5"/>
            <w:tcMar>
              <w:left w:w="57" w:type="dxa"/>
            </w:tcMar>
            <w:vAlign w:val="center"/>
          </w:tcPr>
          <w:p w14:paraId="3ADC8839" w14:textId="77777777" w:rsidR="00CB7961" w:rsidRPr="003A42D4" w:rsidRDefault="00CB7961" w:rsidP="00685DE0">
            <w:pPr>
              <w:keepNext/>
              <w:jc w:val="center"/>
              <w:rPr>
                <w:noProof/>
                <w:sz w:val="20"/>
              </w:rPr>
            </w:pPr>
            <w:r w:rsidRPr="003A42D4">
              <w:rPr>
                <w:noProof/>
                <w:sz w:val="20"/>
              </w:rPr>
              <w:t>infliximab</w:t>
            </w:r>
            <w:r w:rsidRPr="003A42D4">
              <w:rPr>
                <w:noProof/>
                <w:szCs w:val="22"/>
                <w:vertAlign w:val="superscript"/>
              </w:rPr>
              <w:t>b</w:t>
            </w:r>
          </w:p>
        </w:tc>
      </w:tr>
      <w:tr w:rsidR="00E75A72" w:rsidRPr="003A42D4" w14:paraId="54538C77" w14:textId="77777777" w:rsidTr="00F45D85">
        <w:tblPrEx>
          <w:tblCellMar>
            <w:top w:w="0" w:type="dxa"/>
            <w:bottom w:w="0" w:type="dxa"/>
          </w:tblCellMar>
        </w:tblPrEx>
        <w:trPr>
          <w:cantSplit/>
          <w:jc w:val="center"/>
        </w:trPr>
        <w:tc>
          <w:tcPr>
            <w:tcW w:w="3069" w:type="dxa"/>
            <w:tcMar>
              <w:left w:w="57" w:type="dxa"/>
            </w:tcMar>
            <w:vAlign w:val="bottom"/>
          </w:tcPr>
          <w:p w14:paraId="1B9927B4" w14:textId="77777777" w:rsidR="00E75A72" w:rsidRPr="003A42D4" w:rsidRDefault="00E75A72" w:rsidP="00171787">
            <w:pPr>
              <w:keepNext/>
              <w:rPr>
                <w:noProof/>
                <w:sz w:val="20"/>
              </w:rPr>
            </w:pPr>
          </w:p>
        </w:tc>
        <w:tc>
          <w:tcPr>
            <w:tcW w:w="1020" w:type="dxa"/>
            <w:tcMar>
              <w:left w:w="57" w:type="dxa"/>
            </w:tcMar>
            <w:vAlign w:val="bottom"/>
          </w:tcPr>
          <w:p w14:paraId="5D94D325" w14:textId="77777777" w:rsidR="00E75A72" w:rsidRPr="003A42D4" w:rsidRDefault="00E75A72" w:rsidP="00685DE0">
            <w:pPr>
              <w:keepNext/>
              <w:jc w:val="center"/>
              <w:rPr>
                <w:noProof/>
                <w:sz w:val="20"/>
              </w:rPr>
            </w:pPr>
            <w:r w:rsidRPr="003A42D4">
              <w:rPr>
                <w:noProof/>
                <w:sz w:val="20"/>
              </w:rPr>
              <w:t>Control</w:t>
            </w:r>
            <w:r w:rsidRPr="003A42D4">
              <w:rPr>
                <w:noProof/>
                <w:szCs w:val="22"/>
                <w:vertAlign w:val="superscript"/>
              </w:rPr>
              <w:t>a</w:t>
            </w:r>
          </w:p>
        </w:tc>
        <w:tc>
          <w:tcPr>
            <w:tcW w:w="1020" w:type="dxa"/>
            <w:tcMar>
              <w:left w:w="57" w:type="dxa"/>
            </w:tcMar>
          </w:tcPr>
          <w:p w14:paraId="31751978" w14:textId="77777777" w:rsidR="00E75A72" w:rsidRPr="003A42D4" w:rsidRDefault="00E75A72" w:rsidP="001D3DC0">
            <w:pPr>
              <w:keepNext/>
              <w:jc w:val="center"/>
              <w:rPr>
                <w:noProof/>
                <w:sz w:val="20"/>
              </w:rPr>
            </w:pPr>
            <w:r w:rsidRPr="003A42D4">
              <w:rPr>
                <w:noProof/>
                <w:sz w:val="20"/>
              </w:rPr>
              <w:t>3 mg/kg</w:t>
            </w:r>
          </w:p>
          <w:p w14:paraId="745EE110" w14:textId="77777777" w:rsidR="00E75A72" w:rsidRPr="003A42D4" w:rsidRDefault="00E75A72" w:rsidP="001D3DC0">
            <w:pPr>
              <w:keepNext/>
              <w:jc w:val="center"/>
              <w:rPr>
                <w:noProof/>
                <w:sz w:val="20"/>
              </w:rPr>
            </w:pPr>
            <w:r w:rsidRPr="003A42D4">
              <w:rPr>
                <w:noProof/>
                <w:sz w:val="20"/>
              </w:rPr>
              <w:t>q</w:t>
            </w:r>
            <w:r w:rsidR="00AC6750" w:rsidRPr="003A42D4">
              <w:rPr>
                <w:noProof/>
                <w:sz w:val="20"/>
              </w:rPr>
              <w:t> </w:t>
            </w:r>
            <w:r w:rsidR="00815D08" w:rsidRPr="003A42D4">
              <w:rPr>
                <w:noProof/>
                <w:sz w:val="20"/>
              </w:rPr>
              <w:t>8 </w:t>
            </w:r>
            <w:r w:rsidRPr="003A42D4">
              <w:rPr>
                <w:noProof/>
                <w:sz w:val="20"/>
              </w:rPr>
              <w:t>wks</w:t>
            </w:r>
          </w:p>
        </w:tc>
        <w:tc>
          <w:tcPr>
            <w:tcW w:w="1020" w:type="dxa"/>
            <w:tcMar>
              <w:left w:w="57" w:type="dxa"/>
            </w:tcMar>
          </w:tcPr>
          <w:p w14:paraId="76ED2629" w14:textId="77777777" w:rsidR="00E75A72" w:rsidRPr="003A42D4" w:rsidRDefault="00E75A72" w:rsidP="001D3DC0">
            <w:pPr>
              <w:keepNext/>
              <w:jc w:val="center"/>
              <w:rPr>
                <w:noProof/>
                <w:sz w:val="20"/>
              </w:rPr>
            </w:pPr>
            <w:r w:rsidRPr="003A42D4">
              <w:rPr>
                <w:noProof/>
                <w:sz w:val="20"/>
              </w:rPr>
              <w:t>3 mg/kg</w:t>
            </w:r>
          </w:p>
          <w:p w14:paraId="02DDDCC6" w14:textId="77777777" w:rsidR="00E75A72" w:rsidRPr="003A42D4" w:rsidRDefault="00E75A72" w:rsidP="001D3DC0">
            <w:pPr>
              <w:keepNext/>
              <w:jc w:val="center"/>
              <w:rPr>
                <w:noProof/>
                <w:sz w:val="20"/>
              </w:rPr>
            </w:pPr>
            <w:r w:rsidRPr="003A42D4">
              <w:rPr>
                <w:noProof/>
                <w:sz w:val="20"/>
              </w:rPr>
              <w:t>q</w:t>
            </w:r>
            <w:r w:rsidR="00815D08" w:rsidRPr="003A42D4">
              <w:rPr>
                <w:noProof/>
                <w:sz w:val="20"/>
              </w:rPr>
              <w:t> 4</w:t>
            </w:r>
            <w:r w:rsidR="00AC6750" w:rsidRPr="003A42D4">
              <w:rPr>
                <w:noProof/>
                <w:sz w:val="20"/>
              </w:rPr>
              <w:t> </w:t>
            </w:r>
            <w:r w:rsidRPr="003A42D4">
              <w:rPr>
                <w:noProof/>
                <w:sz w:val="20"/>
              </w:rPr>
              <w:t>wks</w:t>
            </w:r>
          </w:p>
        </w:tc>
        <w:tc>
          <w:tcPr>
            <w:tcW w:w="1020" w:type="dxa"/>
            <w:tcMar>
              <w:left w:w="57" w:type="dxa"/>
            </w:tcMar>
            <w:vAlign w:val="bottom"/>
          </w:tcPr>
          <w:p w14:paraId="146B3E5F" w14:textId="77777777" w:rsidR="00E75A72" w:rsidRPr="003A42D4" w:rsidRDefault="00E75A72" w:rsidP="001D3DC0">
            <w:pPr>
              <w:keepNext/>
              <w:jc w:val="center"/>
              <w:rPr>
                <w:noProof/>
                <w:sz w:val="20"/>
              </w:rPr>
            </w:pPr>
            <w:r w:rsidRPr="003A42D4">
              <w:rPr>
                <w:noProof/>
                <w:sz w:val="20"/>
              </w:rPr>
              <w:t>10 mg/kg</w:t>
            </w:r>
          </w:p>
          <w:p w14:paraId="71447CF5" w14:textId="77777777" w:rsidR="00E75A72" w:rsidRPr="003A42D4" w:rsidRDefault="00E75A72" w:rsidP="001D3DC0">
            <w:pPr>
              <w:keepNext/>
              <w:jc w:val="center"/>
              <w:rPr>
                <w:noProof/>
                <w:sz w:val="20"/>
              </w:rPr>
            </w:pPr>
            <w:r w:rsidRPr="003A42D4">
              <w:rPr>
                <w:noProof/>
                <w:sz w:val="20"/>
              </w:rPr>
              <w:t>q</w:t>
            </w:r>
            <w:r w:rsidR="00AC6750" w:rsidRPr="003A42D4">
              <w:rPr>
                <w:noProof/>
                <w:sz w:val="20"/>
              </w:rPr>
              <w:t> </w:t>
            </w:r>
            <w:r w:rsidR="00815D08" w:rsidRPr="003A42D4">
              <w:rPr>
                <w:noProof/>
                <w:sz w:val="20"/>
              </w:rPr>
              <w:t>8 </w:t>
            </w:r>
            <w:r w:rsidRPr="003A42D4">
              <w:rPr>
                <w:noProof/>
                <w:sz w:val="20"/>
              </w:rPr>
              <w:t>wks</w:t>
            </w:r>
          </w:p>
        </w:tc>
        <w:tc>
          <w:tcPr>
            <w:tcW w:w="1004" w:type="dxa"/>
            <w:tcMar>
              <w:left w:w="57" w:type="dxa"/>
            </w:tcMar>
            <w:vAlign w:val="bottom"/>
          </w:tcPr>
          <w:p w14:paraId="6B7AA78E" w14:textId="77777777" w:rsidR="00E75A72" w:rsidRPr="003A42D4" w:rsidRDefault="00E75A72" w:rsidP="001D3DC0">
            <w:pPr>
              <w:keepNext/>
              <w:jc w:val="center"/>
              <w:rPr>
                <w:noProof/>
                <w:sz w:val="20"/>
              </w:rPr>
            </w:pPr>
            <w:r w:rsidRPr="003A42D4">
              <w:rPr>
                <w:noProof/>
                <w:sz w:val="20"/>
              </w:rPr>
              <w:t>10 mg/kg</w:t>
            </w:r>
          </w:p>
          <w:p w14:paraId="5B7AE9CC" w14:textId="77777777" w:rsidR="00E75A72" w:rsidRPr="003A42D4" w:rsidRDefault="00E75A72" w:rsidP="001D3DC0">
            <w:pPr>
              <w:keepNext/>
              <w:jc w:val="center"/>
              <w:rPr>
                <w:noProof/>
                <w:sz w:val="20"/>
              </w:rPr>
            </w:pPr>
            <w:r w:rsidRPr="003A42D4">
              <w:rPr>
                <w:noProof/>
                <w:sz w:val="20"/>
              </w:rPr>
              <w:t>q</w:t>
            </w:r>
            <w:r w:rsidR="00815D08" w:rsidRPr="003A42D4">
              <w:rPr>
                <w:noProof/>
                <w:sz w:val="20"/>
              </w:rPr>
              <w:t> 4</w:t>
            </w:r>
            <w:r w:rsidR="00AC6750" w:rsidRPr="003A42D4">
              <w:rPr>
                <w:noProof/>
                <w:sz w:val="20"/>
              </w:rPr>
              <w:t> </w:t>
            </w:r>
            <w:r w:rsidRPr="003A42D4">
              <w:rPr>
                <w:noProof/>
                <w:sz w:val="20"/>
              </w:rPr>
              <w:t>wks</w:t>
            </w:r>
          </w:p>
        </w:tc>
        <w:tc>
          <w:tcPr>
            <w:tcW w:w="1076" w:type="dxa"/>
            <w:tcMar>
              <w:left w:w="57" w:type="dxa"/>
            </w:tcMar>
            <w:vAlign w:val="bottom"/>
          </w:tcPr>
          <w:p w14:paraId="156810A7" w14:textId="77777777" w:rsidR="00E75A72" w:rsidRPr="003A42D4" w:rsidRDefault="00E75A72" w:rsidP="001D3DC0">
            <w:pPr>
              <w:keepNext/>
              <w:jc w:val="center"/>
              <w:rPr>
                <w:noProof/>
                <w:sz w:val="20"/>
              </w:rPr>
            </w:pPr>
            <w:r w:rsidRPr="003A42D4">
              <w:rPr>
                <w:noProof/>
                <w:sz w:val="20"/>
              </w:rPr>
              <w:t>All infliximab</w:t>
            </w:r>
            <w:r w:rsidRPr="003A42D4">
              <w:rPr>
                <w:noProof/>
                <w:szCs w:val="22"/>
                <w:vertAlign w:val="superscript"/>
              </w:rPr>
              <w:t>b</w:t>
            </w:r>
          </w:p>
        </w:tc>
      </w:tr>
      <w:tr w:rsidR="00E75A72" w:rsidRPr="003A42D4" w14:paraId="6E036A9F" w14:textId="77777777" w:rsidTr="00F45D85">
        <w:tblPrEx>
          <w:tblCellMar>
            <w:top w:w="0" w:type="dxa"/>
            <w:bottom w:w="0" w:type="dxa"/>
          </w:tblCellMar>
        </w:tblPrEx>
        <w:trPr>
          <w:cantSplit/>
          <w:jc w:val="center"/>
        </w:trPr>
        <w:tc>
          <w:tcPr>
            <w:tcW w:w="3069" w:type="dxa"/>
            <w:tcMar>
              <w:left w:w="57" w:type="dxa"/>
            </w:tcMar>
            <w:vAlign w:val="center"/>
          </w:tcPr>
          <w:p w14:paraId="24409B1B" w14:textId="77777777" w:rsidR="00E75A72" w:rsidRPr="003A42D4" w:rsidRDefault="00E75A72" w:rsidP="00763CA2">
            <w:pPr>
              <w:rPr>
                <w:noProof/>
                <w:sz w:val="20"/>
              </w:rPr>
            </w:pPr>
            <w:r w:rsidRPr="003A42D4">
              <w:rPr>
                <w:noProof/>
                <w:sz w:val="20"/>
              </w:rPr>
              <w:t>Patients with ACR20 response/</w:t>
            </w:r>
          </w:p>
          <w:p w14:paraId="5D8B2789" w14:textId="77777777" w:rsidR="00E75A72" w:rsidRPr="003A42D4" w:rsidRDefault="00E75A72" w:rsidP="00763CA2">
            <w:pPr>
              <w:rPr>
                <w:noProof/>
                <w:sz w:val="20"/>
              </w:rPr>
            </w:pPr>
            <w:r w:rsidRPr="003A42D4">
              <w:rPr>
                <w:noProof/>
                <w:sz w:val="20"/>
              </w:rPr>
              <w:t>Patients evaluated (%)</w:t>
            </w:r>
          </w:p>
        </w:tc>
        <w:tc>
          <w:tcPr>
            <w:tcW w:w="1020" w:type="dxa"/>
            <w:tcMar>
              <w:left w:w="57" w:type="dxa"/>
            </w:tcMar>
            <w:vAlign w:val="center"/>
          </w:tcPr>
          <w:p w14:paraId="3E788C9C" w14:textId="77777777" w:rsidR="00AC6750" w:rsidRPr="003A42D4" w:rsidRDefault="00AC6750" w:rsidP="00763CA2">
            <w:pPr>
              <w:jc w:val="center"/>
              <w:rPr>
                <w:noProof/>
                <w:snapToGrid w:val="0"/>
                <w:sz w:val="20"/>
              </w:rPr>
            </w:pPr>
            <w:r w:rsidRPr="003A42D4">
              <w:rPr>
                <w:noProof/>
                <w:snapToGrid w:val="0"/>
                <w:sz w:val="20"/>
              </w:rPr>
              <w:t>15/88</w:t>
            </w:r>
          </w:p>
          <w:p w14:paraId="31B70E58" w14:textId="77777777" w:rsidR="00E75A72" w:rsidRPr="003A42D4" w:rsidRDefault="00E75A72" w:rsidP="00763CA2">
            <w:pPr>
              <w:jc w:val="center"/>
              <w:rPr>
                <w:noProof/>
                <w:sz w:val="20"/>
              </w:rPr>
            </w:pPr>
            <w:r w:rsidRPr="003A42D4">
              <w:rPr>
                <w:noProof/>
                <w:snapToGrid w:val="0"/>
                <w:sz w:val="20"/>
              </w:rPr>
              <w:t>(17%)</w:t>
            </w:r>
          </w:p>
        </w:tc>
        <w:tc>
          <w:tcPr>
            <w:tcW w:w="1020" w:type="dxa"/>
            <w:tcMar>
              <w:left w:w="57" w:type="dxa"/>
            </w:tcMar>
            <w:vAlign w:val="center"/>
          </w:tcPr>
          <w:p w14:paraId="56AE1F5B" w14:textId="77777777" w:rsidR="00AC6750" w:rsidRPr="003A42D4" w:rsidRDefault="00AC6750" w:rsidP="00763CA2">
            <w:pPr>
              <w:jc w:val="center"/>
              <w:rPr>
                <w:noProof/>
                <w:snapToGrid w:val="0"/>
                <w:sz w:val="20"/>
              </w:rPr>
            </w:pPr>
            <w:r w:rsidRPr="003A42D4">
              <w:rPr>
                <w:noProof/>
                <w:snapToGrid w:val="0"/>
                <w:sz w:val="20"/>
              </w:rPr>
              <w:t>36/86</w:t>
            </w:r>
          </w:p>
          <w:p w14:paraId="70F5DAA5" w14:textId="77777777" w:rsidR="00E75A72" w:rsidRPr="003A42D4" w:rsidRDefault="00E75A72" w:rsidP="00763CA2">
            <w:pPr>
              <w:jc w:val="center"/>
              <w:rPr>
                <w:noProof/>
                <w:snapToGrid w:val="0"/>
                <w:sz w:val="20"/>
              </w:rPr>
            </w:pPr>
            <w:r w:rsidRPr="003A42D4">
              <w:rPr>
                <w:noProof/>
                <w:snapToGrid w:val="0"/>
                <w:sz w:val="20"/>
              </w:rPr>
              <w:t>(42%)</w:t>
            </w:r>
          </w:p>
        </w:tc>
        <w:tc>
          <w:tcPr>
            <w:tcW w:w="1020" w:type="dxa"/>
            <w:tcMar>
              <w:left w:w="57" w:type="dxa"/>
            </w:tcMar>
            <w:vAlign w:val="center"/>
          </w:tcPr>
          <w:p w14:paraId="22D1DE0F" w14:textId="77777777" w:rsidR="00AC6750" w:rsidRPr="003A42D4" w:rsidRDefault="00AC6750" w:rsidP="00763CA2">
            <w:pPr>
              <w:jc w:val="center"/>
              <w:rPr>
                <w:noProof/>
                <w:snapToGrid w:val="0"/>
                <w:sz w:val="20"/>
              </w:rPr>
            </w:pPr>
            <w:r w:rsidRPr="003A42D4">
              <w:rPr>
                <w:noProof/>
                <w:snapToGrid w:val="0"/>
                <w:sz w:val="20"/>
              </w:rPr>
              <w:t>41/86</w:t>
            </w:r>
          </w:p>
          <w:p w14:paraId="6840B180" w14:textId="77777777" w:rsidR="00E75A72" w:rsidRPr="003A42D4" w:rsidRDefault="00E75A72" w:rsidP="00763CA2">
            <w:pPr>
              <w:jc w:val="center"/>
              <w:rPr>
                <w:noProof/>
                <w:snapToGrid w:val="0"/>
                <w:sz w:val="20"/>
              </w:rPr>
            </w:pPr>
            <w:r w:rsidRPr="003A42D4">
              <w:rPr>
                <w:noProof/>
                <w:snapToGrid w:val="0"/>
                <w:sz w:val="20"/>
              </w:rPr>
              <w:t>(48%)</w:t>
            </w:r>
          </w:p>
        </w:tc>
        <w:tc>
          <w:tcPr>
            <w:tcW w:w="1020" w:type="dxa"/>
            <w:tcMar>
              <w:left w:w="57" w:type="dxa"/>
            </w:tcMar>
            <w:vAlign w:val="center"/>
          </w:tcPr>
          <w:p w14:paraId="14E6635B" w14:textId="77777777" w:rsidR="00AC6750" w:rsidRPr="003A42D4" w:rsidRDefault="00AC6750" w:rsidP="00763CA2">
            <w:pPr>
              <w:jc w:val="center"/>
              <w:rPr>
                <w:noProof/>
                <w:snapToGrid w:val="0"/>
                <w:sz w:val="20"/>
              </w:rPr>
            </w:pPr>
            <w:r w:rsidRPr="003A42D4">
              <w:rPr>
                <w:noProof/>
                <w:snapToGrid w:val="0"/>
                <w:sz w:val="20"/>
              </w:rPr>
              <w:t>51/87</w:t>
            </w:r>
          </w:p>
          <w:p w14:paraId="657E4417" w14:textId="77777777" w:rsidR="00E75A72" w:rsidRPr="003A42D4" w:rsidRDefault="00E75A72" w:rsidP="00763CA2">
            <w:pPr>
              <w:jc w:val="center"/>
              <w:rPr>
                <w:noProof/>
                <w:snapToGrid w:val="0"/>
                <w:sz w:val="20"/>
              </w:rPr>
            </w:pPr>
            <w:r w:rsidRPr="003A42D4">
              <w:rPr>
                <w:noProof/>
                <w:snapToGrid w:val="0"/>
                <w:sz w:val="20"/>
              </w:rPr>
              <w:t>(59%)</w:t>
            </w:r>
          </w:p>
        </w:tc>
        <w:tc>
          <w:tcPr>
            <w:tcW w:w="1004" w:type="dxa"/>
            <w:tcMar>
              <w:left w:w="57" w:type="dxa"/>
            </w:tcMar>
            <w:vAlign w:val="center"/>
          </w:tcPr>
          <w:p w14:paraId="380722BD" w14:textId="77777777" w:rsidR="00AC6750" w:rsidRPr="003A42D4" w:rsidRDefault="00E75A72" w:rsidP="00763CA2">
            <w:pPr>
              <w:jc w:val="center"/>
              <w:rPr>
                <w:noProof/>
                <w:snapToGrid w:val="0"/>
                <w:sz w:val="20"/>
              </w:rPr>
            </w:pPr>
            <w:r w:rsidRPr="003A42D4">
              <w:rPr>
                <w:noProof/>
                <w:snapToGrid w:val="0"/>
                <w:sz w:val="20"/>
              </w:rPr>
              <w:t>48/</w:t>
            </w:r>
            <w:r w:rsidR="00AC6750" w:rsidRPr="003A42D4">
              <w:rPr>
                <w:noProof/>
                <w:snapToGrid w:val="0"/>
                <w:sz w:val="20"/>
              </w:rPr>
              <w:t>81</w:t>
            </w:r>
          </w:p>
          <w:p w14:paraId="04CC7438" w14:textId="77777777" w:rsidR="00E75A72" w:rsidRPr="003A42D4" w:rsidRDefault="00E75A72" w:rsidP="00763CA2">
            <w:pPr>
              <w:jc w:val="center"/>
              <w:rPr>
                <w:noProof/>
                <w:snapToGrid w:val="0"/>
                <w:sz w:val="20"/>
              </w:rPr>
            </w:pPr>
            <w:r w:rsidRPr="003A42D4">
              <w:rPr>
                <w:noProof/>
                <w:snapToGrid w:val="0"/>
                <w:sz w:val="20"/>
              </w:rPr>
              <w:t>(59%)</w:t>
            </w:r>
          </w:p>
        </w:tc>
        <w:tc>
          <w:tcPr>
            <w:tcW w:w="1076" w:type="dxa"/>
            <w:tcMar>
              <w:left w:w="57" w:type="dxa"/>
            </w:tcMar>
            <w:vAlign w:val="center"/>
          </w:tcPr>
          <w:p w14:paraId="32934DBA" w14:textId="77777777" w:rsidR="00AC6750" w:rsidRPr="003A42D4" w:rsidRDefault="00AC6750" w:rsidP="00763CA2">
            <w:pPr>
              <w:jc w:val="center"/>
              <w:rPr>
                <w:noProof/>
                <w:snapToGrid w:val="0"/>
                <w:sz w:val="20"/>
              </w:rPr>
            </w:pPr>
            <w:r w:rsidRPr="003A42D4">
              <w:rPr>
                <w:noProof/>
                <w:snapToGrid w:val="0"/>
                <w:sz w:val="20"/>
              </w:rPr>
              <w:t>176/340</w:t>
            </w:r>
          </w:p>
          <w:p w14:paraId="5819BA0D" w14:textId="77777777" w:rsidR="00E75A72" w:rsidRPr="003A42D4" w:rsidRDefault="00E75A72" w:rsidP="00763CA2">
            <w:pPr>
              <w:jc w:val="center"/>
              <w:rPr>
                <w:noProof/>
                <w:snapToGrid w:val="0"/>
                <w:sz w:val="20"/>
              </w:rPr>
            </w:pPr>
            <w:r w:rsidRPr="003A42D4">
              <w:rPr>
                <w:noProof/>
                <w:snapToGrid w:val="0"/>
                <w:sz w:val="20"/>
              </w:rPr>
              <w:t>(52%)</w:t>
            </w:r>
          </w:p>
        </w:tc>
      </w:tr>
      <w:tr w:rsidR="00AE618A" w:rsidRPr="003A42D4" w14:paraId="6B02B468" w14:textId="77777777" w:rsidTr="00F45D85">
        <w:tblPrEx>
          <w:tblCellMar>
            <w:top w:w="0" w:type="dxa"/>
            <w:bottom w:w="0" w:type="dxa"/>
          </w:tblCellMar>
        </w:tblPrEx>
        <w:trPr>
          <w:cantSplit/>
          <w:jc w:val="center"/>
        </w:trPr>
        <w:tc>
          <w:tcPr>
            <w:tcW w:w="9229" w:type="dxa"/>
            <w:gridSpan w:val="7"/>
            <w:tcMar>
              <w:left w:w="57" w:type="dxa"/>
            </w:tcMar>
            <w:vAlign w:val="center"/>
          </w:tcPr>
          <w:p w14:paraId="141E572A" w14:textId="77777777" w:rsidR="00AE618A" w:rsidRPr="003A42D4" w:rsidRDefault="00AE618A" w:rsidP="00763CA2">
            <w:pPr>
              <w:rPr>
                <w:noProof/>
                <w:sz w:val="20"/>
              </w:rPr>
            </w:pPr>
          </w:p>
        </w:tc>
      </w:tr>
      <w:tr w:rsidR="00E75A72" w:rsidRPr="003A42D4" w14:paraId="075AD2BD" w14:textId="77777777" w:rsidTr="00F45D85">
        <w:tblPrEx>
          <w:tblCellMar>
            <w:top w:w="0" w:type="dxa"/>
            <w:bottom w:w="0" w:type="dxa"/>
          </w:tblCellMar>
        </w:tblPrEx>
        <w:trPr>
          <w:cantSplit/>
          <w:jc w:val="center"/>
        </w:trPr>
        <w:tc>
          <w:tcPr>
            <w:tcW w:w="3069" w:type="dxa"/>
            <w:tcMar>
              <w:left w:w="57" w:type="dxa"/>
            </w:tcMar>
            <w:vAlign w:val="center"/>
          </w:tcPr>
          <w:p w14:paraId="61CFE4ED" w14:textId="77777777" w:rsidR="00E75A72" w:rsidRPr="003A42D4" w:rsidRDefault="00E75A72" w:rsidP="00763CA2">
            <w:pPr>
              <w:rPr>
                <w:noProof/>
                <w:sz w:val="20"/>
              </w:rPr>
            </w:pPr>
            <w:r w:rsidRPr="003A42D4">
              <w:rPr>
                <w:noProof/>
                <w:sz w:val="20"/>
              </w:rPr>
              <w:t>Total score</w:t>
            </w:r>
            <w:r w:rsidRPr="003A42D4">
              <w:rPr>
                <w:noProof/>
                <w:szCs w:val="22"/>
                <w:vertAlign w:val="superscript"/>
              </w:rPr>
              <w:t>d</w:t>
            </w:r>
            <w:r w:rsidR="00CB7961" w:rsidRPr="003A42D4">
              <w:rPr>
                <w:noProof/>
                <w:sz w:val="20"/>
              </w:rPr>
              <w:t xml:space="preserve"> (van der Heijde</w:t>
            </w:r>
            <w:r w:rsidR="00C31F65">
              <w:rPr>
                <w:noProof/>
                <w:sz w:val="20"/>
              </w:rPr>
              <w:noBreakHyphen/>
            </w:r>
            <w:r w:rsidRPr="003A42D4">
              <w:rPr>
                <w:noProof/>
                <w:sz w:val="20"/>
              </w:rPr>
              <w:t>modified Sharp score)</w:t>
            </w:r>
          </w:p>
        </w:tc>
        <w:tc>
          <w:tcPr>
            <w:tcW w:w="1020" w:type="dxa"/>
            <w:tcMar>
              <w:left w:w="57" w:type="dxa"/>
            </w:tcMar>
            <w:vAlign w:val="center"/>
          </w:tcPr>
          <w:p w14:paraId="7F8E4EB5" w14:textId="77777777" w:rsidR="00E75A72" w:rsidRPr="003A42D4" w:rsidRDefault="00E75A72" w:rsidP="00763CA2">
            <w:pPr>
              <w:jc w:val="center"/>
              <w:rPr>
                <w:noProof/>
                <w:sz w:val="20"/>
              </w:rPr>
            </w:pPr>
          </w:p>
        </w:tc>
        <w:tc>
          <w:tcPr>
            <w:tcW w:w="1020" w:type="dxa"/>
            <w:tcMar>
              <w:left w:w="57" w:type="dxa"/>
            </w:tcMar>
            <w:vAlign w:val="center"/>
          </w:tcPr>
          <w:p w14:paraId="116E6434" w14:textId="77777777" w:rsidR="00E75A72" w:rsidRPr="003A42D4" w:rsidRDefault="00E75A72" w:rsidP="00763CA2">
            <w:pPr>
              <w:jc w:val="center"/>
              <w:rPr>
                <w:noProof/>
                <w:sz w:val="20"/>
              </w:rPr>
            </w:pPr>
          </w:p>
        </w:tc>
        <w:tc>
          <w:tcPr>
            <w:tcW w:w="1020" w:type="dxa"/>
            <w:tcMar>
              <w:left w:w="57" w:type="dxa"/>
            </w:tcMar>
            <w:vAlign w:val="center"/>
          </w:tcPr>
          <w:p w14:paraId="5306C87A" w14:textId="77777777" w:rsidR="00E75A72" w:rsidRPr="003A42D4" w:rsidRDefault="00E75A72" w:rsidP="00763CA2">
            <w:pPr>
              <w:jc w:val="center"/>
              <w:rPr>
                <w:noProof/>
                <w:sz w:val="20"/>
              </w:rPr>
            </w:pPr>
          </w:p>
        </w:tc>
        <w:tc>
          <w:tcPr>
            <w:tcW w:w="1020" w:type="dxa"/>
            <w:tcMar>
              <w:left w:w="57" w:type="dxa"/>
            </w:tcMar>
            <w:vAlign w:val="center"/>
          </w:tcPr>
          <w:p w14:paraId="4645C2E4" w14:textId="77777777" w:rsidR="00E75A72" w:rsidRPr="003A42D4" w:rsidRDefault="00E75A72" w:rsidP="00763CA2">
            <w:pPr>
              <w:jc w:val="center"/>
              <w:rPr>
                <w:noProof/>
                <w:sz w:val="20"/>
              </w:rPr>
            </w:pPr>
          </w:p>
        </w:tc>
        <w:tc>
          <w:tcPr>
            <w:tcW w:w="1004" w:type="dxa"/>
            <w:tcMar>
              <w:left w:w="57" w:type="dxa"/>
            </w:tcMar>
            <w:vAlign w:val="center"/>
          </w:tcPr>
          <w:p w14:paraId="7D52851C" w14:textId="77777777" w:rsidR="00E75A72" w:rsidRPr="003A42D4" w:rsidRDefault="00E75A72" w:rsidP="00763CA2">
            <w:pPr>
              <w:jc w:val="center"/>
              <w:rPr>
                <w:noProof/>
                <w:sz w:val="20"/>
              </w:rPr>
            </w:pPr>
          </w:p>
        </w:tc>
        <w:tc>
          <w:tcPr>
            <w:tcW w:w="1076" w:type="dxa"/>
            <w:tcMar>
              <w:left w:w="57" w:type="dxa"/>
            </w:tcMar>
            <w:vAlign w:val="center"/>
          </w:tcPr>
          <w:p w14:paraId="61C96CAB" w14:textId="77777777" w:rsidR="00E75A72" w:rsidRPr="003A42D4" w:rsidRDefault="00E75A72" w:rsidP="00763CA2">
            <w:pPr>
              <w:jc w:val="center"/>
              <w:rPr>
                <w:noProof/>
                <w:sz w:val="20"/>
              </w:rPr>
            </w:pPr>
          </w:p>
        </w:tc>
      </w:tr>
      <w:tr w:rsidR="00E75A72" w:rsidRPr="003A42D4" w14:paraId="2F7D7681" w14:textId="77777777" w:rsidTr="00F45D85">
        <w:tblPrEx>
          <w:tblCellMar>
            <w:top w:w="0" w:type="dxa"/>
            <w:bottom w:w="0" w:type="dxa"/>
          </w:tblCellMar>
        </w:tblPrEx>
        <w:trPr>
          <w:cantSplit/>
          <w:jc w:val="center"/>
        </w:trPr>
        <w:tc>
          <w:tcPr>
            <w:tcW w:w="3069" w:type="dxa"/>
            <w:tcMar>
              <w:left w:w="57" w:type="dxa"/>
            </w:tcMar>
            <w:vAlign w:val="center"/>
          </w:tcPr>
          <w:p w14:paraId="42533E61" w14:textId="77777777" w:rsidR="00E75A72" w:rsidRPr="003A42D4" w:rsidRDefault="00E75A72" w:rsidP="00763CA2">
            <w:pPr>
              <w:rPr>
                <w:noProof/>
                <w:sz w:val="20"/>
              </w:rPr>
            </w:pPr>
            <w:r w:rsidRPr="003A42D4">
              <w:rPr>
                <w:noProof/>
                <w:sz w:val="20"/>
              </w:rPr>
              <w:t xml:space="preserve">Change from baseline (Mean </w:t>
            </w:r>
            <w:r w:rsidR="003752D7" w:rsidRPr="003A42D4">
              <w:rPr>
                <w:noProof/>
                <w:sz w:val="20"/>
              </w:rPr>
              <w:t>±</w:t>
            </w:r>
            <w:r w:rsidRPr="003A42D4">
              <w:rPr>
                <w:noProof/>
                <w:sz w:val="20"/>
              </w:rPr>
              <w:t xml:space="preserve"> SD</w:t>
            </w:r>
            <w:r w:rsidRPr="003A42D4">
              <w:rPr>
                <w:noProof/>
                <w:szCs w:val="22"/>
                <w:vertAlign w:val="superscript"/>
              </w:rPr>
              <w:t>c</w:t>
            </w:r>
            <w:r w:rsidRPr="003A42D4">
              <w:rPr>
                <w:noProof/>
                <w:sz w:val="20"/>
              </w:rPr>
              <w:t>)</w:t>
            </w:r>
          </w:p>
        </w:tc>
        <w:tc>
          <w:tcPr>
            <w:tcW w:w="1020" w:type="dxa"/>
            <w:tcMar>
              <w:left w:w="57" w:type="dxa"/>
            </w:tcMar>
            <w:vAlign w:val="center"/>
          </w:tcPr>
          <w:p w14:paraId="0E8CDF0A" w14:textId="77777777" w:rsidR="00E75A72" w:rsidRPr="003A42D4" w:rsidRDefault="00E75A72" w:rsidP="00763CA2">
            <w:pPr>
              <w:jc w:val="center"/>
              <w:rPr>
                <w:noProof/>
                <w:sz w:val="20"/>
              </w:rPr>
            </w:pPr>
            <w:r w:rsidRPr="003A42D4">
              <w:rPr>
                <w:noProof/>
                <w:sz w:val="20"/>
              </w:rPr>
              <w:t>7.</w:t>
            </w:r>
            <w:r w:rsidR="006812B7" w:rsidRPr="003A42D4">
              <w:rPr>
                <w:noProof/>
                <w:sz w:val="20"/>
              </w:rPr>
              <w:t>0 </w:t>
            </w:r>
            <w:r w:rsidRPr="003A42D4">
              <w:rPr>
                <w:noProof/>
                <w:sz w:val="20"/>
              </w:rPr>
              <w:t>±</w:t>
            </w:r>
            <w:r w:rsidR="00815D08" w:rsidRPr="003A42D4">
              <w:rPr>
                <w:noProof/>
                <w:sz w:val="20"/>
              </w:rPr>
              <w:t> 1</w:t>
            </w:r>
            <w:r w:rsidRPr="003A42D4">
              <w:rPr>
                <w:noProof/>
                <w:sz w:val="20"/>
              </w:rPr>
              <w:t>0.3</w:t>
            </w:r>
          </w:p>
        </w:tc>
        <w:tc>
          <w:tcPr>
            <w:tcW w:w="1020" w:type="dxa"/>
            <w:tcMar>
              <w:left w:w="57" w:type="dxa"/>
            </w:tcMar>
            <w:vAlign w:val="center"/>
          </w:tcPr>
          <w:p w14:paraId="4D554744" w14:textId="77777777" w:rsidR="00E75A72" w:rsidRPr="003A42D4" w:rsidRDefault="00E75A72" w:rsidP="00763CA2">
            <w:pPr>
              <w:jc w:val="center"/>
              <w:rPr>
                <w:noProof/>
                <w:sz w:val="20"/>
              </w:rPr>
            </w:pPr>
            <w:r w:rsidRPr="003A42D4">
              <w:rPr>
                <w:noProof/>
                <w:sz w:val="20"/>
              </w:rPr>
              <w:t>1.</w:t>
            </w:r>
            <w:r w:rsidR="006812B7" w:rsidRPr="003A42D4">
              <w:rPr>
                <w:noProof/>
                <w:sz w:val="20"/>
              </w:rPr>
              <w:t>3 </w:t>
            </w:r>
            <w:r w:rsidRPr="003A42D4">
              <w:rPr>
                <w:noProof/>
                <w:sz w:val="20"/>
              </w:rPr>
              <w:t>±</w:t>
            </w:r>
            <w:r w:rsidR="00462F14" w:rsidRPr="003A42D4">
              <w:rPr>
                <w:noProof/>
                <w:sz w:val="20"/>
              </w:rPr>
              <w:t> 6</w:t>
            </w:r>
            <w:r w:rsidRPr="003A42D4">
              <w:rPr>
                <w:noProof/>
                <w:sz w:val="20"/>
              </w:rPr>
              <w:t>.0</w:t>
            </w:r>
          </w:p>
        </w:tc>
        <w:tc>
          <w:tcPr>
            <w:tcW w:w="1020" w:type="dxa"/>
            <w:tcMar>
              <w:left w:w="57" w:type="dxa"/>
            </w:tcMar>
            <w:vAlign w:val="center"/>
          </w:tcPr>
          <w:p w14:paraId="5B9BE43A" w14:textId="77777777" w:rsidR="00E75A72" w:rsidRPr="003A42D4" w:rsidRDefault="00E75A72" w:rsidP="00763CA2">
            <w:pPr>
              <w:jc w:val="center"/>
              <w:rPr>
                <w:noProof/>
                <w:sz w:val="20"/>
              </w:rPr>
            </w:pPr>
            <w:r w:rsidRPr="003A42D4">
              <w:rPr>
                <w:noProof/>
                <w:sz w:val="20"/>
              </w:rPr>
              <w:t>1.</w:t>
            </w:r>
            <w:r w:rsidR="006812B7" w:rsidRPr="003A42D4">
              <w:rPr>
                <w:noProof/>
                <w:sz w:val="20"/>
              </w:rPr>
              <w:t>6 </w:t>
            </w:r>
            <w:r w:rsidR="005B0E87" w:rsidRPr="003A42D4">
              <w:rPr>
                <w:noProof/>
                <w:sz w:val="20"/>
              </w:rPr>
              <w:t>± </w:t>
            </w:r>
            <w:r w:rsidRPr="003A42D4">
              <w:rPr>
                <w:noProof/>
                <w:sz w:val="20"/>
              </w:rPr>
              <w:t>8.5</w:t>
            </w:r>
          </w:p>
        </w:tc>
        <w:tc>
          <w:tcPr>
            <w:tcW w:w="1020" w:type="dxa"/>
            <w:tcMar>
              <w:left w:w="57" w:type="dxa"/>
            </w:tcMar>
            <w:vAlign w:val="center"/>
          </w:tcPr>
          <w:p w14:paraId="068F6DD3" w14:textId="77777777" w:rsidR="00E75A72" w:rsidRPr="003A42D4" w:rsidRDefault="00E75A72" w:rsidP="00763CA2">
            <w:pPr>
              <w:jc w:val="center"/>
              <w:rPr>
                <w:noProof/>
                <w:sz w:val="20"/>
              </w:rPr>
            </w:pPr>
            <w:r w:rsidRPr="003A42D4">
              <w:rPr>
                <w:noProof/>
                <w:sz w:val="20"/>
              </w:rPr>
              <w:t>0.</w:t>
            </w:r>
            <w:r w:rsidR="006812B7" w:rsidRPr="003A42D4">
              <w:rPr>
                <w:noProof/>
                <w:sz w:val="20"/>
              </w:rPr>
              <w:t>2 </w:t>
            </w:r>
            <w:r w:rsidRPr="003A42D4">
              <w:rPr>
                <w:noProof/>
                <w:sz w:val="20"/>
              </w:rPr>
              <w:t>±</w:t>
            </w:r>
            <w:r w:rsidR="00815D08" w:rsidRPr="003A42D4">
              <w:rPr>
                <w:noProof/>
                <w:sz w:val="20"/>
              </w:rPr>
              <w:t> 3</w:t>
            </w:r>
            <w:r w:rsidRPr="003A42D4">
              <w:rPr>
                <w:noProof/>
                <w:sz w:val="20"/>
              </w:rPr>
              <w:t>.6</w:t>
            </w:r>
          </w:p>
        </w:tc>
        <w:tc>
          <w:tcPr>
            <w:tcW w:w="1004" w:type="dxa"/>
            <w:tcMar>
              <w:left w:w="57" w:type="dxa"/>
            </w:tcMar>
            <w:vAlign w:val="center"/>
          </w:tcPr>
          <w:p w14:paraId="4774E895" w14:textId="77777777" w:rsidR="00E75A72" w:rsidRPr="003A42D4" w:rsidRDefault="00C31F65" w:rsidP="00763CA2">
            <w:pPr>
              <w:jc w:val="center"/>
              <w:rPr>
                <w:noProof/>
                <w:sz w:val="20"/>
              </w:rPr>
            </w:pPr>
            <w:r>
              <w:rPr>
                <w:noProof/>
                <w:sz w:val="20"/>
              </w:rPr>
              <w:noBreakHyphen/>
            </w:r>
            <w:r w:rsidR="00E75A72" w:rsidRPr="003A42D4">
              <w:rPr>
                <w:noProof/>
                <w:sz w:val="20"/>
              </w:rPr>
              <w:t>0.</w:t>
            </w:r>
            <w:r w:rsidR="00815D08" w:rsidRPr="003A42D4">
              <w:rPr>
                <w:noProof/>
                <w:sz w:val="20"/>
              </w:rPr>
              <w:t>7 </w:t>
            </w:r>
            <w:r w:rsidR="00E75A72" w:rsidRPr="003A42D4">
              <w:rPr>
                <w:noProof/>
                <w:sz w:val="20"/>
              </w:rPr>
              <w:t>±</w:t>
            </w:r>
            <w:r w:rsidR="00815D08" w:rsidRPr="003A42D4">
              <w:rPr>
                <w:noProof/>
                <w:sz w:val="20"/>
              </w:rPr>
              <w:t> 3</w:t>
            </w:r>
            <w:r w:rsidR="00E75A72" w:rsidRPr="003A42D4">
              <w:rPr>
                <w:noProof/>
                <w:sz w:val="20"/>
              </w:rPr>
              <w:t>.8</w:t>
            </w:r>
          </w:p>
        </w:tc>
        <w:tc>
          <w:tcPr>
            <w:tcW w:w="1076" w:type="dxa"/>
            <w:tcMar>
              <w:left w:w="57" w:type="dxa"/>
            </w:tcMar>
            <w:vAlign w:val="center"/>
          </w:tcPr>
          <w:p w14:paraId="6B0B670E" w14:textId="77777777" w:rsidR="00E75A72" w:rsidRPr="003A42D4" w:rsidRDefault="00E75A72" w:rsidP="00763CA2">
            <w:pPr>
              <w:jc w:val="center"/>
              <w:rPr>
                <w:noProof/>
                <w:sz w:val="20"/>
              </w:rPr>
            </w:pPr>
            <w:r w:rsidRPr="003A42D4">
              <w:rPr>
                <w:noProof/>
                <w:sz w:val="20"/>
              </w:rPr>
              <w:t>0.</w:t>
            </w:r>
            <w:r w:rsidR="006812B7" w:rsidRPr="003A42D4">
              <w:rPr>
                <w:noProof/>
                <w:sz w:val="20"/>
              </w:rPr>
              <w:t>6 </w:t>
            </w:r>
            <w:r w:rsidRPr="003A42D4">
              <w:rPr>
                <w:noProof/>
                <w:sz w:val="20"/>
              </w:rPr>
              <w:t>±</w:t>
            </w:r>
            <w:r w:rsidR="00815D08" w:rsidRPr="003A42D4">
              <w:rPr>
                <w:noProof/>
                <w:sz w:val="20"/>
              </w:rPr>
              <w:t> 5</w:t>
            </w:r>
            <w:r w:rsidRPr="003A42D4">
              <w:rPr>
                <w:noProof/>
                <w:sz w:val="20"/>
              </w:rPr>
              <w:t>.9</w:t>
            </w:r>
          </w:p>
        </w:tc>
      </w:tr>
      <w:tr w:rsidR="00E75A72" w:rsidRPr="003A42D4" w14:paraId="207E34E6" w14:textId="77777777" w:rsidTr="00F45D85">
        <w:tblPrEx>
          <w:tblCellMar>
            <w:top w:w="0" w:type="dxa"/>
            <w:bottom w:w="0" w:type="dxa"/>
          </w:tblCellMar>
        </w:tblPrEx>
        <w:trPr>
          <w:cantSplit/>
          <w:jc w:val="center"/>
        </w:trPr>
        <w:tc>
          <w:tcPr>
            <w:tcW w:w="3069" w:type="dxa"/>
            <w:tcMar>
              <w:left w:w="57" w:type="dxa"/>
            </w:tcMar>
            <w:vAlign w:val="center"/>
          </w:tcPr>
          <w:p w14:paraId="7B37F46C" w14:textId="77777777" w:rsidR="00E75A72" w:rsidRPr="003A42D4" w:rsidRDefault="00E75A72" w:rsidP="00763CA2">
            <w:pPr>
              <w:rPr>
                <w:noProof/>
                <w:sz w:val="20"/>
              </w:rPr>
            </w:pPr>
            <w:r w:rsidRPr="003A42D4">
              <w:rPr>
                <w:noProof/>
                <w:sz w:val="20"/>
              </w:rPr>
              <w:t>Median</w:t>
            </w:r>
          </w:p>
          <w:p w14:paraId="2CA8D0F7" w14:textId="77777777" w:rsidR="00E75A72" w:rsidRPr="003A42D4" w:rsidRDefault="00E75A72" w:rsidP="00763CA2">
            <w:pPr>
              <w:rPr>
                <w:noProof/>
                <w:sz w:val="20"/>
              </w:rPr>
            </w:pPr>
            <w:r w:rsidRPr="003A42D4">
              <w:rPr>
                <w:noProof/>
                <w:sz w:val="20"/>
              </w:rPr>
              <w:t>(Interquartile range)</w:t>
            </w:r>
          </w:p>
        </w:tc>
        <w:tc>
          <w:tcPr>
            <w:tcW w:w="1020" w:type="dxa"/>
            <w:tcMar>
              <w:left w:w="57" w:type="dxa"/>
            </w:tcMar>
            <w:vAlign w:val="center"/>
          </w:tcPr>
          <w:p w14:paraId="636565C6" w14:textId="77777777" w:rsidR="00E75A72" w:rsidRPr="003A42D4" w:rsidRDefault="00E75A72" w:rsidP="00763CA2">
            <w:pPr>
              <w:jc w:val="center"/>
              <w:rPr>
                <w:noProof/>
                <w:sz w:val="20"/>
              </w:rPr>
            </w:pPr>
            <w:r w:rsidRPr="003A42D4">
              <w:rPr>
                <w:noProof/>
                <w:sz w:val="20"/>
              </w:rPr>
              <w:t>4.0</w:t>
            </w:r>
          </w:p>
          <w:p w14:paraId="43FE5929" w14:textId="77777777" w:rsidR="00E75A72" w:rsidRPr="003A42D4" w:rsidRDefault="00E75A72" w:rsidP="00763CA2">
            <w:pPr>
              <w:jc w:val="center"/>
              <w:rPr>
                <w:noProof/>
                <w:sz w:val="20"/>
              </w:rPr>
            </w:pPr>
            <w:r w:rsidRPr="003A42D4">
              <w:rPr>
                <w:noProof/>
                <w:sz w:val="20"/>
              </w:rPr>
              <w:t>(0.5,9.7)</w:t>
            </w:r>
          </w:p>
        </w:tc>
        <w:tc>
          <w:tcPr>
            <w:tcW w:w="1020" w:type="dxa"/>
            <w:tcMar>
              <w:left w:w="57" w:type="dxa"/>
            </w:tcMar>
            <w:vAlign w:val="center"/>
          </w:tcPr>
          <w:p w14:paraId="0FAF59E2" w14:textId="77777777" w:rsidR="00E75A72" w:rsidRPr="003A42D4" w:rsidRDefault="00E75A72" w:rsidP="00763CA2">
            <w:pPr>
              <w:jc w:val="center"/>
              <w:rPr>
                <w:noProof/>
                <w:snapToGrid w:val="0"/>
                <w:sz w:val="20"/>
              </w:rPr>
            </w:pPr>
            <w:r w:rsidRPr="003A42D4">
              <w:rPr>
                <w:noProof/>
                <w:snapToGrid w:val="0"/>
                <w:sz w:val="20"/>
              </w:rPr>
              <w:t>0.5</w:t>
            </w:r>
          </w:p>
          <w:p w14:paraId="5517DA5D" w14:textId="77777777" w:rsidR="00E75A72" w:rsidRPr="003A42D4" w:rsidRDefault="00E75A72" w:rsidP="00763CA2">
            <w:pPr>
              <w:jc w:val="center"/>
              <w:rPr>
                <w:noProof/>
                <w:snapToGrid w:val="0"/>
                <w:sz w:val="20"/>
              </w:rPr>
            </w:pPr>
            <w:r w:rsidRPr="003A42D4">
              <w:rPr>
                <w:noProof/>
                <w:snapToGrid w:val="0"/>
                <w:sz w:val="20"/>
              </w:rPr>
              <w:t>(</w:t>
            </w:r>
            <w:r w:rsidR="00C31F65">
              <w:rPr>
                <w:noProof/>
                <w:snapToGrid w:val="0"/>
                <w:sz w:val="20"/>
              </w:rPr>
              <w:noBreakHyphen/>
            </w:r>
            <w:r w:rsidRPr="003A42D4">
              <w:rPr>
                <w:noProof/>
                <w:snapToGrid w:val="0"/>
                <w:sz w:val="20"/>
              </w:rPr>
              <w:t>1.5,3.0)</w:t>
            </w:r>
          </w:p>
        </w:tc>
        <w:tc>
          <w:tcPr>
            <w:tcW w:w="1020" w:type="dxa"/>
            <w:tcMar>
              <w:left w:w="57" w:type="dxa"/>
            </w:tcMar>
            <w:vAlign w:val="center"/>
          </w:tcPr>
          <w:p w14:paraId="0F210285" w14:textId="77777777" w:rsidR="00E75A72" w:rsidRPr="003A42D4" w:rsidRDefault="00E75A72" w:rsidP="00763CA2">
            <w:pPr>
              <w:jc w:val="center"/>
              <w:rPr>
                <w:noProof/>
                <w:snapToGrid w:val="0"/>
                <w:sz w:val="20"/>
              </w:rPr>
            </w:pPr>
            <w:r w:rsidRPr="003A42D4">
              <w:rPr>
                <w:noProof/>
                <w:snapToGrid w:val="0"/>
                <w:sz w:val="20"/>
              </w:rPr>
              <w:t>0.1</w:t>
            </w:r>
          </w:p>
          <w:p w14:paraId="006A6EE7" w14:textId="77777777" w:rsidR="00E75A72" w:rsidRPr="003A42D4" w:rsidRDefault="00E75A72" w:rsidP="00763CA2">
            <w:pPr>
              <w:jc w:val="center"/>
              <w:rPr>
                <w:noProof/>
                <w:snapToGrid w:val="0"/>
                <w:sz w:val="20"/>
              </w:rPr>
            </w:pPr>
            <w:r w:rsidRPr="003A42D4">
              <w:rPr>
                <w:noProof/>
                <w:snapToGrid w:val="0"/>
                <w:sz w:val="20"/>
              </w:rPr>
              <w:t>(</w:t>
            </w:r>
            <w:r w:rsidR="00C31F65">
              <w:rPr>
                <w:noProof/>
                <w:snapToGrid w:val="0"/>
                <w:sz w:val="20"/>
              </w:rPr>
              <w:noBreakHyphen/>
            </w:r>
            <w:r w:rsidRPr="003A42D4">
              <w:rPr>
                <w:noProof/>
                <w:snapToGrid w:val="0"/>
                <w:sz w:val="20"/>
              </w:rPr>
              <w:t>2.5,3.0)</w:t>
            </w:r>
          </w:p>
        </w:tc>
        <w:tc>
          <w:tcPr>
            <w:tcW w:w="1020" w:type="dxa"/>
            <w:tcMar>
              <w:left w:w="57" w:type="dxa"/>
            </w:tcMar>
            <w:vAlign w:val="center"/>
          </w:tcPr>
          <w:p w14:paraId="0E2D4B71" w14:textId="77777777" w:rsidR="00E75A72" w:rsidRPr="003A42D4" w:rsidRDefault="00E75A72" w:rsidP="00763CA2">
            <w:pPr>
              <w:jc w:val="center"/>
              <w:rPr>
                <w:noProof/>
                <w:snapToGrid w:val="0"/>
                <w:sz w:val="20"/>
              </w:rPr>
            </w:pPr>
            <w:r w:rsidRPr="003A42D4">
              <w:rPr>
                <w:noProof/>
                <w:snapToGrid w:val="0"/>
                <w:sz w:val="20"/>
              </w:rPr>
              <w:t>0.5</w:t>
            </w:r>
          </w:p>
          <w:p w14:paraId="7AB3F861" w14:textId="77777777" w:rsidR="00E75A72" w:rsidRPr="003A42D4" w:rsidRDefault="00E75A72" w:rsidP="00763CA2">
            <w:pPr>
              <w:jc w:val="center"/>
              <w:rPr>
                <w:noProof/>
                <w:snapToGrid w:val="0"/>
                <w:sz w:val="20"/>
              </w:rPr>
            </w:pPr>
            <w:r w:rsidRPr="003A42D4">
              <w:rPr>
                <w:noProof/>
                <w:snapToGrid w:val="0"/>
                <w:sz w:val="20"/>
              </w:rPr>
              <w:t>(</w:t>
            </w:r>
            <w:r w:rsidR="00C31F65">
              <w:rPr>
                <w:noProof/>
                <w:snapToGrid w:val="0"/>
                <w:sz w:val="20"/>
              </w:rPr>
              <w:noBreakHyphen/>
            </w:r>
            <w:r w:rsidRPr="003A42D4">
              <w:rPr>
                <w:noProof/>
                <w:snapToGrid w:val="0"/>
                <w:sz w:val="20"/>
              </w:rPr>
              <w:t>1.5,2.0)</w:t>
            </w:r>
          </w:p>
        </w:tc>
        <w:tc>
          <w:tcPr>
            <w:tcW w:w="1004" w:type="dxa"/>
            <w:tcMar>
              <w:left w:w="57" w:type="dxa"/>
            </w:tcMar>
            <w:vAlign w:val="center"/>
          </w:tcPr>
          <w:p w14:paraId="654C8DC5" w14:textId="77777777" w:rsidR="00E75A72" w:rsidRPr="003A42D4" w:rsidRDefault="00C31F65" w:rsidP="00763CA2">
            <w:pPr>
              <w:jc w:val="center"/>
              <w:rPr>
                <w:noProof/>
                <w:snapToGrid w:val="0"/>
                <w:sz w:val="20"/>
              </w:rPr>
            </w:pPr>
            <w:r>
              <w:rPr>
                <w:noProof/>
                <w:snapToGrid w:val="0"/>
                <w:sz w:val="20"/>
              </w:rPr>
              <w:noBreakHyphen/>
            </w:r>
            <w:r w:rsidR="00E75A72" w:rsidRPr="003A42D4">
              <w:rPr>
                <w:noProof/>
                <w:snapToGrid w:val="0"/>
                <w:sz w:val="20"/>
              </w:rPr>
              <w:t>0.5</w:t>
            </w:r>
          </w:p>
          <w:p w14:paraId="44E7AFC8" w14:textId="77777777" w:rsidR="00E75A72" w:rsidRPr="003A42D4" w:rsidRDefault="00E75A72" w:rsidP="00763CA2">
            <w:pPr>
              <w:jc w:val="center"/>
              <w:rPr>
                <w:noProof/>
                <w:snapToGrid w:val="0"/>
                <w:sz w:val="20"/>
              </w:rPr>
            </w:pPr>
            <w:r w:rsidRPr="003A42D4">
              <w:rPr>
                <w:noProof/>
                <w:snapToGrid w:val="0"/>
                <w:sz w:val="20"/>
              </w:rPr>
              <w:t>(</w:t>
            </w:r>
            <w:r w:rsidR="00C31F65">
              <w:rPr>
                <w:noProof/>
                <w:snapToGrid w:val="0"/>
                <w:sz w:val="20"/>
              </w:rPr>
              <w:noBreakHyphen/>
            </w:r>
            <w:r w:rsidRPr="003A42D4">
              <w:rPr>
                <w:noProof/>
                <w:snapToGrid w:val="0"/>
                <w:sz w:val="20"/>
              </w:rPr>
              <w:t>3.0,1.5)</w:t>
            </w:r>
          </w:p>
        </w:tc>
        <w:tc>
          <w:tcPr>
            <w:tcW w:w="1076" w:type="dxa"/>
            <w:tcMar>
              <w:left w:w="57" w:type="dxa"/>
            </w:tcMar>
            <w:vAlign w:val="center"/>
          </w:tcPr>
          <w:p w14:paraId="074F771B" w14:textId="77777777" w:rsidR="00E75A72" w:rsidRPr="003A42D4" w:rsidRDefault="00E75A72" w:rsidP="00763CA2">
            <w:pPr>
              <w:jc w:val="center"/>
              <w:rPr>
                <w:noProof/>
                <w:snapToGrid w:val="0"/>
                <w:sz w:val="20"/>
              </w:rPr>
            </w:pPr>
            <w:r w:rsidRPr="003A42D4">
              <w:rPr>
                <w:noProof/>
                <w:snapToGrid w:val="0"/>
                <w:sz w:val="20"/>
              </w:rPr>
              <w:t>0.0</w:t>
            </w:r>
          </w:p>
          <w:p w14:paraId="0E990C6C" w14:textId="77777777" w:rsidR="00E75A72" w:rsidRPr="003A42D4" w:rsidRDefault="00E75A72" w:rsidP="00763CA2">
            <w:pPr>
              <w:jc w:val="center"/>
              <w:rPr>
                <w:noProof/>
                <w:snapToGrid w:val="0"/>
                <w:sz w:val="20"/>
              </w:rPr>
            </w:pPr>
            <w:r w:rsidRPr="003A42D4">
              <w:rPr>
                <w:noProof/>
                <w:snapToGrid w:val="0"/>
                <w:sz w:val="20"/>
              </w:rPr>
              <w:t>(</w:t>
            </w:r>
            <w:r w:rsidR="00C31F65">
              <w:rPr>
                <w:noProof/>
                <w:snapToGrid w:val="0"/>
                <w:sz w:val="20"/>
              </w:rPr>
              <w:noBreakHyphen/>
            </w:r>
            <w:r w:rsidRPr="003A42D4">
              <w:rPr>
                <w:noProof/>
                <w:snapToGrid w:val="0"/>
                <w:sz w:val="20"/>
              </w:rPr>
              <w:t>1.8,2.0)</w:t>
            </w:r>
          </w:p>
        </w:tc>
      </w:tr>
      <w:tr w:rsidR="00E75A72" w:rsidRPr="003A42D4" w14:paraId="00FEC701" w14:textId="77777777" w:rsidTr="00F45D85">
        <w:tblPrEx>
          <w:tblCellMar>
            <w:top w:w="0" w:type="dxa"/>
            <w:bottom w:w="0" w:type="dxa"/>
          </w:tblCellMar>
        </w:tblPrEx>
        <w:trPr>
          <w:cantSplit/>
          <w:jc w:val="center"/>
        </w:trPr>
        <w:tc>
          <w:tcPr>
            <w:tcW w:w="3069" w:type="dxa"/>
            <w:tcMar>
              <w:left w:w="57" w:type="dxa"/>
            </w:tcMar>
            <w:vAlign w:val="center"/>
          </w:tcPr>
          <w:p w14:paraId="24C00EBC" w14:textId="77777777" w:rsidR="00E75A72" w:rsidRPr="003A42D4" w:rsidRDefault="00E75A72" w:rsidP="00763CA2">
            <w:pPr>
              <w:rPr>
                <w:noProof/>
                <w:sz w:val="20"/>
              </w:rPr>
            </w:pPr>
            <w:r w:rsidRPr="003A42D4">
              <w:rPr>
                <w:noProof/>
                <w:sz w:val="20"/>
              </w:rPr>
              <w:t>Patients with no deterioration/patients evaluated (%)</w:t>
            </w:r>
            <w:r w:rsidRPr="003A42D4">
              <w:rPr>
                <w:noProof/>
                <w:szCs w:val="22"/>
                <w:vertAlign w:val="superscript"/>
              </w:rPr>
              <w:t>c</w:t>
            </w:r>
          </w:p>
        </w:tc>
        <w:tc>
          <w:tcPr>
            <w:tcW w:w="1020" w:type="dxa"/>
            <w:tcMar>
              <w:left w:w="57" w:type="dxa"/>
            </w:tcMar>
            <w:vAlign w:val="center"/>
          </w:tcPr>
          <w:p w14:paraId="7701F818" w14:textId="77777777" w:rsidR="00AC6750" w:rsidRPr="003A42D4" w:rsidRDefault="00AC6750" w:rsidP="00763CA2">
            <w:pPr>
              <w:jc w:val="center"/>
              <w:rPr>
                <w:noProof/>
                <w:sz w:val="20"/>
              </w:rPr>
            </w:pPr>
            <w:r w:rsidRPr="003A42D4">
              <w:rPr>
                <w:noProof/>
                <w:sz w:val="20"/>
              </w:rPr>
              <w:t>13/64</w:t>
            </w:r>
          </w:p>
          <w:p w14:paraId="21979A98" w14:textId="77777777" w:rsidR="00E75A72" w:rsidRPr="003A42D4" w:rsidRDefault="00E75A72" w:rsidP="00763CA2">
            <w:pPr>
              <w:jc w:val="center"/>
              <w:rPr>
                <w:noProof/>
                <w:sz w:val="20"/>
              </w:rPr>
            </w:pPr>
            <w:r w:rsidRPr="003A42D4">
              <w:rPr>
                <w:noProof/>
                <w:sz w:val="20"/>
              </w:rPr>
              <w:t>(20%)</w:t>
            </w:r>
          </w:p>
        </w:tc>
        <w:tc>
          <w:tcPr>
            <w:tcW w:w="1020" w:type="dxa"/>
            <w:tcMar>
              <w:left w:w="57" w:type="dxa"/>
            </w:tcMar>
            <w:vAlign w:val="center"/>
          </w:tcPr>
          <w:p w14:paraId="50128605" w14:textId="77777777" w:rsidR="00AC6750" w:rsidRPr="003A42D4" w:rsidRDefault="00AC6750" w:rsidP="00763CA2">
            <w:pPr>
              <w:jc w:val="center"/>
              <w:rPr>
                <w:noProof/>
                <w:snapToGrid w:val="0"/>
                <w:sz w:val="20"/>
              </w:rPr>
            </w:pPr>
            <w:r w:rsidRPr="003A42D4">
              <w:rPr>
                <w:noProof/>
                <w:snapToGrid w:val="0"/>
                <w:sz w:val="20"/>
              </w:rPr>
              <w:t>34/71</w:t>
            </w:r>
          </w:p>
          <w:p w14:paraId="71AC4E9F" w14:textId="77777777" w:rsidR="00E75A72" w:rsidRPr="003A42D4" w:rsidRDefault="00E75A72" w:rsidP="00763CA2">
            <w:pPr>
              <w:jc w:val="center"/>
              <w:rPr>
                <w:noProof/>
                <w:snapToGrid w:val="0"/>
                <w:sz w:val="20"/>
              </w:rPr>
            </w:pPr>
            <w:r w:rsidRPr="003A42D4">
              <w:rPr>
                <w:noProof/>
                <w:snapToGrid w:val="0"/>
                <w:sz w:val="20"/>
              </w:rPr>
              <w:t>(48%)</w:t>
            </w:r>
          </w:p>
        </w:tc>
        <w:tc>
          <w:tcPr>
            <w:tcW w:w="1020" w:type="dxa"/>
            <w:tcMar>
              <w:left w:w="57" w:type="dxa"/>
            </w:tcMar>
            <w:vAlign w:val="center"/>
          </w:tcPr>
          <w:p w14:paraId="7A511DAC" w14:textId="77777777" w:rsidR="00AC6750" w:rsidRPr="003A42D4" w:rsidRDefault="00AC6750" w:rsidP="00763CA2">
            <w:pPr>
              <w:jc w:val="center"/>
              <w:rPr>
                <w:noProof/>
                <w:snapToGrid w:val="0"/>
                <w:sz w:val="20"/>
              </w:rPr>
            </w:pPr>
            <w:r w:rsidRPr="003A42D4">
              <w:rPr>
                <w:noProof/>
                <w:snapToGrid w:val="0"/>
                <w:sz w:val="20"/>
              </w:rPr>
              <w:t>35/71</w:t>
            </w:r>
          </w:p>
          <w:p w14:paraId="14EC4FB1" w14:textId="77777777" w:rsidR="00E75A72" w:rsidRPr="003A42D4" w:rsidRDefault="00E75A72" w:rsidP="00763CA2">
            <w:pPr>
              <w:jc w:val="center"/>
              <w:rPr>
                <w:noProof/>
                <w:snapToGrid w:val="0"/>
                <w:sz w:val="20"/>
              </w:rPr>
            </w:pPr>
            <w:r w:rsidRPr="003A42D4">
              <w:rPr>
                <w:noProof/>
                <w:snapToGrid w:val="0"/>
                <w:sz w:val="20"/>
              </w:rPr>
              <w:t>(49%)</w:t>
            </w:r>
          </w:p>
        </w:tc>
        <w:tc>
          <w:tcPr>
            <w:tcW w:w="1020" w:type="dxa"/>
            <w:tcMar>
              <w:left w:w="57" w:type="dxa"/>
            </w:tcMar>
            <w:vAlign w:val="center"/>
          </w:tcPr>
          <w:p w14:paraId="48B9E4AF" w14:textId="77777777" w:rsidR="00AC6750" w:rsidRPr="003A42D4" w:rsidRDefault="00AC6750" w:rsidP="00763CA2">
            <w:pPr>
              <w:jc w:val="center"/>
              <w:rPr>
                <w:noProof/>
                <w:snapToGrid w:val="0"/>
                <w:sz w:val="20"/>
              </w:rPr>
            </w:pPr>
            <w:r w:rsidRPr="003A42D4">
              <w:rPr>
                <w:noProof/>
                <w:snapToGrid w:val="0"/>
                <w:sz w:val="20"/>
              </w:rPr>
              <w:t>37/77</w:t>
            </w:r>
          </w:p>
          <w:p w14:paraId="1E86EDEF" w14:textId="77777777" w:rsidR="00E75A72" w:rsidRPr="003A42D4" w:rsidRDefault="00E75A72" w:rsidP="00763CA2">
            <w:pPr>
              <w:jc w:val="center"/>
              <w:rPr>
                <w:noProof/>
                <w:snapToGrid w:val="0"/>
                <w:sz w:val="20"/>
              </w:rPr>
            </w:pPr>
            <w:r w:rsidRPr="003A42D4">
              <w:rPr>
                <w:noProof/>
                <w:snapToGrid w:val="0"/>
                <w:sz w:val="20"/>
              </w:rPr>
              <w:t>(48%)</w:t>
            </w:r>
          </w:p>
        </w:tc>
        <w:tc>
          <w:tcPr>
            <w:tcW w:w="1004" w:type="dxa"/>
            <w:tcMar>
              <w:left w:w="57" w:type="dxa"/>
            </w:tcMar>
            <w:vAlign w:val="center"/>
          </w:tcPr>
          <w:p w14:paraId="3962B3EE" w14:textId="77777777" w:rsidR="00AC6750" w:rsidRPr="003A42D4" w:rsidRDefault="00AC6750" w:rsidP="00763CA2">
            <w:pPr>
              <w:jc w:val="center"/>
              <w:rPr>
                <w:noProof/>
                <w:snapToGrid w:val="0"/>
                <w:sz w:val="20"/>
              </w:rPr>
            </w:pPr>
            <w:r w:rsidRPr="003A42D4">
              <w:rPr>
                <w:noProof/>
                <w:snapToGrid w:val="0"/>
                <w:sz w:val="20"/>
              </w:rPr>
              <w:t>44/66</w:t>
            </w:r>
          </w:p>
          <w:p w14:paraId="1A9D7D97" w14:textId="77777777" w:rsidR="00E75A72" w:rsidRPr="003A42D4" w:rsidRDefault="00E75A72" w:rsidP="00763CA2">
            <w:pPr>
              <w:jc w:val="center"/>
              <w:rPr>
                <w:noProof/>
                <w:snapToGrid w:val="0"/>
                <w:sz w:val="20"/>
              </w:rPr>
            </w:pPr>
            <w:r w:rsidRPr="003A42D4">
              <w:rPr>
                <w:noProof/>
                <w:snapToGrid w:val="0"/>
                <w:sz w:val="20"/>
              </w:rPr>
              <w:t>(67%)</w:t>
            </w:r>
          </w:p>
        </w:tc>
        <w:tc>
          <w:tcPr>
            <w:tcW w:w="1076" w:type="dxa"/>
            <w:tcMar>
              <w:left w:w="57" w:type="dxa"/>
            </w:tcMar>
            <w:vAlign w:val="center"/>
          </w:tcPr>
          <w:p w14:paraId="26E7D250" w14:textId="77777777" w:rsidR="00AC6750" w:rsidRPr="003A42D4" w:rsidRDefault="00AC6750" w:rsidP="00763CA2">
            <w:pPr>
              <w:jc w:val="center"/>
              <w:rPr>
                <w:noProof/>
                <w:snapToGrid w:val="0"/>
                <w:sz w:val="20"/>
              </w:rPr>
            </w:pPr>
            <w:r w:rsidRPr="003A42D4">
              <w:rPr>
                <w:noProof/>
                <w:snapToGrid w:val="0"/>
                <w:sz w:val="20"/>
              </w:rPr>
              <w:t>150/285</w:t>
            </w:r>
          </w:p>
          <w:p w14:paraId="267C1357" w14:textId="77777777" w:rsidR="00E75A72" w:rsidRPr="003A42D4" w:rsidRDefault="00E75A72" w:rsidP="00763CA2">
            <w:pPr>
              <w:jc w:val="center"/>
              <w:rPr>
                <w:noProof/>
                <w:snapToGrid w:val="0"/>
                <w:sz w:val="20"/>
              </w:rPr>
            </w:pPr>
            <w:r w:rsidRPr="003A42D4">
              <w:rPr>
                <w:noProof/>
                <w:snapToGrid w:val="0"/>
                <w:sz w:val="20"/>
              </w:rPr>
              <w:t>(53%)</w:t>
            </w:r>
          </w:p>
        </w:tc>
      </w:tr>
      <w:tr w:rsidR="00AE618A" w:rsidRPr="003A42D4" w14:paraId="2DBEA36A" w14:textId="77777777" w:rsidTr="00F45D85">
        <w:tblPrEx>
          <w:tblCellMar>
            <w:top w:w="0" w:type="dxa"/>
            <w:bottom w:w="0" w:type="dxa"/>
          </w:tblCellMar>
        </w:tblPrEx>
        <w:trPr>
          <w:cantSplit/>
          <w:jc w:val="center"/>
        </w:trPr>
        <w:tc>
          <w:tcPr>
            <w:tcW w:w="9229" w:type="dxa"/>
            <w:gridSpan w:val="7"/>
            <w:tcMar>
              <w:left w:w="57" w:type="dxa"/>
            </w:tcMar>
            <w:vAlign w:val="center"/>
          </w:tcPr>
          <w:p w14:paraId="49250F09" w14:textId="77777777" w:rsidR="00AE618A" w:rsidRPr="003A42D4" w:rsidRDefault="00AE618A" w:rsidP="00763CA2">
            <w:pPr>
              <w:rPr>
                <w:noProof/>
                <w:snapToGrid w:val="0"/>
                <w:sz w:val="20"/>
              </w:rPr>
            </w:pPr>
          </w:p>
        </w:tc>
      </w:tr>
      <w:tr w:rsidR="00E75A72" w:rsidRPr="003A42D4" w14:paraId="28C3BBEB" w14:textId="77777777" w:rsidTr="00F45D85">
        <w:tblPrEx>
          <w:tblCellMar>
            <w:top w:w="0" w:type="dxa"/>
            <w:bottom w:w="0" w:type="dxa"/>
          </w:tblCellMar>
        </w:tblPrEx>
        <w:trPr>
          <w:cantSplit/>
          <w:jc w:val="center"/>
        </w:trPr>
        <w:tc>
          <w:tcPr>
            <w:tcW w:w="3069" w:type="dxa"/>
            <w:tcMar>
              <w:left w:w="57" w:type="dxa"/>
            </w:tcMar>
            <w:vAlign w:val="center"/>
          </w:tcPr>
          <w:p w14:paraId="058FE1F8" w14:textId="77777777" w:rsidR="00E75A72" w:rsidRPr="003A42D4" w:rsidRDefault="00E75A72" w:rsidP="00763CA2">
            <w:pPr>
              <w:rPr>
                <w:noProof/>
                <w:sz w:val="20"/>
              </w:rPr>
            </w:pPr>
            <w:r w:rsidRPr="003A42D4">
              <w:rPr>
                <w:noProof/>
                <w:sz w:val="20"/>
              </w:rPr>
              <w:t>HAQ change from baseline over time</w:t>
            </w:r>
            <w:r w:rsidRPr="003A42D4">
              <w:rPr>
                <w:noProof/>
                <w:sz w:val="20"/>
                <w:vertAlign w:val="superscript"/>
              </w:rPr>
              <w:t>e</w:t>
            </w:r>
            <w:r w:rsidRPr="003A42D4">
              <w:rPr>
                <w:noProof/>
                <w:sz w:val="20"/>
              </w:rPr>
              <w:t xml:space="preserve"> (patients evaluated)</w:t>
            </w:r>
          </w:p>
        </w:tc>
        <w:tc>
          <w:tcPr>
            <w:tcW w:w="1020" w:type="dxa"/>
            <w:tcMar>
              <w:left w:w="57" w:type="dxa"/>
            </w:tcMar>
            <w:vAlign w:val="center"/>
          </w:tcPr>
          <w:p w14:paraId="7BDC8D01" w14:textId="77777777" w:rsidR="00E75A72" w:rsidRPr="003A42D4" w:rsidRDefault="00E75A72" w:rsidP="00763CA2">
            <w:pPr>
              <w:jc w:val="center"/>
              <w:rPr>
                <w:noProof/>
                <w:sz w:val="20"/>
              </w:rPr>
            </w:pPr>
            <w:r w:rsidRPr="003A42D4">
              <w:rPr>
                <w:noProof/>
                <w:snapToGrid w:val="0"/>
                <w:sz w:val="20"/>
              </w:rPr>
              <w:t>87</w:t>
            </w:r>
          </w:p>
        </w:tc>
        <w:tc>
          <w:tcPr>
            <w:tcW w:w="1020" w:type="dxa"/>
            <w:tcMar>
              <w:left w:w="57" w:type="dxa"/>
            </w:tcMar>
            <w:vAlign w:val="center"/>
          </w:tcPr>
          <w:p w14:paraId="571A5C1E" w14:textId="77777777" w:rsidR="00E75A72" w:rsidRPr="003A42D4" w:rsidRDefault="00E75A72" w:rsidP="00763CA2">
            <w:pPr>
              <w:jc w:val="center"/>
              <w:rPr>
                <w:noProof/>
                <w:snapToGrid w:val="0"/>
                <w:sz w:val="20"/>
              </w:rPr>
            </w:pPr>
            <w:r w:rsidRPr="003A42D4">
              <w:rPr>
                <w:noProof/>
                <w:snapToGrid w:val="0"/>
                <w:sz w:val="20"/>
              </w:rPr>
              <w:t>86</w:t>
            </w:r>
          </w:p>
        </w:tc>
        <w:tc>
          <w:tcPr>
            <w:tcW w:w="1020" w:type="dxa"/>
            <w:tcMar>
              <w:left w:w="57" w:type="dxa"/>
            </w:tcMar>
            <w:vAlign w:val="center"/>
          </w:tcPr>
          <w:p w14:paraId="294CD560" w14:textId="77777777" w:rsidR="00E75A72" w:rsidRPr="003A42D4" w:rsidRDefault="00E75A72" w:rsidP="00763CA2">
            <w:pPr>
              <w:jc w:val="center"/>
              <w:rPr>
                <w:noProof/>
                <w:snapToGrid w:val="0"/>
                <w:sz w:val="20"/>
              </w:rPr>
            </w:pPr>
            <w:r w:rsidRPr="003A42D4">
              <w:rPr>
                <w:noProof/>
                <w:snapToGrid w:val="0"/>
                <w:sz w:val="20"/>
              </w:rPr>
              <w:t>85</w:t>
            </w:r>
          </w:p>
        </w:tc>
        <w:tc>
          <w:tcPr>
            <w:tcW w:w="1020" w:type="dxa"/>
            <w:tcMar>
              <w:left w:w="57" w:type="dxa"/>
            </w:tcMar>
            <w:vAlign w:val="center"/>
          </w:tcPr>
          <w:p w14:paraId="03A27BA0" w14:textId="77777777" w:rsidR="00E75A72" w:rsidRPr="003A42D4" w:rsidRDefault="00E75A72" w:rsidP="00763CA2">
            <w:pPr>
              <w:jc w:val="center"/>
              <w:rPr>
                <w:noProof/>
                <w:snapToGrid w:val="0"/>
                <w:sz w:val="20"/>
              </w:rPr>
            </w:pPr>
            <w:r w:rsidRPr="003A42D4">
              <w:rPr>
                <w:noProof/>
                <w:snapToGrid w:val="0"/>
                <w:sz w:val="20"/>
              </w:rPr>
              <w:t>87</w:t>
            </w:r>
          </w:p>
        </w:tc>
        <w:tc>
          <w:tcPr>
            <w:tcW w:w="1004" w:type="dxa"/>
            <w:tcMar>
              <w:left w:w="57" w:type="dxa"/>
            </w:tcMar>
            <w:vAlign w:val="center"/>
          </w:tcPr>
          <w:p w14:paraId="0B6D6200" w14:textId="77777777" w:rsidR="00E75A72" w:rsidRPr="003A42D4" w:rsidRDefault="00E75A72" w:rsidP="00763CA2">
            <w:pPr>
              <w:jc w:val="center"/>
              <w:rPr>
                <w:noProof/>
                <w:snapToGrid w:val="0"/>
                <w:sz w:val="20"/>
              </w:rPr>
            </w:pPr>
            <w:r w:rsidRPr="003A42D4">
              <w:rPr>
                <w:noProof/>
                <w:snapToGrid w:val="0"/>
                <w:sz w:val="20"/>
              </w:rPr>
              <w:t>81</w:t>
            </w:r>
          </w:p>
        </w:tc>
        <w:tc>
          <w:tcPr>
            <w:tcW w:w="1076" w:type="dxa"/>
            <w:tcMar>
              <w:left w:w="57" w:type="dxa"/>
            </w:tcMar>
            <w:vAlign w:val="center"/>
          </w:tcPr>
          <w:p w14:paraId="7E55484D" w14:textId="77777777" w:rsidR="00E75A72" w:rsidRPr="003A42D4" w:rsidRDefault="00E75A72" w:rsidP="00763CA2">
            <w:pPr>
              <w:jc w:val="center"/>
              <w:rPr>
                <w:noProof/>
                <w:snapToGrid w:val="0"/>
                <w:sz w:val="20"/>
              </w:rPr>
            </w:pPr>
            <w:r w:rsidRPr="003A42D4">
              <w:rPr>
                <w:noProof/>
                <w:snapToGrid w:val="0"/>
                <w:sz w:val="20"/>
              </w:rPr>
              <w:t>339</w:t>
            </w:r>
          </w:p>
        </w:tc>
      </w:tr>
      <w:tr w:rsidR="00E75A72" w:rsidRPr="003A42D4" w14:paraId="3E55295E" w14:textId="77777777" w:rsidTr="001D3DC0">
        <w:tblPrEx>
          <w:tblCellMar>
            <w:top w:w="0" w:type="dxa"/>
            <w:bottom w:w="0" w:type="dxa"/>
          </w:tblCellMar>
        </w:tblPrEx>
        <w:trPr>
          <w:cantSplit/>
          <w:jc w:val="center"/>
        </w:trPr>
        <w:tc>
          <w:tcPr>
            <w:tcW w:w="3069" w:type="dxa"/>
            <w:tcBorders>
              <w:bottom w:val="single" w:sz="4" w:space="0" w:color="auto"/>
            </w:tcBorders>
            <w:tcMar>
              <w:left w:w="57" w:type="dxa"/>
            </w:tcMar>
            <w:vAlign w:val="center"/>
          </w:tcPr>
          <w:p w14:paraId="780CE947" w14:textId="77777777" w:rsidR="00E75A72" w:rsidRPr="003A42D4" w:rsidRDefault="00E75A72" w:rsidP="00763CA2">
            <w:pPr>
              <w:rPr>
                <w:noProof/>
                <w:sz w:val="20"/>
              </w:rPr>
            </w:pPr>
            <w:r w:rsidRPr="003A42D4">
              <w:rPr>
                <w:noProof/>
                <w:sz w:val="20"/>
              </w:rPr>
              <w:t xml:space="preserve">Mean </w:t>
            </w:r>
            <w:r w:rsidR="003752D7" w:rsidRPr="003A42D4">
              <w:rPr>
                <w:noProof/>
                <w:sz w:val="20"/>
              </w:rPr>
              <w:t>±</w:t>
            </w:r>
            <w:r w:rsidRPr="003A42D4">
              <w:rPr>
                <w:noProof/>
                <w:sz w:val="20"/>
              </w:rPr>
              <w:t xml:space="preserve"> SD</w:t>
            </w:r>
            <w:r w:rsidRPr="003A42D4">
              <w:rPr>
                <w:noProof/>
                <w:szCs w:val="22"/>
                <w:vertAlign w:val="superscript"/>
              </w:rPr>
              <w:t>c</w:t>
            </w:r>
          </w:p>
        </w:tc>
        <w:tc>
          <w:tcPr>
            <w:tcW w:w="1020" w:type="dxa"/>
            <w:tcBorders>
              <w:bottom w:val="single" w:sz="4" w:space="0" w:color="auto"/>
            </w:tcBorders>
            <w:tcMar>
              <w:left w:w="57" w:type="dxa"/>
            </w:tcMar>
            <w:vAlign w:val="center"/>
          </w:tcPr>
          <w:p w14:paraId="225E50DD" w14:textId="77777777" w:rsidR="00E75A72" w:rsidRPr="003A42D4" w:rsidRDefault="00E75A72" w:rsidP="00763CA2">
            <w:pPr>
              <w:jc w:val="center"/>
              <w:rPr>
                <w:noProof/>
                <w:snapToGrid w:val="0"/>
                <w:sz w:val="20"/>
              </w:rPr>
            </w:pPr>
            <w:r w:rsidRPr="003A42D4">
              <w:rPr>
                <w:noProof/>
                <w:snapToGrid w:val="0"/>
                <w:sz w:val="20"/>
              </w:rPr>
              <w:t>0.</w:t>
            </w:r>
            <w:r w:rsidR="006812B7" w:rsidRPr="003A42D4">
              <w:rPr>
                <w:noProof/>
                <w:snapToGrid w:val="0"/>
                <w:sz w:val="20"/>
              </w:rPr>
              <w:t>2 ±</w:t>
            </w:r>
            <w:r w:rsidR="00815D08" w:rsidRPr="003A42D4">
              <w:rPr>
                <w:noProof/>
                <w:snapToGrid w:val="0"/>
                <w:sz w:val="20"/>
              </w:rPr>
              <w:t> 0</w:t>
            </w:r>
            <w:r w:rsidR="006812B7" w:rsidRPr="003A42D4">
              <w:rPr>
                <w:noProof/>
                <w:snapToGrid w:val="0"/>
                <w:sz w:val="20"/>
              </w:rPr>
              <w:t>.3</w:t>
            </w:r>
          </w:p>
        </w:tc>
        <w:tc>
          <w:tcPr>
            <w:tcW w:w="1020" w:type="dxa"/>
            <w:tcBorders>
              <w:bottom w:val="single" w:sz="4" w:space="0" w:color="auto"/>
            </w:tcBorders>
            <w:tcMar>
              <w:left w:w="57" w:type="dxa"/>
            </w:tcMar>
            <w:vAlign w:val="center"/>
          </w:tcPr>
          <w:p w14:paraId="175102BB" w14:textId="77777777" w:rsidR="00E75A72" w:rsidRPr="003A42D4" w:rsidRDefault="00E75A72" w:rsidP="00763CA2">
            <w:pPr>
              <w:jc w:val="center"/>
              <w:rPr>
                <w:noProof/>
                <w:snapToGrid w:val="0"/>
                <w:sz w:val="20"/>
              </w:rPr>
            </w:pPr>
            <w:r w:rsidRPr="003A42D4">
              <w:rPr>
                <w:noProof/>
                <w:snapToGrid w:val="0"/>
                <w:sz w:val="20"/>
              </w:rPr>
              <w:t>0.</w:t>
            </w:r>
            <w:r w:rsidR="006812B7" w:rsidRPr="003A42D4">
              <w:rPr>
                <w:noProof/>
                <w:snapToGrid w:val="0"/>
                <w:sz w:val="20"/>
              </w:rPr>
              <w:t>4 </w:t>
            </w:r>
            <w:r w:rsidRPr="003A42D4">
              <w:rPr>
                <w:noProof/>
                <w:snapToGrid w:val="0"/>
                <w:sz w:val="20"/>
              </w:rPr>
              <w:t>±</w:t>
            </w:r>
            <w:r w:rsidR="00815D08" w:rsidRPr="003A42D4">
              <w:rPr>
                <w:noProof/>
                <w:snapToGrid w:val="0"/>
                <w:sz w:val="20"/>
              </w:rPr>
              <w:t> 0</w:t>
            </w:r>
            <w:r w:rsidRPr="003A42D4">
              <w:rPr>
                <w:noProof/>
                <w:snapToGrid w:val="0"/>
                <w:sz w:val="20"/>
              </w:rPr>
              <w:t>.3</w:t>
            </w:r>
          </w:p>
        </w:tc>
        <w:tc>
          <w:tcPr>
            <w:tcW w:w="1020" w:type="dxa"/>
            <w:tcBorders>
              <w:bottom w:val="single" w:sz="4" w:space="0" w:color="auto"/>
            </w:tcBorders>
            <w:tcMar>
              <w:left w:w="57" w:type="dxa"/>
            </w:tcMar>
            <w:vAlign w:val="center"/>
          </w:tcPr>
          <w:p w14:paraId="19E28E9C" w14:textId="77777777" w:rsidR="00E75A72" w:rsidRPr="003A42D4" w:rsidRDefault="00E75A72" w:rsidP="00763CA2">
            <w:pPr>
              <w:jc w:val="center"/>
              <w:rPr>
                <w:noProof/>
                <w:snapToGrid w:val="0"/>
                <w:sz w:val="20"/>
              </w:rPr>
            </w:pPr>
            <w:r w:rsidRPr="003A42D4">
              <w:rPr>
                <w:noProof/>
                <w:snapToGrid w:val="0"/>
                <w:sz w:val="20"/>
              </w:rPr>
              <w:t>0.</w:t>
            </w:r>
            <w:r w:rsidR="006812B7" w:rsidRPr="003A42D4">
              <w:rPr>
                <w:noProof/>
                <w:snapToGrid w:val="0"/>
                <w:sz w:val="20"/>
              </w:rPr>
              <w:t>5 </w:t>
            </w:r>
            <w:r w:rsidRPr="003A42D4">
              <w:rPr>
                <w:noProof/>
                <w:snapToGrid w:val="0"/>
                <w:sz w:val="20"/>
              </w:rPr>
              <w:t>±</w:t>
            </w:r>
            <w:r w:rsidR="00815D08" w:rsidRPr="003A42D4">
              <w:rPr>
                <w:noProof/>
                <w:snapToGrid w:val="0"/>
                <w:sz w:val="20"/>
              </w:rPr>
              <w:t> 0</w:t>
            </w:r>
            <w:r w:rsidRPr="003A42D4">
              <w:rPr>
                <w:noProof/>
                <w:snapToGrid w:val="0"/>
                <w:sz w:val="20"/>
              </w:rPr>
              <w:t>.4</w:t>
            </w:r>
          </w:p>
        </w:tc>
        <w:tc>
          <w:tcPr>
            <w:tcW w:w="1020" w:type="dxa"/>
            <w:tcBorders>
              <w:bottom w:val="single" w:sz="4" w:space="0" w:color="auto"/>
            </w:tcBorders>
            <w:tcMar>
              <w:left w:w="57" w:type="dxa"/>
            </w:tcMar>
            <w:vAlign w:val="center"/>
          </w:tcPr>
          <w:p w14:paraId="2385C5E0" w14:textId="77777777" w:rsidR="00E75A72" w:rsidRPr="003A42D4" w:rsidRDefault="00E75A72" w:rsidP="00763CA2">
            <w:pPr>
              <w:jc w:val="center"/>
              <w:rPr>
                <w:noProof/>
                <w:snapToGrid w:val="0"/>
                <w:sz w:val="20"/>
              </w:rPr>
            </w:pPr>
            <w:r w:rsidRPr="003A42D4">
              <w:rPr>
                <w:noProof/>
                <w:snapToGrid w:val="0"/>
                <w:sz w:val="20"/>
              </w:rPr>
              <w:t>0.</w:t>
            </w:r>
            <w:r w:rsidR="006812B7" w:rsidRPr="003A42D4">
              <w:rPr>
                <w:noProof/>
                <w:snapToGrid w:val="0"/>
                <w:sz w:val="20"/>
              </w:rPr>
              <w:t>5 </w:t>
            </w:r>
            <w:r w:rsidRPr="003A42D4">
              <w:rPr>
                <w:noProof/>
                <w:snapToGrid w:val="0"/>
                <w:sz w:val="20"/>
              </w:rPr>
              <w:t>±</w:t>
            </w:r>
            <w:r w:rsidR="00815D08" w:rsidRPr="003A42D4">
              <w:rPr>
                <w:noProof/>
                <w:snapToGrid w:val="0"/>
                <w:sz w:val="20"/>
              </w:rPr>
              <w:t> 0</w:t>
            </w:r>
            <w:r w:rsidRPr="003A42D4">
              <w:rPr>
                <w:noProof/>
                <w:snapToGrid w:val="0"/>
                <w:sz w:val="20"/>
              </w:rPr>
              <w:t>.5</w:t>
            </w:r>
          </w:p>
        </w:tc>
        <w:tc>
          <w:tcPr>
            <w:tcW w:w="1004" w:type="dxa"/>
            <w:tcBorders>
              <w:bottom w:val="single" w:sz="4" w:space="0" w:color="auto"/>
            </w:tcBorders>
            <w:tcMar>
              <w:left w:w="57" w:type="dxa"/>
            </w:tcMar>
            <w:vAlign w:val="center"/>
          </w:tcPr>
          <w:p w14:paraId="5E04D5A0" w14:textId="77777777" w:rsidR="00E75A72" w:rsidRPr="003A42D4" w:rsidRDefault="00E75A72" w:rsidP="00763CA2">
            <w:pPr>
              <w:jc w:val="center"/>
              <w:rPr>
                <w:noProof/>
                <w:snapToGrid w:val="0"/>
                <w:sz w:val="20"/>
              </w:rPr>
            </w:pPr>
            <w:r w:rsidRPr="003A42D4">
              <w:rPr>
                <w:noProof/>
                <w:snapToGrid w:val="0"/>
                <w:sz w:val="20"/>
              </w:rPr>
              <w:t>0.</w:t>
            </w:r>
            <w:r w:rsidR="006812B7" w:rsidRPr="003A42D4">
              <w:rPr>
                <w:noProof/>
                <w:snapToGrid w:val="0"/>
                <w:sz w:val="20"/>
              </w:rPr>
              <w:t>4 </w:t>
            </w:r>
            <w:r w:rsidRPr="003A42D4">
              <w:rPr>
                <w:noProof/>
                <w:snapToGrid w:val="0"/>
                <w:sz w:val="20"/>
              </w:rPr>
              <w:t>±</w:t>
            </w:r>
            <w:r w:rsidR="00815D08" w:rsidRPr="003A42D4">
              <w:rPr>
                <w:noProof/>
                <w:snapToGrid w:val="0"/>
                <w:sz w:val="20"/>
              </w:rPr>
              <w:t> 0</w:t>
            </w:r>
            <w:r w:rsidRPr="003A42D4">
              <w:rPr>
                <w:noProof/>
                <w:snapToGrid w:val="0"/>
                <w:sz w:val="20"/>
              </w:rPr>
              <w:t>.4</w:t>
            </w:r>
          </w:p>
        </w:tc>
        <w:tc>
          <w:tcPr>
            <w:tcW w:w="1076" w:type="dxa"/>
            <w:tcBorders>
              <w:bottom w:val="single" w:sz="4" w:space="0" w:color="auto"/>
            </w:tcBorders>
            <w:tcMar>
              <w:left w:w="57" w:type="dxa"/>
            </w:tcMar>
            <w:vAlign w:val="center"/>
          </w:tcPr>
          <w:p w14:paraId="7A843E40" w14:textId="77777777" w:rsidR="00E75A72" w:rsidRPr="003A42D4" w:rsidRDefault="00E75A72" w:rsidP="00763CA2">
            <w:pPr>
              <w:jc w:val="center"/>
              <w:rPr>
                <w:noProof/>
                <w:snapToGrid w:val="0"/>
                <w:sz w:val="20"/>
              </w:rPr>
            </w:pPr>
            <w:r w:rsidRPr="003A42D4">
              <w:rPr>
                <w:noProof/>
                <w:snapToGrid w:val="0"/>
                <w:sz w:val="20"/>
              </w:rPr>
              <w:t>0.</w:t>
            </w:r>
            <w:r w:rsidR="006812B7" w:rsidRPr="003A42D4">
              <w:rPr>
                <w:noProof/>
                <w:snapToGrid w:val="0"/>
                <w:sz w:val="20"/>
              </w:rPr>
              <w:t>4 </w:t>
            </w:r>
            <w:r w:rsidRPr="003A42D4">
              <w:rPr>
                <w:noProof/>
                <w:snapToGrid w:val="0"/>
                <w:sz w:val="20"/>
              </w:rPr>
              <w:t>±</w:t>
            </w:r>
            <w:r w:rsidR="00815D08" w:rsidRPr="003A42D4">
              <w:rPr>
                <w:noProof/>
                <w:snapToGrid w:val="0"/>
                <w:sz w:val="20"/>
              </w:rPr>
              <w:t> 0</w:t>
            </w:r>
            <w:r w:rsidRPr="003A42D4">
              <w:rPr>
                <w:noProof/>
                <w:snapToGrid w:val="0"/>
                <w:sz w:val="20"/>
              </w:rPr>
              <w:t>.4</w:t>
            </w:r>
          </w:p>
        </w:tc>
      </w:tr>
      <w:tr w:rsidR="00E75A72" w:rsidRPr="0034760A" w14:paraId="2A0506F2" w14:textId="77777777" w:rsidTr="001D3DC0">
        <w:tblPrEx>
          <w:tblCellMar>
            <w:top w:w="0" w:type="dxa"/>
            <w:bottom w:w="0" w:type="dxa"/>
          </w:tblCellMar>
        </w:tblPrEx>
        <w:trPr>
          <w:cantSplit/>
          <w:jc w:val="center"/>
        </w:trPr>
        <w:tc>
          <w:tcPr>
            <w:tcW w:w="9229" w:type="dxa"/>
            <w:gridSpan w:val="7"/>
            <w:tcBorders>
              <w:left w:val="nil"/>
              <w:bottom w:val="nil"/>
              <w:right w:val="nil"/>
            </w:tcBorders>
            <w:tcMar>
              <w:left w:w="57" w:type="dxa"/>
            </w:tcMar>
            <w:vAlign w:val="center"/>
          </w:tcPr>
          <w:p w14:paraId="6420C866" w14:textId="77777777" w:rsidR="00E75A72" w:rsidRPr="0034760A" w:rsidRDefault="00E75A72" w:rsidP="00763CA2">
            <w:pPr>
              <w:ind w:left="284" w:hanging="284"/>
              <w:rPr>
                <w:noProof/>
                <w:sz w:val="18"/>
                <w:szCs w:val="18"/>
              </w:rPr>
            </w:pPr>
            <w:r w:rsidRPr="0034760A">
              <w:rPr>
                <w:noProof/>
                <w:snapToGrid w:val="0"/>
                <w:szCs w:val="18"/>
                <w:vertAlign w:val="superscript"/>
              </w:rPr>
              <w:t>a</w:t>
            </w:r>
            <w:r w:rsidR="00AE618A" w:rsidRPr="0034760A">
              <w:rPr>
                <w:noProof/>
                <w:snapToGrid w:val="0"/>
                <w:sz w:val="18"/>
                <w:szCs w:val="18"/>
              </w:rPr>
              <w:tab/>
            </w:r>
            <w:r w:rsidRPr="0034760A">
              <w:rPr>
                <w:noProof/>
                <w:snapToGrid w:val="0"/>
                <w:sz w:val="18"/>
                <w:szCs w:val="18"/>
              </w:rPr>
              <w:t>control = </w:t>
            </w:r>
            <w:r w:rsidRPr="0034760A">
              <w:rPr>
                <w:noProof/>
                <w:sz w:val="18"/>
                <w:szCs w:val="18"/>
              </w:rPr>
              <w:t xml:space="preserve">All patients had active RA despite treatment with stable methotrexate doses for </w:t>
            </w:r>
            <w:r w:rsidR="006812B7" w:rsidRPr="0034760A">
              <w:rPr>
                <w:noProof/>
                <w:sz w:val="18"/>
                <w:szCs w:val="18"/>
              </w:rPr>
              <w:t>6 </w:t>
            </w:r>
            <w:r w:rsidRPr="0034760A">
              <w:rPr>
                <w:noProof/>
                <w:sz w:val="18"/>
                <w:szCs w:val="18"/>
              </w:rPr>
              <w:t>months prior to enrolment and were to remain on stable doses throughout the study. Concurrent use of stable doses of oral corticosteroids (</w:t>
            </w:r>
            <w:r w:rsidR="003752D7" w:rsidRPr="0034760A">
              <w:rPr>
                <w:noProof/>
                <w:sz w:val="18"/>
                <w:szCs w:val="18"/>
              </w:rPr>
              <w:t>≤</w:t>
            </w:r>
            <w:r w:rsidR="00815D08" w:rsidRPr="0034760A">
              <w:rPr>
                <w:noProof/>
                <w:sz w:val="18"/>
                <w:szCs w:val="18"/>
              </w:rPr>
              <w:t> 1</w:t>
            </w:r>
            <w:r w:rsidRPr="0034760A">
              <w:rPr>
                <w:noProof/>
                <w:sz w:val="18"/>
                <w:szCs w:val="18"/>
              </w:rPr>
              <w:t>0 mg/day) and/or NSAIDs was permitted, and folate supplementation was given.</w:t>
            </w:r>
          </w:p>
          <w:p w14:paraId="58B4D54F" w14:textId="77777777" w:rsidR="00E75A72" w:rsidRPr="0034760A" w:rsidRDefault="00E75A72" w:rsidP="00763CA2">
            <w:pPr>
              <w:ind w:left="284" w:hanging="284"/>
              <w:rPr>
                <w:noProof/>
                <w:snapToGrid w:val="0"/>
                <w:sz w:val="18"/>
                <w:szCs w:val="18"/>
              </w:rPr>
            </w:pPr>
            <w:r w:rsidRPr="0034760A">
              <w:rPr>
                <w:noProof/>
                <w:snapToGrid w:val="0"/>
                <w:szCs w:val="18"/>
                <w:vertAlign w:val="superscript"/>
              </w:rPr>
              <w:t>b</w:t>
            </w:r>
            <w:r w:rsidR="00AE618A" w:rsidRPr="0034760A">
              <w:rPr>
                <w:noProof/>
                <w:snapToGrid w:val="0"/>
                <w:sz w:val="18"/>
                <w:szCs w:val="18"/>
              </w:rPr>
              <w:tab/>
            </w:r>
            <w:r w:rsidRPr="0034760A">
              <w:rPr>
                <w:noProof/>
                <w:snapToGrid w:val="0"/>
                <w:sz w:val="18"/>
                <w:szCs w:val="18"/>
              </w:rPr>
              <w:t>all infliximab doses given in combination with methotrexate and</w:t>
            </w:r>
            <w:r w:rsidRPr="0034760A">
              <w:rPr>
                <w:noProof/>
                <w:sz w:val="18"/>
                <w:szCs w:val="18"/>
              </w:rPr>
              <w:t xml:space="preserve"> folate with some on corticosteroids and/or NSAIDs</w:t>
            </w:r>
          </w:p>
          <w:p w14:paraId="2C6812E3" w14:textId="77777777" w:rsidR="00E75A72" w:rsidRPr="0034760A" w:rsidRDefault="00E75A72" w:rsidP="00763CA2">
            <w:pPr>
              <w:ind w:left="284" w:hanging="284"/>
              <w:rPr>
                <w:noProof/>
                <w:snapToGrid w:val="0"/>
                <w:sz w:val="18"/>
                <w:szCs w:val="18"/>
              </w:rPr>
            </w:pPr>
            <w:r w:rsidRPr="0034760A">
              <w:rPr>
                <w:noProof/>
                <w:szCs w:val="18"/>
                <w:vertAlign w:val="superscript"/>
              </w:rPr>
              <w:t>c</w:t>
            </w:r>
            <w:r w:rsidR="00AE618A" w:rsidRPr="0034760A">
              <w:rPr>
                <w:noProof/>
                <w:sz w:val="18"/>
                <w:szCs w:val="18"/>
              </w:rPr>
              <w:tab/>
            </w:r>
            <w:r w:rsidRPr="0034760A">
              <w:rPr>
                <w:noProof/>
                <w:snapToGrid w:val="0"/>
                <w:sz w:val="18"/>
                <w:szCs w:val="18"/>
              </w:rPr>
              <w:t>p &lt;</w:t>
            </w:r>
            <w:r w:rsidR="00815D08" w:rsidRPr="0034760A">
              <w:rPr>
                <w:noProof/>
                <w:snapToGrid w:val="0"/>
                <w:sz w:val="18"/>
                <w:szCs w:val="18"/>
              </w:rPr>
              <w:t> 0</w:t>
            </w:r>
            <w:r w:rsidRPr="0034760A">
              <w:rPr>
                <w:noProof/>
                <w:snapToGrid w:val="0"/>
                <w:sz w:val="18"/>
                <w:szCs w:val="18"/>
              </w:rPr>
              <w:t>.001, for each infliximab treatment group vs. control</w:t>
            </w:r>
          </w:p>
          <w:p w14:paraId="2FA96A7A" w14:textId="77777777" w:rsidR="00E75A72" w:rsidRPr="0034760A" w:rsidRDefault="00E75A72" w:rsidP="00763CA2">
            <w:pPr>
              <w:ind w:left="284" w:hanging="284"/>
              <w:rPr>
                <w:noProof/>
                <w:sz w:val="18"/>
                <w:szCs w:val="18"/>
              </w:rPr>
            </w:pPr>
            <w:r w:rsidRPr="0034760A">
              <w:rPr>
                <w:noProof/>
                <w:szCs w:val="18"/>
                <w:vertAlign w:val="superscript"/>
              </w:rPr>
              <w:t>d</w:t>
            </w:r>
            <w:r w:rsidR="00AE618A" w:rsidRPr="0034760A">
              <w:rPr>
                <w:noProof/>
                <w:sz w:val="18"/>
                <w:szCs w:val="18"/>
              </w:rPr>
              <w:tab/>
            </w:r>
            <w:r w:rsidRPr="0034760A">
              <w:rPr>
                <w:noProof/>
                <w:sz w:val="18"/>
                <w:szCs w:val="18"/>
              </w:rPr>
              <w:t>greater values indicate more joint damage.</w:t>
            </w:r>
          </w:p>
          <w:p w14:paraId="1166A643" w14:textId="77777777" w:rsidR="00E75A72" w:rsidRPr="0034760A" w:rsidRDefault="00E75A72" w:rsidP="00763CA2">
            <w:pPr>
              <w:ind w:left="284" w:hanging="284"/>
              <w:rPr>
                <w:noProof/>
                <w:sz w:val="18"/>
                <w:szCs w:val="18"/>
                <w:vertAlign w:val="superscript"/>
              </w:rPr>
            </w:pPr>
            <w:r w:rsidRPr="0034760A">
              <w:rPr>
                <w:noProof/>
                <w:szCs w:val="18"/>
                <w:vertAlign w:val="superscript"/>
              </w:rPr>
              <w:t>e</w:t>
            </w:r>
            <w:r w:rsidR="00AE618A" w:rsidRPr="0034760A">
              <w:rPr>
                <w:noProof/>
                <w:sz w:val="18"/>
                <w:szCs w:val="18"/>
              </w:rPr>
              <w:tab/>
            </w:r>
            <w:r w:rsidRPr="0034760A">
              <w:rPr>
                <w:noProof/>
                <w:sz w:val="18"/>
                <w:szCs w:val="18"/>
              </w:rPr>
              <w:t>HAQ = Health Assessment Questionnaire; greater values indicate less disability.</w:t>
            </w:r>
          </w:p>
        </w:tc>
      </w:tr>
    </w:tbl>
    <w:p w14:paraId="1DE84B02" w14:textId="77777777" w:rsidR="00E75A72" w:rsidRPr="003A42D4" w:rsidRDefault="00E75A72" w:rsidP="00816C2D">
      <w:pPr>
        <w:rPr>
          <w:noProof/>
        </w:rPr>
      </w:pPr>
    </w:p>
    <w:p w14:paraId="73923E13" w14:textId="77777777" w:rsidR="00E75A72" w:rsidRPr="003A42D4" w:rsidRDefault="00E75A72" w:rsidP="00816C2D">
      <w:pPr>
        <w:rPr>
          <w:noProof/>
        </w:rPr>
      </w:pPr>
      <w:r w:rsidRPr="003A42D4">
        <w:rPr>
          <w:noProof/>
        </w:rPr>
        <w:t>The ASPIRE study evaluated responses at 54 weeks in 1,004</w:t>
      </w:r>
      <w:r w:rsidR="00AC6750" w:rsidRPr="003A42D4">
        <w:rPr>
          <w:noProof/>
        </w:rPr>
        <w:t> </w:t>
      </w:r>
      <w:r w:rsidRPr="003A42D4">
        <w:rPr>
          <w:noProof/>
        </w:rPr>
        <w:t>methotrexate naive patients with early (</w:t>
      </w:r>
      <w:r w:rsidRPr="003A42D4">
        <w:rPr>
          <w:noProof/>
          <w:snapToGrid w:val="0"/>
        </w:rPr>
        <w:t>≤</w:t>
      </w:r>
      <w:r w:rsidR="00815D08" w:rsidRPr="003A42D4">
        <w:rPr>
          <w:noProof/>
          <w:snapToGrid w:val="0"/>
        </w:rPr>
        <w:t> 3</w:t>
      </w:r>
      <w:r w:rsidRPr="003A42D4">
        <w:rPr>
          <w:noProof/>
          <w:snapToGrid w:val="0"/>
        </w:rPr>
        <w:t> years disease duration, median 0.</w:t>
      </w:r>
      <w:r w:rsidR="006812B7" w:rsidRPr="003A42D4">
        <w:rPr>
          <w:noProof/>
          <w:snapToGrid w:val="0"/>
        </w:rPr>
        <w:t>6 </w:t>
      </w:r>
      <w:r w:rsidRPr="003A42D4">
        <w:rPr>
          <w:noProof/>
          <w:snapToGrid w:val="0"/>
        </w:rPr>
        <w:t xml:space="preserve">years) </w:t>
      </w:r>
      <w:r w:rsidRPr="003A42D4">
        <w:rPr>
          <w:noProof/>
        </w:rPr>
        <w:t>active rheumatoid arthritis (median swollen and tender joint count of 19 and 31, respectively). All patients received methotrexate (optimised to 20 mg/wk by week</w:t>
      </w:r>
      <w:r w:rsidR="00462F14" w:rsidRPr="003A42D4">
        <w:rPr>
          <w:noProof/>
        </w:rPr>
        <w:t> 8</w:t>
      </w:r>
      <w:r w:rsidRPr="003A42D4">
        <w:rPr>
          <w:noProof/>
        </w:rPr>
        <w:t xml:space="preserve">) and either placebo, 3 mg/kg or </w:t>
      </w:r>
      <w:r w:rsidR="006812B7" w:rsidRPr="003A42D4">
        <w:rPr>
          <w:noProof/>
        </w:rPr>
        <w:t>6 </w:t>
      </w:r>
      <w:r w:rsidRPr="003A42D4">
        <w:rPr>
          <w:noProof/>
        </w:rPr>
        <w:t>mg/kg infliximab at weeks</w:t>
      </w:r>
      <w:r w:rsidR="00815D08" w:rsidRPr="003A42D4">
        <w:rPr>
          <w:noProof/>
        </w:rPr>
        <w:t> 0</w:t>
      </w:r>
      <w:r w:rsidRPr="003A42D4">
        <w:rPr>
          <w:noProof/>
        </w:rPr>
        <w:t xml:space="preserve">, 2, and 6 and every </w:t>
      </w:r>
      <w:r w:rsidR="00815D08" w:rsidRPr="003A42D4">
        <w:rPr>
          <w:noProof/>
        </w:rPr>
        <w:t>8 </w:t>
      </w:r>
      <w:r w:rsidRPr="003A42D4">
        <w:rPr>
          <w:noProof/>
        </w:rPr>
        <w:t>weeks thereafter. Results from week</w:t>
      </w:r>
      <w:r w:rsidR="00815D08" w:rsidRPr="003A42D4">
        <w:rPr>
          <w:noProof/>
        </w:rPr>
        <w:t> 5</w:t>
      </w:r>
      <w:r w:rsidRPr="003A42D4">
        <w:rPr>
          <w:noProof/>
        </w:rPr>
        <w:t>4 are shown in Table</w:t>
      </w:r>
      <w:r w:rsidR="00815D08" w:rsidRPr="003A42D4">
        <w:rPr>
          <w:noProof/>
        </w:rPr>
        <w:t> 4</w:t>
      </w:r>
      <w:r w:rsidRPr="003A42D4">
        <w:rPr>
          <w:noProof/>
        </w:rPr>
        <w:t>.</w:t>
      </w:r>
    </w:p>
    <w:p w14:paraId="4C646180" w14:textId="77777777" w:rsidR="00E75A72" w:rsidRPr="003A42D4" w:rsidRDefault="00E75A72" w:rsidP="00816C2D">
      <w:pPr>
        <w:rPr>
          <w:noProof/>
        </w:rPr>
      </w:pPr>
    </w:p>
    <w:p w14:paraId="41FD5C6B" w14:textId="77777777" w:rsidR="00E75A72" w:rsidRPr="003A42D4" w:rsidRDefault="00E75A72" w:rsidP="00816C2D">
      <w:pPr>
        <w:rPr>
          <w:noProof/>
        </w:rPr>
      </w:pPr>
      <w:r w:rsidRPr="003A42D4">
        <w:rPr>
          <w:noProof/>
        </w:rPr>
        <w:t>After 54 weeks of treatment, both doses of infliximab + methotrexate resulted in statistically significantly greater improvement in signs and symptoms compared to methotrexate alone as measured by the proportion of patients achieving ACR20, 50 and 70 responses.</w:t>
      </w:r>
    </w:p>
    <w:p w14:paraId="2FCF4472" w14:textId="77777777" w:rsidR="00E75A72" w:rsidRPr="003A42D4" w:rsidRDefault="00E75A72" w:rsidP="00816C2D">
      <w:pPr>
        <w:rPr>
          <w:noProof/>
        </w:rPr>
      </w:pPr>
    </w:p>
    <w:p w14:paraId="3D819F82" w14:textId="77777777" w:rsidR="00E75A72" w:rsidRPr="003A42D4" w:rsidRDefault="00E75A72" w:rsidP="00816C2D">
      <w:pPr>
        <w:rPr>
          <w:noProof/>
        </w:rPr>
      </w:pPr>
      <w:r w:rsidRPr="003A42D4">
        <w:rPr>
          <w:noProof/>
        </w:rPr>
        <w:t>In ASPIRE, more than 90% of patients had at least two evaluable X</w:t>
      </w:r>
      <w:r w:rsidR="00C31F65">
        <w:rPr>
          <w:noProof/>
        </w:rPr>
        <w:noBreakHyphen/>
      </w:r>
      <w:r w:rsidRPr="003A42D4">
        <w:rPr>
          <w:noProof/>
        </w:rPr>
        <w:t>rays. Reduction in the rate of progression of structural damage was observed at weeks</w:t>
      </w:r>
      <w:r w:rsidR="00815D08" w:rsidRPr="003A42D4">
        <w:rPr>
          <w:noProof/>
        </w:rPr>
        <w:t> 3</w:t>
      </w:r>
      <w:r w:rsidRPr="003A42D4">
        <w:rPr>
          <w:noProof/>
        </w:rPr>
        <w:t>0 and 54 in the infliximab + methotrexate groups compared to methotrexate alone.</w:t>
      </w:r>
    </w:p>
    <w:p w14:paraId="30D10CC1" w14:textId="77777777" w:rsidR="00E75A72" w:rsidRPr="003A42D4" w:rsidRDefault="00E75A72" w:rsidP="00816C2D">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1636"/>
        <w:gridCol w:w="1280"/>
        <w:gridCol w:w="1280"/>
        <w:gridCol w:w="1407"/>
      </w:tblGrid>
      <w:tr w:rsidR="00D426AF" w:rsidRPr="003A42D4" w14:paraId="550FAD50" w14:textId="77777777" w:rsidTr="001D3DC0">
        <w:tblPrEx>
          <w:tblCellMar>
            <w:top w:w="0" w:type="dxa"/>
            <w:bottom w:w="0" w:type="dxa"/>
          </w:tblCellMar>
        </w:tblPrEx>
        <w:trPr>
          <w:cantSplit/>
          <w:jc w:val="center"/>
        </w:trPr>
        <w:tc>
          <w:tcPr>
            <w:tcW w:w="9045" w:type="dxa"/>
            <w:gridSpan w:val="5"/>
            <w:tcBorders>
              <w:top w:val="nil"/>
              <w:left w:val="nil"/>
              <w:right w:val="nil"/>
            </w:tcBorders>
            <w:tcMar>
              <w:left w:w="57" w:type="dxa"/>
              <w:right w:w="28" w:type="dxa"/>
            </w:tcMar>
            <w:vAlign w:val="bottom"/>
          </w:tcPr>
          <w:p w14:paraId="5EE30960" w14:textId="77777777" w:rsidR="00D426AF" w:rsidRPr="003A42D4" w:rsidRDefault="00D426AF" w:rsidP="00171787">
            <w:pPr>
              <w:keepNext/>
              <w:jc w:val="center"/>
              <w:rPr>
                <w:b/>
                <w:noProof/>
              </w:rPr>
            </w:pPr>
            <w:r w:rsidRPr="003A42D4">
              <w:rPr>
                <w:b/>
                <w:noProof/>
              </w:rPr>
              <w:t>Table</w:t>
            </w:r>
            <w:r w:rsidR="00815D08" w:rsidRPr="003A42D4">
              <w:rPr>
                <w:b/>
                <w:noProof/>
              </w:rPr>
              <w:t> 4</w:t>
            </w:r>
          </w:p>
          <w:p w14:paraId="46EB89BB" w14:textId="77777777" w:rsidR="00D426AF" w:rsidRPr="003A42D4" w:rsidRDefault="00D426AF" w:rsidP="00685DE0">
            <w:pPr>
              <w:keepNext/>
              <w:jc w:val="center"/>
              <w:rPr>
                <w:b/>
                <w:noProof/>
              </w:rPr>
            </w:pPr>
            <w:r w:rsidRPr="003A42D4">
              <w:rPr>
                <w:b/>
                <w:noProof/>
              </w:rPr>
              <w:t>Effects on ACRn, Structural Joint Damage and Physical Function at week</w:t>
            </w:r>
            <w:r w:rsidR="00815D08" w:rsidRPr="003A42D4">
              <w:rPr>
                <w:b/>
                <w:noProof/>
              </w:rPr>
              <w:t> 5</w:t>
            </w:r>
            <w:r w:rsidRPr="003A42D4">
              <w:rPr>
                <w:b/>
                <w:noProof/>
              </w:rPr>
              <w:t>4, ASPIRE</w:t>
            </w:r>
          </w:p>
        </w:tc>
      </w:tr>
      <w:tr w:rsidR="00884DA8" w:rsidRPr="003A42D4" w14:paraId="4763DA95" w14:textId="77777777" w:rsidTr="00F45D85">
        <w:tblPrEx>
          <w:tblCellMar>
            <w:top w:w="0" w:type="dxa"/>
            <w:bottom w:w="0" w:type="dxa"/>
          </w:tblCellMar>
        </w:tblPrEx>
        <w:trPr>
          <w:cantSplit/>
          <w:jc w:val="center"/>
        </w:trPr>
        <w:tc>
          <w:tcPr>
            <w:tcW w:w="5090" w:type="dxa"/>
            <w:gridSpan w:val="2"/>
            <w:tcMar>
              <w:left w:w="57" w:type="dxa"/>
              <w:right w:w="28" w:type="dxa"/>
            </w:tcMar>
            <w:vAlign w:val="bottom"/>
          </w:tcPr>
          <w:p w14:paraId="5578C2DB" w14:textId="77777777" w:rsidR="00884DA8" w:rsidRPr="003A42D4" w:rsidRDefault="00884DA8" w:rsidP="00171787">
            <w:pPr>
              <w:keepNext/>
              <w:rPr>
                <w:noProof/>
              </w:rPr>
            </w:pPr>
          </w:p>
        </w:tc>
        <w:tc>
          <w:tcPr>
            <w:tcW w:w="3955" w:type="dxa"/>
            <w:gridSpan w:val="3"/>
            <w:tcMar>
              <w:left w:w="57" w:type="dxa"/>
              <w:right w:w="28" w:type="dxa"/>
            </w:tcMar>
            <w:vAlign w:val="bottom"/>
          </w:tcPr>
          <w:p w14:paraId="14D841E0" w14:textId="77777777" w:rsidR="00884DA8" w:rsidRPr="003A42D4" w:rsidRDefault="00884DA8" w:rsidP="00685DE0">
            <w:pPr>
              <w:keepNext/>
              <w:jc w:val="center"/>
              <w:rPr>
                <w:noProof/>
              </w:rPr>
            </w:pPr>
            <w:r w:rsidRPr="003A42D4">
              <w:rPr>
                <w:noProof/>
              </w:rPr>
              <w:t>Infliximab + MTX</w:t>
            </w:r>
          </w:p>
        </w:tc>
      </w:tr>
      <w:tr w:rsidR="00E75A72" w:rsidRPr="003A42D4" w14:paraId="377A678E" w14:textId="77777777" w:rsidTr="00F45D85">
        <w:tblPrEx>
          <w:tblCellMar>
            <w:top w:w="0" w:type="dxa"/>
            <w:bottom w:w="0" w:type="dxa"/>
          </w:tblCellMar>
        </w:tblPrEx>
        <w:trPr>
          <w:cantSplit/>
          <w:jc w:val="center"/>
        </w:trPr>
        <w:tc>
          <w:tcPr>
            <w:tcW w:w="3459" w:type="dxa"/>
            <w:tcMar>
              <w:left w:w="57" w:type="dxa"/>
              <w:right w:w="28" w:type="dxa"/>
            </w:tcMar>
            <w:vAlign w:val="bottom"/>
          </w:tcPr>
          <w:p w14:paraId="5CC56669" w14:textId="77777777" w:rsidR="00E75A72" w:rsidRPr="003A42D4" w:rsidRDefault="00E75A72" w:rsidP="00171787">
            <w:pPr>
              <w:keepNext/>
              <w:rPr>
                <w:noProof/>
              </w:rPr>
            </w:pPr>
          </w:p>
        </w:tc>
        <w:tc>
          <w:tcPr>
            <w:tcW w:w="1631" w:type="dxa"/>
            <w:tcMar>
              <w:left w:w="57" w:type="dxa"/>
              <w:right w:w="28" w:type="dxa"/>
            </w:tcMar>
            <w:vAlign w:val="bottom"/>
          </w:tcPr>
          <w:p w14:paraId="1BF6B3A5" w14:textId="77777777" w:rsidR="00E75A72" w:rsidRPr="003A42D4" w:rsidRDefault="00E75A72" w:rsidP="00685DE0">
            <w:pPr>
              <w:keepNext/>
              <w:jc w:val="center"/>
              <w:rPr>
                <w:noProof/>
              </w:rPr>
            </w:pPr>
            <w:r w:rsidRPr="003A42D4">
              <w:rPr>
                <w:noProof/>
              </w:rPr>
              <w:t>Placebo + MTX</w:t>
            </w:r>
          </w:p>
        </w:tc>
        <w:tc>
          <w:tcPr>
            <w:tcW w:w="1276" w:type="dxa"/>
            <w:tcMar>
              <w:left w:w="57" w:type="dxa"/>
              <w:right w:w="28" w:type="dxa"/>
            </w:tcMar>
            <w:vAlign w:val="bottom"/>
          </w:tcPr>
          <w:p w14:paraId="62569130" w14:textId="77777777" w:rsidR="00E75A72" w:rsidRPr="003A42D4" w:rsidRDefault="00E75A72" w:rsidP="001D3DC0">
            <w:pPr>
              <w:keepNext/>
              <w:jc w:val="center"/>
              <w:rPr>
                <w:noProof/>
              </w:rPr>
            </w:pPr>
            <w:r w:rsidRPr="003A42D4">
              <w:rPr>
                <w:noProof/>
              </w:rPr>
              <w:t>3 mg/kg</w:t>
            </w:r>
          </w:p>
        </w:tc>
        <w:tc>
          <w:tcPr>
            <w:tcW w:w="1276" w:type="dxa"/>
            <w:tcMar>
              <w:left w:w="57" w:type="dxa"/>
              <w:right w:w="28" w:type="dxa"/>
            </w:tcMar>
            <w:vAlign w:val="bottom"/>
          </w:tcPr>
          <w:p w14:paraId="2E0CCCE2" w14:textId="77777777" w:rsidR="00E75A72" w:rsidRPr="003A42D4" w:rsidRDefault="006812B7" w:rsidP="001D3DC0">
            <w:pPr>
              <w:keepNext/>
              <w:jc w:val="center"/>
              <w:rPr>
                <w:noProof/>
              </w:rPr>
            </w:pPr>
            <w:r w:rsidRPr="003A42D4">
              <w:rPr>
                <w:noProof/>
              </w:rPr>
              <w:t>6 </w:t>
            </w:r>
            <w:r w:rsidR="00E75A72" w:rsidRPr="003A42D4">
              <w:rPr>
                <w:noProof/>
              </w:rPr>
              <w:t>mg/kg</w:t>
            </w:r>
          </w:p>
        </w:tc>
        <w:tc>
          <w:tcPr>
            <w:tcW w:w="1403" w:type="dxa"/>
            <w:tcMar>
              <w:left w:w="57" w:type="dxa"/>
              <w:right w:w="28" w:type="dxa"/>
            </w:tcMar>
            <w:vAlign w:val="bottom"/>
          </w:tcPr>
          <w:p w14:paraId="3C1CC9E7" w14:textId="77777777" w:rsidR="00E75A72" w:rsidRPr="003A42D4" w:rsidRDefault="00E75A72" w:rsidP="001D3DC0">
            <w:pPr>
              <w:keepNext/>
              <w:jc w:val="center"/>
              <w:rPr>
                <w:noProof/>
              </w:rPr>
            </w:pPr>
            <w:r w:rsidRPr="003A42D4">
              <w:rPr>
                <w:noProof/>
              </w:rPr>
              <w:t>Combined</w:t>
            </w:r>
          </w:p>
        </w:tc>
      </w:tr>
      <w:tr w:rsidR="00E75A72" w:rsidRPr="003A42D4" w14:paraId="7B990BE2" w14:textId="77777777" w:rsidTr="00F45D85">
        <w:tblPrEx>
          <w:tblCellMar>
            <w:top w:w="0" w:type="dxa"/>
            <w:bottom w:w="0" w:type="dxa"/>
          </w:tblCellMar>
        </w:tblPrEx>
        <w:trPr>
          <w:cantSplit/>
          <w:jc w:val="center"/>
        </w:trPr>
        <w:tc>
          <w:tcPr>
            <w:tcW w:w="3459" w:type="dxa"/>
            <w:tcMar>
              <w:left w:w="57" w:type="dxa"/>
              <w:right w:w="28" w:type="dxa"/>
            </w:tcMar>
            <w:vAlign w:val="bottom"/>
          </w:tcPr>
          <w:p w14:paraId="6DE374BF" w14:textId="77777777" w:rsidR="00E75A72" w:rsidRPr="003A42D4" w:rsidRDefault="00E75A72" w:rsidP="00763CA2">
            <w:pPr>
              <w:rPr>
                <w:noProof/>
              </w:rPr>
            </w:pPr>
            <w:r w:rsidRPr="003A42D4">
              <w:rPr>
                <w:noProof/>
              </w:rPr>
              <w:t>Subjects randomised</w:t>
            </w:r>
          </w:p>
        </w:tc>
        <w:tc>
          <w:tcPr>
            <w:tcW w:w="1631" w:type="dxa"/>
            <w:tcMar>
              <w:left w:w="57" w:type="dxa"/>
              <w:right w:w="28" w:type="dxa"/>
            </w:tcMar>
            <w:vAlign w:val="bottom"/>
          </w:tcPr>
          <w:p w14:paraId="4A02AC23" w14:textId="77777777" w:rsidR="00E75A72" w:rsidRPr="003A42D4" w:rsidRDefault="00E75A72" w:rsidP="00763CA2">
            <w:pPr>
              <w:jc w:val="center"/>
              <w:rPr>
                <w:noProof/>
              </w:rPr>
            </w:pPr>
            <w:r w:rsidRPr="003A42D4">
              <w:rPr>
                <w:noProof/>
              </w:rPr>
              <w:t>282</w:t>
            </w:r>
          </w:p>
        </w:tc>
        <w:tc>
          <w:tcPr>
            <w:tcW w:w="1276" w:type="dxa"/>
            <w:tcMar>
              <w:left w:w="57" w:type="dxa"/>
              <w:right w:w="28" w:type="dxa"/>
            </w:tcMar>
            <w:vAlign w:val="bottom"/>
          </w:tcPr>
          <w:p w14:paraId="63929228" w14:textId="77777777" w:rsidR="00E75A72" w:rsidRPr="003A42D4" w:rsidRDefault="00E75A72" w:rsidP="00763CA2">
            <w:pPr>
              <w:jc w:val="center"/>
              <w:rPr>
                <w:noProof/>
              </w:rPr>
            </w:pPr>
            <w:r w:rsidRPr="003A42D4">
              <w:rPr>
                <w:noProof/>
              </w:rPr>
              <w:t>359</w:t>
            </w:r>
          </w:p>
        </w:tc>
        <w:tc>
          <w:tcPr>
            <w:tcW w:w="1276" w:type="dxa"/>
            <w:tcMar>
              <w:left w:w="57" w:type="dxa"/>
              <w:right w:w="28" w:type="dxa"/>
            </w:tcMar>
            <w:vAlign w:val="bottom"/>
          </w:tcPr>
          <w:p w14:paraId="08FDE166" w14:textId="77777777" w:rsidR="00E75A72" w:rsidRPr="003A42D4" w:rsidRDefault="00E75A72" w:rsidP="00763CA2">
            <w:pPr>
              <w:jc w:val="center"/>
              <w:rPr>
                <w:noProof/>
              </w:rPr>
            </w:pPr>
            <w:r w:rsidRPr="003A42D4">
              <w:rPr>
                <w:noProof/>
              </w:rPr>
              <w:t>363</w:t>
            </w:r>
          </w:p>
        </w:tc>
        <w:tc>
          <w:tcPr>
            <w:tcW w:w="1403" w:type="dxa"/>
            <w:tcMar>
              <w:left w:w="57" w:type="dxa"/>
              <w:right w:w="28" w:type="dxa"/>
            </w:tcMar>
            <w:vAlign w:val="bottom"/>
          </w:tcPr>
          <w:p w14:paraId="0EBCC9DE" w14:textId="77777777" w:rsidR="00E75A72" w:rsidRPr="003A42D4" w:rsidRDefault="00E75A72" w:rsidP="00763CA2">
            <w:pPr>
              <w:jc w:val="center"/>
              <w:rPr>
                <w:noProof/>
              </w:rPr>
            </w:pPr>
            <w:r w:rsidRPr="003A42D4">
              <w:rPr>
                <w:noProof/>
              </w:rPr>
              <w:t>722</w:t>
            </w:r>
          </w:p>
        </w:tc>
      </w:tr>
      <w:tr w:rsidR="00E75A72" w:rsidRPr="003A42D4" w14:paraId="4AA9560A" w14:textId="77777777" w:rsidTr="00F45D85">
        <w:tblPrEx>
          <w:tblCellMar>
            <w:top w:w="0" w:type="dxa"/>
            <w:bottom w:w="0" w:type="dxa"/>
          </w:tblCellMar>
        </w:tblPrEx>
        <w:trPr>
          <w:cantSplit/>
          <w:jc w:val="center"/>
        </w:trPr>
        <w:tc>
          <w:tcPr>
            <w:tcW w:w="3459" w:type="dxa"/>
            <w:tcMar>
              <w:left w:w="57" w:type="dxa"/>
              <w:right w:w="28" w:type="dxa"/>
            </w:tcMar>
            <w:vAlign w:val="bottom"/>
          </w:tcPr>
          <w:p w14:paraId="3969CCD2" w14:textId="77777777" w:rsidR="00E75A72" w:rsidRPr="003A42D4" w:rsidRDefault="00E75A72" w:rsidP="00763CA2">
            <w:pPr>
              <w:rPr>
                <w:noProof/>
              </w:rPr>
            </w:pPr>
            <w:r w:rsidRPr="003A42D4">
              <w:rPr>
                <w:noProof/>
              </w:rPr>
              <w:t>Percentage ACR improvement</w:t>
            </w:r>
          </w:p>
        </w:tc>
        <w:tc>
          <w:tcPr>
            <w:tcW w:w="1631" w:type="dxa"/>
            <w:tcMar>
              <w:left w:w="57" w:type="dxa"/>
              <w:right w:w="28" w:type="dxa"/>
            </w:tcMar>
            <w:vAlign w:val="bottom"/>
          </w:tcPr>
          <w:p w14:paraId="2AE36789" w14:textId="77777777" w:rsidR="00E75A72" w:rsidRPr="003A42D4" w:rsidRDefault="00E75A72" w:rsidP="00763CA2">
            <w:pPr>
              <w:jc w:val="center"/>
              <w:rPr>
                <w:noProof/>
              </w:rPr>
            </w:pPr>
          </w:p>
        </w:tc>
        <w:tc>
          <w:tcPr>
            <w:tcW w:w="1276" w:type="dxa"/>
            <w:tcMar>
              <w:left w:w="57" w:type="dxa"/>
              <w:right w:w="28" w:type="dxa"/>
            </w:tcMar>
            <w:vAlign w:val="bottom"/>
          </w:tcPr>
          <w:p w14:paraId="7107C50A" w14:textId="77777777" w:rsidR="00E75A72" w:rsidRPr="003A42D4" w:rsidRDefault="00E75A72" w:rsidP="00763CA2">
            <w:pPr>
              <w:jc w:val="center"/>
              <w:rPr>
                <w:noProof/>
              </w:rPr>
            </w:pPr>
          </w:p>
        </w:tc>
        <w:tc>
          <w:tcPr>
            <w:tcW w:w="1276" w:type="dxa"/>
            <w:tcMar>
              <w:left w:w="57" w:type="dxa"/>
              <w:right w:w="28" w:type="dxa"/>
            </w:tcMar>
            <w:vAlign w:val="bottom"/>
          </w:tcPr>
          <w:p w14:paraId="521EFB68" w14:textId="77777777" w:rsidR="00E75A72" w:rsidRPr="003A42D4" w:rsidRDefault="00E75A72" w:rsidP="00763CA2">
            <w:pPr>
              <w:jc w:val="center"/>
              <w:rPr>
                <w:noProof/>
              </w:rPr>
            </w:pPr>
          </w:p>
        </w:tc>
        <w:tc>
          <w:tcPr>
            <w:tcW w:w="1403" w:type="dxa"/>
            <w:tcMar>
              <w:left w:w="57" w:type="dxa"/>
              <w:right w:w="28" w:type="dxa"/>
            </w:tcMar>
            <w:vAlign w:val="bottom"/>
          </w:tcPr>
          <w:p w14:paraId="099F987B" w14:textId="77777777" w:rsidR="00E75A72" w:rsidRPr="003A42D4" w:rsidRDefault="00E75A72" w:rsidP="00763CA2">
            <w:pPr>
              <w:jc w:val="center"/>
              <w:rPr>
                <w:noProof/>
              </w:rPr>
            </w:pPr>
          </w:p>
        </w:tc>
      </w:tr>
      <w:tr w:rsidR="00E75A72" w:rsidRPr="003A42D4" w14:paraId="2175DDD5" w14:textId="77777777" w:rsidTr="00F45D85">
        <w:tblPrEx>
          <w:tblCellMar>
            <w:top w:w="0" w:type="dxa"/>
            <w:bottom w:w="0" w:type="dxa"/>
          </w:tblCellMar>
        </w:tblPrEx>
        <w:trPr>
          <w:cantSplit/>
          <w:jc w:val="center"/>
        </w:trPr>
        <w:tc>
          <w:tcPr>
            <w:tcW w:w="3459" w:type="dxa"/>
            <w:tcMar>
              <w:left w:w="57" w:type="dxa"/>
              <w:right w:w="28" w:type="dxa"/>
            </w:tcMar>
            <w:vAlign w:val="bottom"/>
          </w:tcPr>
          <w:p w14:paraId="5D568FAE" w14:textId="77777777" w:rsidR="00E75A72" w:rsidRPr="003A42D4" w:rsidRDefault="00E75A72" w:rsidP="00763CA2">
            <w:pPr>
              <w:rPr>
                <w:noProof/>
              </w:rPr>
            </w:pPr>
            <w:r w:rsidRPr="003A42D4">
              <w:rPr>
                <w:noProof/>
              </w:rPr>
              <w:t>Mean ± SD</w:t>
            </w:r>
            <w:r w:rsidRPr="003A42D4">
              <w:rPr>
                <w:noProof/>
                <w:vertAlign w:val="superscript"/>
              </w:rPr>
              <w:t>a</w:t>
            </w:r>
          </w:p>
        </w:tc>
        <w:tc>
          <w:tcPr>
            <w:tcW w:w="1631" w:type="dxa"/>
            <w:tcMar>
              <w:left w:w="57" w:type="dxa"/>
              <w:right w:w="28" w:type="dxa"/>
            </w:tcMar>
            <w:vAlign w:val="bottom"/>
          </w:tcPr>
          <w:p w14:paraId="5CD2DC14" w14:textId="77777777" w:rsidR="00E75A72" w:rsidRPr="003A42D4" w:rsidRDefault="00E75A72" w:rsidP="00763CA2">
            <w:pPr>
              <w:jc w:val="center"/>
              <w:rPr>
                <w:noProof/>
              </w:rPr>
            </w:pPr>
            <w:r w:rsidRPr="003A42D4">
              <w:rPr>
                <w:noProof/>
              </w:rPr>
              <w:t>24.</w:t>
            </w:r>
            <w:r w:rsidR="00815D08" w:rsidRPr="003A42D4">
              <w:rPr>
                <w:noProof/>
              </w:rPr>
              <w:t>8 </w:t>
            </w:r>
            <w:r w:rsidRPr="003A42D4">
              <w:rPr>
                <w:noProof/>
              </w:rPr>
              <w:t>±</w:t>
            </w:r>
            <w:r w:rsidR="00815D08" w:rsidRPr="003A42D4">
              <w:rPr>
                <w:noProof/>
              </w:rPr>
              <w:t> 5</w:t>
            </w:r>
            <w:r w:rsidRPr="003A42D4">
              <w:rPr>
                <w:noProof/>
              </w:rPr>
              <w:t>9.7</w:t>
            </w:r>
          </w:p>
        </w:tc>
        <w:tc>
          <w:tcPr>
            <w:tcW w:w="1276" w:type="dxa"/>
            <w:tcMar>
              <w:left w:w="57" w:type="dxa"/>
              <w:right w:w="28" w:type="dxa"/>
            </w:tcMar>
            <w:vAlign w:val="bottom"/>
          </w:tcPr>
          <w:p w14:paraId="2051CB40" w14:textId="77777777" w:rsidR="00E75A72" w:rsidRPr="003A42D4" w:rsidRDefault="00E75A72" w:rsidP="00763CA2">
            <w:pPr>
              <w:jc w:val="center"/>
              <w:rPr>
                <w:noProof/>
              </w:rPr>
            </w:pPr>
            <w:r w:rsidRPr="003A42D4">
              <w:rPr>
                <w:noProof/>
              </w:rPr>
              <w:t>37.</w:t>
            </w:r>
            <w:r w:rsidR="006812B7" w:rsidRPr="003A42D4">
              <w:rPr>
                <w:noProof/>
              </w:rPr>
              <w:t>3 </w:t>
            </w:r>
            <w:r w:rsidRPr="003A42D4">
              <w:rPr>
                <w:noProof/>
              </w:rPr>
              <w:t>±</w:t>
            </w:r>
            <w:r w:rsidR="00815D08" w:rsidRPr="003A42D4">
              <w:rPr>
                <w:noProof/>
              </w:rPr>
              <w:t> 5</w:t>
            </w:r>
            <w:r w:rsidRPr="003A42D4">
              <w:rPr>
                <w:noProof/>
              </w:rPr>
              <w:t>2.8</w:t>
            </w:r>
          </w:p>
        </w:tc>
        <w:tc>
          <w:tcPr>
            <w:tcW w:w="1276" w:type="dxa"/>
            <w:tcMar>
              <w:left w:w="57" w:type="dxa"/>
              <w:right w:w="28" w:type="dxa"/>
            </w:tcMar>
            <w:vAlign w:val="bottom"/>
          </w:tcPr>
          <w:p w14:paraId="7CEF23DF" w14:textId="77777777" w:rsidR="00E75A72" w:rsidRPr="003A42D4" w:rsidRDefault="00E75A72" w:rsidP="00763CA2">
            <w:pPr>
              <w:jc w:val="center"/>
              <w:rPr>
                <w:noProof/>
              </w:rPr>
            </w:pPr>
            <w:r w:rsidRPr="003A42D4">
              <w:rPr>
                <w:noProof/>
              </w:rPr>
              <w:t>42.</w:t>
            </w:r>
            <w:r w:rsidR="006812B7" w:rsidRPr="003A42D4">
              <w:rPr>
                <w:noProof/>
              </w:rPr>
              <w:t>0 </w:t>
            </w:r>
            <w:r w:rsidRPr="003A42D4">
              <w:rPr>
                <w:noProof/>
              </w:rPr>
              <w:t>±</w:t>
            </w:r>
            <w:r w:rsidR="00815D08" w:rsidRPr="003A42D4">
              <w:rPr>
                <w:noProof/>
              </w:rPr>
              <w:t> 4</w:t>
            </w:r>
            <w:r w:rsidRPr="003A42D4">
              <w:rPr>
                <w:noProof/>
              </w:rPr>
              <w:t>7.3</w:t>
            </w:r>
          </w:p>
        </w:tc>
        <w:tc>
          <w:tcPr>
            <w:tcW w:w="1403" w:type="dxa"/>
            <w:tcMar>
              <w:left w:w="57" w:type="dxa"/>
              <w:right w:w="28" w:type="dxa"/>
            </w:tcMar>
            <w:vAlign w:val="bottom"/>
          </w:tcPr>
          <w:p w14:paraId="7D40291B" w14:textId="77777777" w:rsidR="00E75A72" w:rsidRPr="003A42D4" w:rsidRDefault="00E75A72" w:rsidP="00763CA2">
            <w:pPr>
              <w:jc w:val="center"/>
              <w:rPr>
                <w:noProof/>
              </w:rPr>
            </w:pPr>
            <w:r w:rsidRPr="003A42D4">
              <w:rPr>
                <w:noProof/>
              </w:rPr>
              <w:t>39.</w:t>
            </w:r>
            <w:r w:rsidR="006812B7" w:rsidRPr="003A42D4">
              <w:rPr>
                <w:noProof/>
              </w:rPr>
              <w:t>6 </w:t>
            </w:r>
            <w:r w:rsidRPr="003A42D4">
              <w:rPr>
                <w:noProof/>
              </w:rPr>
              <w:t>±</w:t>
            </w:r>
            <w:r w:rsidR="00815D08" w:rsidRPr="003A42D4">
              <w:rPr>
                <w:noProof/>
              </w:rPr>
              <w:t> 5</w:t>
            </w:r>
            <w:r w:rsidRPr="003A42D4">
              <w:rPr>
                <w:noProof/>
              </w:rPr>
              <w:t>0.1</w:t>
            </w:r>
          </w:p>
        </w:tc>
      </w:tr>
      <w:tr w:rsidR="00E75A72" w:rsidRPr="003A42D4" w14:paraId="125F1CE8" w14:textId="77777777" w:rsidTr="00F45D85">
        <w:tblPrEx>
          <w:tblCellMar>
            <w:top w:w="0" w:type="dxa"/>
            <w:bottom w:w="0" w:type="dxa"/>
          </w:tblCellMar>
        </w:tblPrEx>
        <w:trPr>
          <w:cantSplit/>
          <w:jc w:val="center"/>
        </w:trPr>
        <w:tc>
          <w:tcPr>
            <w:tcW w:w="3459" w:type="dxa"/>
            <w:tcMar>
              <w:left w:w="57" w:type="dxa"/>
              <w:right w:w="28" w:type="dxa"/>
            </w:tcMar>
            <w:vAlign w:val="bottom"/>
          </w:tcPr>
          <w:p w14:paraId="41CBF2F2" w14:textId="77777777" w:rsidR="00E75A72" w:rsidRPr="003A42D4" w:rsidRDefault="00E75A72" w:rsidP="00763CA2">
            <w:pPr>
              <w:rPr>
                <w:noProof/>
              </w:rPr>
            </w:pPr>
            <w:r w:rsidRPr="003A42D4">
              <w:rPr>
                <w:noProof/>
              </w:rPr>
              <w:t>Change from baseline in total van der Heijde</w:t>
            </w:r>
            <w:r w:rsidR="00C31F65">
              <w:rPr>
                <w:noProof/>
              </w:rPr>
              <w:noBreakHyphen/>
            </w:r>
            <w:r w:rsidRPr="003A42D4">
              <w:rPr>
                <w:noProof/>
              </w:rPr>
              <w:t>modified Sharp score</w:t>
            </w:r>
            <w:r w:rsidRPr="003A42D4">
              <w:rPr>
                <w:noProof/>
                <w:vertAlign w:val="superscript"/>
              </w:rPr>
              <w:t>b</w:t>
            </w:r>
          </w:p>
        </w:tc>
        <w:tc>
          <w:tcPr>
            <w:tcW w:w="1631" w:type="dxa"/>
            <w:tcMar>
              <w:left w:w="57" w:type="dxa"/>
              <w:right w:w="28" w:type="dxa"/>
            </w:tcMar>
            <w:vAlign w:val="bottom"/>
          </w:tcPr>
          <w:p w14:paraId="4833FB17" w14:textId="77777777" w:rsidR="00E75A72" w:rsidRPr="003A42D4" w:rsidRDefault="00E75A72" w:rsidP="00763CA2">
            <w:pPr>
              <w:jc w:val="center"/>
              <w:rPr>
                <w:noProof/>
              </w:rPr>
            </w:pPr>
          </w:p>
        </w:tc>
        <w:tc>
          <w:tcPr>
            <w:tcW w:w="1276" w:type="dxa"/>
            <w:tcMar>
              <w:left w:w="57" w:type="dxa"/>
              <w:right w:w="28" w:type="dxa"/>
            </w:tcMar>
            <w:vAlign w:val="bottom"/>
          </w:tcPr>
          <w:p w14:paraId="0D347EA5" w14:textId="77777777" w:rsidR="00E75A72" w:rsidRPr="003A42D4" w:rsidRDefault="00E75A72" w:rsidP="00763CA2">
            <w:pPr>
              <w:jc w:val="center"/>
              <w:rPr>
                <w:noProof/>
              </w:rPr>
            </w:pPr>
          </w:p>
        </w:tc>
        <w:tc>
          <w:tcPr>
            <w:tcW w:w="1276" w:type="dxa"/>
            <w:tcMar>
              <w:left w:w="57" w:type="dxa"/>
              <w:right w:w="28" w:type="dxa"/>
            </w:tcMar>
            <w:vAlign w:val="bottom"/>
          </w:tcPr>
          <w:p w14:paraId="31EB38E3" w14:textId="77777777" w:rsidR="00E75A72" w:rsidRPr="003A42D4" w:rsidRDefault="00E75A72" w:rsidP="00763CA2">
            <w:pPr>
              <w:jc w:val="center"/>
              <w:rPr>
                <w:noProof/>
              </w:rPr>
            </w:pPr>
          </w:p>
        </w:tc>
        <w:tc>
          <w:tcPr>
            <w:tcW w:w="1403" w:type="dxa"/>
            <w:tcMar>
              <w:left w:w="57" w:type="dxa"/>
              <w:right w:w="28" w:type="dxa"/>
            </w:tcMar>
            <w:vAlign w:val="bottom"/>
          </w:tcPr>
          <w:p w14:paraId="27F2381B" w14:textId="77777777" w:rsidR="00E75A72" w:rsidRPr="003A42D4" w:rsidRDefault="00E75A72" w:rsidP="00763CA2">
            <w:pPr>
              <w:jc w:val="center"/>
              <w:rPr>
                <w:noProof/>
              </w:rPr>
            </w:pPr>
          </w:p>
        </w:tc>
      </w:tr>
      <w:tr w:rsidR="00E75A72" w:rsidRPr="003A42D4" w14:paraId="0E08E9F6" w14:textId="77777777" w:rsidTr="00F45D85">
        <w:tblPrEx>
          <w:tblCellMar>
            <w:top w:w="0" w:type="dxa"/>
            <w:bottom w:w="0" w:type="dxa"/>
          </w:tblCellMar>
        </w:tblPrEx>
        <w:trPr>
          <w:cantSplit/>
          <w:jc w:val="center"/>
        </w:trPr>
        <w:tc>
          <w:tcPr>
            <w:tcW w:w="3459" w:type="dxa"/>
            <w:tcMar>
              <w:left w:w="57" w:type="dxa"/>
              <w:right w:w="28" w:type="dxa"/>
            </w:tcMar>
            <w:vAlign w:val="bottom"/>
          </w:tcPr>
          <w:p w14:paraId="65E4B37D" w14:textId="77777777" w:rsidR="00E75A72" w:rsidRPr="003A42D4" w:rsidRDefault="00E75A72" w:rsidP="00763CA2">
            <w:pPr>
              <w:rPr>
                <w:noProof/>
              </w:rPr>
            </w:pPr>
            <w:r w:rsidRPr="003A42D4">
              <w:rPr>
                <w:noProof/>
              </w:rPr>
              <w:t>Mean ± SD</w:t>
            </w:r>
            <w:r w:rsidRPr="003A42D4">
              <w:rPr>
                <w:noProof/>
                <w:vertAlign w:val="superscript"/>
              </w:rPr>
              <w:t>a</w:t>
            </w:r>
          </w:p>
        </w:tc>
        <w:tc>
          <w:tcPr>
            <w:tcW w:w="1631" w:type="dxa"/>
            <w:tcMar>
              <w:left w:w="57" w:type="dxa"/>
              <w:right w:w="28" w:type="dxa"/>
            </w:tcMar>
            <w:vAlign w:val="bottom"/>
          </w:tcPr>
          <w:p w14:paraId="11C6BFFE" w14:textId="77777777" w:rsidR="00E75A72" w:rsidRPr="003A42D4" w:rsidRDefault="00E75A72" w:rsidP="00763CA2">
            <w:pPr>
              <w:jc w:val="center"/>
              <w:rPr>
                <w:noProof/>
              </w:rPr>
            </w:pPr>
            <w:r w:rsidRPr="003A42D4">
              <w:rPr>
                <w:noProof/>
              </w:rPr>
              <w:t>3.7</w:t>
            </w:r>
            <w:r w:rsidR="006812B7" w:rsidRPr="003A42D4">
              <w:rPr>
                <w:noProof/>
              </w:rPr>
              <w:t>0 </w:t>
            </w:r>
            <w:r w:rsidRPr="003A42D4">
              <w:rPr>
                <w:noProof/>
              </w:rPr>
              <w:t>±</w:t>
            </w:r>
            <w:r w:rsidR="00462F14" w:rsidRPr="003A42D4">
              <w:rPr>
                <w:noProof/>
              </w:rPr>
              <w:t> 9</w:t>
            </w:r>
            <w:r w:rsidRPr="003A42D4">
              <w:rPr>
                <w:noProof/>
              </w:rPr>
              <w:t>.61</w:t>
            </w:r>
          </w:p>
        </w:tc>
        <w:tc>
          <w:tcPr>
            <w:tcW w:w="1276" w:type="dxa"/>
            <w:tcMar>
              <w:left w:w="57" w:type="dxa"/>
              <w:right w:w="28" w:type="dxa"/>
            </w:tcMar>
            <w:vAlign w:val="bottom"/>
          </w:tcPr>
          <w:p w14:paraId="10C0373D" w14:textId="77777777" w:rsidR="00E75A72" w:rsidRPr="003A42D4" w:rsidRDefault="00E75A72" w:rsidP="00763CA2">
            <w:pPr>
              <w:jc w:val="center"/>
              <w:rPr>
                <w:noProof/>
              </w:rPr>
            </w:pPr>
            <w:r w:rsidRPr="003A42D4">
              <w:rPr>
                <w:noProof/>
              </w:rPr>
              <w:t>0.4</w:t>
            </w:r>
            <w:r w:rsidR="006812B7" w:rsidRPr="003A42D4">
              <w:rPr>
                <w:noProof/>
              </w:rPr>
              <w:t>2 </w:t>
            </w:r>
            <w:r w:rsidRPr="003A42D4">
              <w:rPr>
                <w:noProof/>
              </w:rPr>
              <w:t>±</w:t>
            </w:r>
            <w:r w:rsidR="00815D08" w:rsidRPr="003A42D4">
              <w:rPr>
                <w:noProof/>
              </w:rPr>
              <w:t> 5</w:t>
            </w:r>
            <w:r w:rsidRPr="003A42D4">
              <w:rPr>
                <w:noProof/>
              </w:rPr>
              <w:t>.82</w:t>
            </w:r>
          </w:p>
        </w:tc>
        <w:tc>
          <w:tcPr>
            <w:tcW w:w="1276" w:type="dxa"/>
            <w:tcMar>
              <w:left w:w="57" w:type="dxa"/>
              <w:right w:w="28" w:type="dxa"/>
            </w:tcMar>
            <w:vAlign w:val="bottom"/>
          </w:tcPr>
          <w:p w14:paraId="3913C8F9" w14:textId="77777777" w:rsidR="00E75A72" w:rsidRPr="003A42D4" w:rsidRDefault="00E75A72" w:rsidP="00763CA2">
            <w:pPr>
              <w:jc w:val="center"/>
              <w:rPr>
                <w:noProof/>
              </w:rPr>
            </w:pPr>
            <w:r w:rsidRPr="003A42D4">
              <w:rPr>
                <w:noProof/>
              </w:rPr>
              <w:t>0.5</w:t>
            </w:r>
            <w:r w:rsidR="006812B7" w:rsidRPr="003A42D4">
              <w:rPr>
                <w:noProof/>
              </w:rPr>
              <w:t>1 </w:t>
            </w:r>
            <w:r w:rsidRPr="003A42D4">
              <w:rPr>
                <w:noProof/>
              </w:rPr>
              <w:t>±</w:t>
            </w:r>
            <w:r w:rsidR="00815D08" w:rsidRPr="003A42D4">
              <w:rPr>
                <w:noProof/>
              </w:rPr>
              <w:t> 5</w:t>
            </w:r>
            <w:r w:rsidRPr="003A42D4">
              <w:rPr>
                <w:noProof/>
              </w:rPr>
              <w:t>.55</w:t>
            </w:r>
          </w:p>
        </w:tc>
        <w:tc>
          <w:tcPr>
            <w:tcW w:w="1403" w:type="dxa"/>
            <w:tcMar>
              <w:left w:w="57" w:type="dxa"/>
              <w:right w:w="28" w:type="dxa"/>
            </w:tcMar>
            <w:vAlign w:val="bottom"/>
          </w:tcPr>
          <w:p w14:paraId="4711B992" w14:textId="77777777" w:rsidR="00E75A72" w:rsidRPr="003A42D4" w:rsidRDefault="00E75A72" w:rsidP="00763CA2">
            <w:pPr>
              <w:jc w:val="center"/>
              <w:rPr>
                <w:noProof/>
              </w:rPr>
            </w:pPr>
            <w:r w:rsidRPr="003A42D4">
              <w:rPr>
                <w:noProof/>
              </w:rPr>
              <w:t>0.4</w:t>
            </w:r>
            <w:r w:rsidR="006812B7" w:rsidRPr="003A42D4">
              <w:rPr>
                <w:noProof/>
              </w:rPr>
              <w:t>6 </w:t>
            </w:r>
            <w:r w:rsidRPr="003A42D4">
              <w:rPr>
                <w:noProof/>
              </w:rPr>
              <w:t>±</w:t>
            </w:r>
            <w:r w:rsidR="00815D08" w:rsidRPr="003A42D4">
              <w:rPr>
                <w:noProof/>
              </w:rPr>
              <w:t> 5</w:t>
            </w:r>
            <w:r w:rsidRPr="003A42D4">
              <w:rPr>
                <w:noProof/>
              </w:rPr>
              <w:t>.68</w:t>
            </w:r>
          </w:p>
        </w:tc>
      </w:tr>
      <w:tr w:rsidR="00E75A72" w:rsidRPr="003A42D4" w14:paraId="3E16F904" w14:textId="77777777" w:rsidTr="00F45D85">
        <w:tblPrEx>
          <w:tblCellMar>
            <w:top w:w="0" w:type="dxa"/>
            <w:bottom w:w="0" w:type="dxa"/>
          </w:tblCellMar>
        </w:tblPrEx>
        <w:trPr>
          <w:cantSplit/>
          <w:jc w:val="center"/>
        </w:trPr>
        <w:tc>
          <w:tcPr>
            <w:tcW w:w="3459" w:type="dxa"/>
            <w:tcMar>
              <w:left w:w="57" w:type="dxa"/>
              <w:right w:w="28" w:type="dxa"/>
            </w:tcMar>
            <w:vAlign w:val="bottom"/>
          </w:tcPr>
          <w:p w14:paraId="070446A1" w14:textId="77777777" w:rsidR="00E75A72" w:rsidRPr="003A42D4" w:rsidRDefault="00E75A72" w:rsidP="00763CA2">
            <w:pPr>
              <w:rPr>
                <w:noProof/>
              </w:rPr>
            </w:pPr>
            <w:r w:rsidRPr="003A42D4">
              <w:rPr>
                <w:noProof/>
              </w:rPr>
              <w:t>Median</w:t>
            </w:r>
          </w:p>
        </w:tc>
        <w:tc>
          <w:tcPr>
            <w:tcW w:w="1631" w:type="dxa"/>
            <w:tcMar>
              <w:left w:w="57" w:type="dxa"/>
              <w:right w:w="28" w:type="dxa"/>
            </w:tcMar>
            <w:vAlign w:val="bottom"/>
          </w:tcPr>
          <w:p w14:paraId="4A16542C" w14:textId="77777777" w:rsidR="00E75A72" w:rsidRPr="003A42D4" w:rsidRDefault="00E75A72" w:rsidP="00763CA2">
            <w:pPr>
              <w:jc w:val="center"/>
              <w:rPr>
                <w:noProof/>
              </w:rPr>
            </w:pPr>
            <w:r w:rsidRPr="003A42D4">
              <w:rPr>
                <w:noProof/>
                <w:szCs w:val="24"/>
              </w:rPr>
              <w:t>0.43</w:t>
            </w:r>
          </w:p>
        </w:tc>
        <w:tc>
          <w:tcPr>
            <w:tcW w:w="1276" w:type="dxa"/>
            <w:tcMar>
              <w:left w:w="57" w:type="dxa"/>
              <w:right w:w="28" w:type="dxa"/>
            </w:tcMar>
            <w:vAlign w:val="bottom"/>
          </w:tcPr>
          <w:p w14:paraId="55A7F2FA" w14:textId="77777777" w:rsidR="00E75A72" w:rsidRPr="003A42D4" w:rsidRDefault="00E75A72" w:rsidP="00763CA2">
            <w:pPr>
              <w:jc w:val="center"/>
              <w:rPr>
                <w:noProof/>
              </w:rPr>
            </w:pPr>
            <w:r w:rsidRPr="003A42D4">
              <w:rPr>
                <w:noProof/>
                <w:szCs w:val="24"/>
              </w:rPr>
              <w:t>0.00</w:t>
            </w:r>
          </w:p>
        </w:tc>
        <w:tc>
          <w:tcPr>
            <w:tcW w:w="1276" w:type="dxa"/>
            <w:tcMar>
              <w:left w:w="57" w:type="dxa"/>
              <w:right w:w="28" w:type="dxa"/>
            </w:tcMar>
            <w:vAlign w:val="bottom"/>
          </w:tcPr>
          <w:p w14:paraId="2721363E" w14:textId="77777777" w:rsidR="00E75A72" w:rsidRPr="003A42D4" w:rsidRDefault="00E75A72" w:rsidP="00763CA2">
            <w:pPr>
              <w:jc w:val="center"/>
              <w:rPr>
                <w:noProof/>
              </w:rPr>
            </w:pPr>
            <w:r w:rsidRPr="003A42D4">
              <w:rPr>
                <w:noProof/>
                <w:szCs w:val="24"/>
              </w:rPr>
              <w:t>0.00</w:t>
            </w:r>
          </w:p>
        </w:tc>
        <w:tc>
          <w:tcPr>
            <w:tcW w:w="1403" w:type="dxa"/>
            <w:tcMar>
              <w:left w:w="57" w:type="dxa"/>
              <w:right w:w="28" w:type="dxa"/>
            </w:tcMar>
            <w:vAlign w:val="bottom"/>
          </w:tcPr>
          <w:p w14:paraId="402A9EB2" w14:textId="77777777" w:rsidR="00E75A72" w:rsidRPr="003A42D4" w:rsidRDefault="00E75A72" w:rsidP="00763CA2">
            <w:pPr>
              <w:jc w:val="center"/>
              <w:rPr>
                <w:noProof/>
              </w:rPr>
            </w:pPr>
            <w:r w:rsidRPr="003A42D4">
              <w:rPr>
                <w:noProof/>
                <w:szCs w:val="24"/>
              </w:rPr>
              <w:t>0.00</w:t>
            </w:r>
          </w:p>
        </w:tc>
      </w:tr>
      <w:tr w:rsidR="00E75A72" w:rsidRPr="003A42D4" w14:paraId="400DB487" w14:textId="77777777" w:rsidTr="00F45D85">
        <w:tblPrEx>
          <w:tblCellMar>
            <w:top w:w="0" w:type="dxa"/>
            <w:bottom w:w="0" w:type="dxa"/>
          </w:tblCellMar>
        </w:tblPrEx>
        <w:trPr>
          <w:cantSplit/>
          <w:jc w:val="center"/>
        </w:trPr>
        <w:tc>
          <w:tcPr>
            <w:tcW w:w="3459" w:type="dxa"/>
            <w:tcMar>
              <w:left w:w="57" w:type="dxa"/>
              <w:right w:w="28" w:type="dxa"/>
            </w:tcMar>
            <w:vAlign w:val="bottom"/>
          </w:tcPr>
          <w:p w14:paraId="125BECF1" w14:textId="77777777" w:rsidR="00E75A72" w:rsidRPr="003A42D4" w:rsidRDefault="00E75A72" w:rsidP="00763CA2">
            <w:pPr>
              <w:rPr>
                <w:noProof/>
              </w:rPr>
            </w:pPr>
            <w:r w:rsidRPr="003A42D4">
              <w:rPr>
                <w:noProof/>
              </w:rPr>
              <w:t>Improvement from baseline in HAQ averaged over time from week</w:t>
            </w:r>
            <w:r w:rsidR="00815D08" w:rsidRPr="003A42D4">
              <w:rPr>
                <w:noProof/>
              </w:rPr>
              <w:t> 3</w:t>
            </w:r>
            <w:r w:rsidRPr="003A42D4">
              <w:rPr>
                <w:noProof/>
              </w:rPr>
              <w:t>0 to week</w:t>
            </w:r>
            <w:r w:rsidR="00815D08" w:rsidRPr="003A42D4">
              <w:rPr>
                <w:noProof/>
              </w:rPr>
              <w:t> 5</w:t>
            </w:r>
            <w:r w:rsidRPr="003A42D4">
              <w:rPr>
                <w:noProof/>
              </w:rPr>
              <w:t>4</w:t>
            </w:r>
            <w:r w:rsidR="009B4BF8" w:rsidRPr="003A42D4">
              <w:rPr>
                <w:noProof/>
                <w:vertAlign w:val="superscript"/>
              </w:rPr>
              <w:t>c</w:t>
            </w:r>
          </w:p>
        </w:tc>
        <w:tc>
          <w:tcPr>
            <w:tcW w:w="1631" w:type="dxa"/>
            <w:tcMar>
              <w:left w:w="57" w:type="dxa"/>
              <w:right w:w="28" w:type="dxa"/>
            </w:tcMar>
            <w:vAlign w:val="bottom"/>
          </w:tcPr>
          <w:p w14:paraId="6B9D8EE6" w14:textId="77777777" w:rsidR="00E75A72" w:rsidRPr="003A42D4" w:rsidRDefault="00E75A72" w:rsidP="00763CA2">
            <w:pPr>
              <w:jc w:val="center"/>
              <w:rPr>
                <w:noProof/>
              </w:rPr>
            </w:pPr>
          </w:p>
        </w:tc>
        <w:tc>
          <w:tcPr>
            <w:tcW w:w="1276" w:type="dxa"/>
            <w:tcMar>
              <w:left w:w="57" w:type="dxa"/>
              <w:right w:w="28" w:type="dxa"/>
            </w:tcMar>
            <w:vAlign w:val="bottom"/>
          </w:tcPr>
          <w:p w14:paraId="167FF3FC" w14:textId="77777777" w:rsidR="00E75A72" w:rsidRPr="003A42D4" w:rsidRDefault="00E75A72" w:rsidP="00763CA2">
            <w:pPr>
              <w:jc w:val="center"/>
              <w:rPr>
                <w:noProof/>
              </w:rPr>
            </w:pPr>
          </w:p>
        </w:tc>
        <w:tc>
          <w:tcPr>
            <w:tcW w:w="1276" w:type="dxa"/>
            <w:tcMar>
              <w:left w:w="57" w:type="dxa"/>
              <w:right w:w="28" w:type="dxa"/>
            </w:tcMar>
            <w:vAlign w:val="bottom"/>
          </w:tcPr>
          <w:p w14:paraId="45BFC9B6" w14:textId="77777777" w:rsidR="00E75A72" w:rsidRPr="003A42D4" w:rsidRDefault="00E75A72" w:rsidP="00763CA2">
            <w:pPr>
              <w:jc w:val="center"/>
              <w:rPr>
                <w:noProof/>
              </w:rPr>
            </w:pPr>
          </w:p>
        </w:tc>
        <w:tc>
          <w:tcPr>
            <w:tcW w:w="1403" w:type="dxa"/>
            <w:tcMar>
              <w:left w:w="57" w:type="dxa"/>
              <w:right w:w="28" w:type="dxa"/>
            </w:tcMar>
            <w:vAlign w:val="bottom"/>
          </w:tcPr>
          <w:p w14:paraId="69AA29AD" w14:textId="77777777" w:rsidR="00E75A72" w:rsidRPr="003A42D4" w:rsidRDefault="00E75A72" w:rsidP="00763CA2">
            <w:pPr>
              <w:jc w:val="center"/>
              <w:rPr>
                <w:noProof/>
              </w:rPr>
            </w:pPr>
          </w:p>
        </w:tc>
      </w:tr>
      <w:tr w:rsidR="00E75A72" w:rsidRPr="003A42D4" w14:paraId="36A85EA9" w14:textId="77777777" w:rsidTr="001D3DC0">
        <w:tblPrEx>
          <w:tblCellMar>
            <w:top w:w="0" w:type="dxa"/>
            <w:bottom w:w="0" w:type="dxa"/>
          </w:tblCellMar>
        </w:tblPrEx>
        <w:trPr>
          <w:cantSplit/>
          <w:jc w:val="center"/>
        </w:trPr>
        <w:tc>
          <w:tcPr>
            <w:tcW w:w="3459" w:type="dxa"/>
            <w:tcBorders>
              <w:bottom w:val="single" w:sz="4" w:space="0" w:color="auto"/>
            </w:tcBorders>
            <w:tcMar>
              <w:left w:w="57" w:type="dxa"/>
              <w:right w:w="28" w:type="dxa"/>
            </w:tcMar>
            <w:vAlign w:val="bottom"/>
          </w:tcPr>
          <w:p w14:paraId="68D38159" w14:textId="77777777" w:rsidR="00E75A72" w:rsidRPr="003A42D4" w:rsidRDefault="00E75A72" w:rsidP="00763CA2">
            <w:pPr>
              <w:rPr>
                <w:noProof/>
              </w:rPr>
            </w:pPr>
            <w:r w:rsidRPr="003A42D4">
              <w:rPr>
                <w:noProof/>
              </w:rPr>
              <w:lastRenderedPageBreak/>
              <w:t>Mean ± SD</w:t>
            </w:r>
            <w:r w:rsidRPr="003A42D4">
              <w:rPr>
                <w:noProof/>
                <w:vertAlign w:val="superscript"/>
              </w:rPr>
              <w:t>d</w:t>
            </w:r>
          </w:p>
        </w:tc>
        <w:tc>
          <w:tcPr>
            <w:tcW w:w="1631" w:type="dxa"/>
            <w:tcBorders>
              <w:bottom w:val="single" w:sz="4" w:space="0" w:color="auto"/>
            </w:tcBorders>
            <w:tcMar>
              <w:left w:w="57" w:type="dxa"/>
              <w:right w:w="28" w:type="dxa"/>
            </w:tcMar>
            <w:vAlign w:val="bottom"/>
          </w:tcPr>
          <w:p w14:paraId="1516192A" w14:textId="77777777" w:rsidR="00E75A72" w:rsidRPr="003A42D4" w:rsidRDefault="00E75A72" w:rsidP="00763CA2">
            <w:pPr>
              <w:jc w:val="center"/>
              <w:rPr>
                <w:noProof/>
              </w:rPr>
            </w:pPr>
            <w:r w:rsidRPr="003A42D4">
              <w:rPr>
                <w:noProof/>
              </w:rPr>
              <w:t>0.6</w:t>
            </w:r>
            <w:r w:rsidR="00815D08" w:rsidRPr="003A42D4">
              <w:rPr>
                <w:noProof/>
              </w:rPr>
              <w:t>8 </w:t>
            </w:r>
            <w:r w:rsidRPr="003A42D4">
              <w:rPr>
                <w:noProof/>
              </w:rPr>
              <w:t>±</w:t>
            </w:r>
            <w:r w:rsidR="00815D08" w:rsidRPr="003A42D4">
              <w:rPr>
                <w:noProof/>
              </w:rPr>
              <w:t> 0</w:t>
            </w:r>
            <w:r w:rsidRPr="003A42D4">
              <w:rPr>
                <w:noProof/>
              </w:rPr>
              <w:t>.63</w:t>
            </w:r>
          </w:p>
        </w:tc>
        <w:tc>
          <w:tcPr>
            <w:tcW w:w="1276" w:type="dxa"/>
            <w:tcBorders>
              <w:bottom w:val="single" w:sz="4" w:space="0" w:color="auto"/>
            </w:tcBorders>
            <w:tcMar>
              <w:left w:w="57" w:type="dxa"/>
              <w:right w:w="28" w:type="dxa"/>
            </w:tcMar>
            <w:vAlign w:val="bottom"/>
          </w:tcPr>
          <w:p w14:paraId="0BD00DF8" w14:textId="77777777" w:rsidR="00E75A72" w:rsidRPr="003A42D4" w:rsidRDefault="00E75A72" w:rsidP="00763CA2">
            <w:pPr>
              <w:jc w:val="center"/>
              <w:rPr>
                <w:noProof/>
              </w:rPr>
            </w:pPr>
            <w:r w:rsidRPr="003A42D4">
              <w:rPr>
                <w:noProof/>
              </w:rPr>
              <w:t>0.8</w:t>
            </w:r>
            <w:r w:rsidR="006812B7" w:rsidRPr="003A42D4">
              <w:rPr>
                <w:noProof/>
              </w:rPr>
              <w:t>0 </w:t>
            </w:r>
            <w:r w:rsidRPr="003A42D4">
              <w:rPr>
                <w:noProof/>
              </w:rPr>
              <w:t>±</w:t>
            </w:r>
            <w:r w:rsidR="00815D08" w:rsidRPr="003A42D4">
              <w:rPr>
                <w:noProof/>
              </w:rPr>
              <w:t> 0</w:t>
            </w:r>
            <w:r w:rsidRPr="003A42D4">
              <w:rPr>
                <w:noProof/>
              </w:rPr>
              <w:t>.65</w:t>
            </w:r>
          </w:p>
        </w:tc>
        <w:tc>
          <w:tcPr>
            <w:tcW w:w="1276" w:type="dxa"/>
            <w:tcBorders>
              <w:bottom w:val="single" w:sz="4" w:space="0" w:color="auto"/>
            </w:tcBorders>
            <w:tcMar>
              <w:left w:w="57" w:type="dxa"/>
              <w:right w:w="28" w:type="dxa"/>
            </w:tcMar>
            <w:vAlign w:val="bottom"/>
          </w:tcPr>
          <w:p w14:paraId="47B48EED" w14:textId="77777777" w:rsidR="00E75A72" w:rsidRPr="003A42D4" w:rsidRDefault="00E75A72" w:rsidP="00763CA2">
            <w:pPr>
              <w:jc w:val="center"/>
              <w:rPr>
                <w:noProof/>
              </w:rPr>
            </w:pPr>
            <w:r w:rsidRPr="003A42D4">
              <w:rPr>
                <w:noProof/>
              </w:rPr>
              <w:t>0.8</w:t>
            </w:r>
            <w:r w:rsidR="00815D08" w:rsidRPr="003A42D4">
              <w:rPr>
                <w:noProof/>
              </w:rPr>
              <w:t>8 </w:t>
            </w:r>
            <w:r w:rsidRPr="003A42D4">
              <w:rPr>
                <w:noProof/>
              </w:rPr>
              <w:t>±</w:t>
            </w:r>
            <w:r w:rsidR="00815D08" w:rsidRPr="003A42D4">
              <w:rPr>
                <w:noProof/>
              </w:rPr>
              <w:t> 0</w:t>
            </w:r>
            <w:r w:rsidRPr="003A42D4">
              <w:rPr>
                <w:noProof/>
              </w:rPr>
              <w:t>.65</w:t>
            </w:r>
          </w:p>
        </w:tc>
        <w:tc>
          <w:tcPr>
            <w:tcW w:w="1403" w:type="dxa"/>
            <w:tcBorders>
              <w:bottom w:val="single" w:sz="4" w:space="0" w:color="auto"/>
            </w:tcBorders>
            <w:tcMar>
              <w:left w:w="57" w:type="dxa"/>
              <w:right w:w="28" w:type="dxa"/>
            </w:tcMar>
            <w:vAlign w:val="bottom"/>
          </w:tcPr>
          <w:p w14:paraId="74DBFDE6" w14:textId="77777777" w:rsidR="00E75A72" w:rsidRPr="003A42D4" w:rsidRDefault="00E75A72" w:rsidP="00763CA2">
            <w:pPr>
              <w:jc w:val="center"/>
              <w:rPr>
                <w:noProof/>
              </w:rPr>
            </w:pPr>
            <w:r w:rsidRPr="003A42D4">
              <w:rPr>
                <w:noProof/>
              </w:rPr>
              <w:t>0.8</w:t>
            </w:r>
            <w:r w:rsidR="006812B7" w:rsidRPr="003A42D4">
              <w:rPr>
                <w:noProof/>
              </w:rPr>
              <w:t>4 </w:t>
            </w:r>
            <w:r w:rsidRPr="003A42D4">
              <w:rPr>
                <w:noProof/>
              </w:rPr>
              <w:t>±</w:t>
            </w:r>
            <w:r w:rsidR="00815D08" w:rsidRPr="003A42D4">
              <w:rPr>
                <w:noProof/>
              </w:rPr>
              <w:t> 0</w:t>
            </w:r>
            <w:r w:rsidRPr="003A42D4">
              <w:rPr>
                <w:noProof/>
              </w:rPr>
              <w:t>.65</w:t>
            </w:r>
          </w:p>
        </w:tc>
      </w:tr>
      <w:tr w:rsidR="00E75A72" w:rsidRPr="003A42D4" w14:paraId="1C293A40" w14:textId="77777777" w:rsidTr="001D3DC0">
        <w:tblPrEx>
          <w:tblCellMar>
            <w:top w:w="0" w:type="dxa"/>
            <w:bottom w:w="0" w:type="dxa"/>
          </w:tblCellMar>
        </w:tblPrEx>
        <w:trPr>
          <w:cantSplit/>
          <w:jc w:val="center"/>
        </w:trPr>
        <w:tc>
          <w:tcPr>
            <w:tcW w:w="9045" w:type="dxa"/>
            <w:gridSpan w:val="5"/>
            <w:tcBorders>
              <w:left w:val="nil"/>
              <w:bottom w:val="nil"/>
              <w:right w:val="nil"/>
            </w:tcBorders>
            <w:tcMar>
              <w:left w:w="57" w:type="dxa"/>
              <w:right w:w="28" w:type="dxa"/>
            </w:tcMar>
            <w:vAlign w:val="bottom"/>
          </w:tcPr>
          <w:p w14:paraId="744447D7" w14:textId="77777777" w:rsidR="00E75A72" w:rsidRPr="003A42D4" w:rsidRDefault="00E75A72" w:rsidP="00763CA2">
            <w:pPr>
              <w:ind w:left="284" w:hanging="284"/>
              <w:rPr>
                <w:noProof/>
                <w:snapToGrid w:val="0"/>
                <w:sz w:val="18"/>
                <w:szCs w:val="18"/>
              </w:rPr>
            </w:pPr>
            <w:r w:rsidRPr="003A42D4">
              <w:rPr>
                <w:noProof/>
                <w:szCs w:val="22"/>
                <w:vertAlign w:val="superscript"/>
              </w:rPr>
              <w:t>a</w:t>
            </w:r>
            <w:r w:rsidR="00884DA8" w:rsidRPr="003A42D4">
              <w:rPr>
                <w:noProof/>
                <w:sz w:val="18"/>
                <w:szCs w:val="18"/>
              </w:rPr>
              <w:tab/>
            </w:r>
            <w:r w:rsidRPr="003A42D4">
              <w:rPr>
                <w:noProof/>
                <w:snapToGrid w:val="0"/>
                <w:sz w:val="18"/>
                <w:szCs w:val="18"/>
              </w:rPr>
              <w:t>p &lt;</w:t>
            </w:r>
            <w:r w:rsidR="00815D08" w:rsidRPr="003A42D4">
              <w:rPr>
                <w:noProof/>
                <w:snapToGrid w:val="0"/>
                <w:sz w:val="18"/>
                <w:szCs w:val="18"/>
              </w:rPr>
              <w:t> 0</w:t>
            </w:r>
            <w:r w:rsidRPr="003A42D4">
              <w:rPr>
                <w:noProof/>
                <w:snapToGrid w:val="0"/>
                <w:sz w:val="18"/>
                <w:szCs w:val="18"/>
              </w:rPr>
              <w:t>.001, for each infliximab treatment group vs. control</w:t>
            </w:r>
            <w:r w:rsidR="00BB30AF" w:rsidRPr="003A42D4">
              <w:rPr>
                <w:noProof/>
                <w:snapToGrid w:val="0"/>
                <w:sz w:val="18"/>
                <w:szCs w:val="18"/>
              </w:rPr>
              <w:t>.</w:t>
            </w:r>
          </w:p>
          <w:p w14:paraId="7A850A1F" w14:textId="77777777" w:rsidR="00E75A72" w:rsidRPr="003A42D4" w:rsidRDefault="00884DA8" w:rsidP="00763CA2">
            <w:pPr>
              <w:ind w:left="284" w:hanging="284"/>
              <w:rPr>
                <w:noProof/>
                <w:sz w:val="18"/>
                <w:szCs w:val="18"/>
              </w:rPr>
            </w:pPr>
            <w:r w:rsidRPr="003A42D4">
              <w:rPr>
                <w:noProof/>
                <w:szCs w:val="22"/>
                <w:vertAlign w:val="superscript"/>
              </w:rPr>
              <w:t>b</w:t>
            </w:r>
            <w:r w:rsidRPr="003A42D4">
              <w:rPr>
                <w:noProof/>
                <w:sz w:val="18"/>
                <w:szCs w:val="18"/>
              </w:rPr>
              <w:tab/>
            </w:r>
            <w:r w:rsidR="00E75A72" w:rsidRPr="003A42D4">
              <w:rPr>
                <w:noProof/>
                <w:sz w:val="18"/>
                <w:szCs w:val="18"/>
              </w:rPr>
              <w:t>greater values indicate more joint damage.</w:t>
            </w:r>
          </w:p>
          <w:p w14:paraId="5CE253C0" w14:textId="77777777" w:rsidR="00E75A72" w:rsidRPr="003A42D4" w:rsidRDefault="00884DA8" w:rsidP="00763CA2">
            <w:pPr>
              <w:ind w:left="284" w:hanging="284"/>
              <w:rPr>
                <w:noProof/>
                <w:sz w:val="18"/>
                <w:szCs w:val="18"/>
              </w:rPr>
            </w:pPr>
            <w:r w:rsidRPr="003A42D4">
              <w:rPr>
                <w:noProof/>
                <w:szCs w:val="22"/>
                <w:vertAlign w:val="superscript"/>
              </w:rPr>
              <w:t>c</w:t>
            </w:r>
            <w:r w:rsidRPr="003A42D4">
              <w:rPr>
                <w:noProof/>
                <w:sz w:val="18"/>
                <w:szCs w:val="18"/>
              </w:rPr>
              <w:tab/>
            </w:r>
            <w:r w:rsidR="00E75A72" w:rsidRPr="003A42D4">
              <w:rPr>
                <w:noProof/>
                <w:sz w:val="18"/>
                <w:szCs w:val="18"/>
              </w:rPr>
              <w:t>HAQ = Health Assessment Questionnaire; greater values indicate less disability.</w:t>
            </w:r>
          </w:p>
          <w:p w14:paraId="71B3DCC4" w14:textId="77777777" w:rsidR="00E75A72" w:rsidRPr="003A42D4" w:rsidRDefault="00884DA8" w:rsidP="00763CA2">
            <w:pPr>
              <w:ind w:left="284" w:hanging="284"/>
              <w:rPr>
                <w:noProof/>
              </w:rPr>
            </w:pPr>
            <w:r w:rsidRPr="003A42D4">
              <w:rPr>
                <w:noProof/>
                <w:szCs w:val="22"/>
                <w:vertAlign w:val="superscript"/>
              </w:rPr>
              <w:t>d</w:t>
            </w:r>
            <w:r w:rsidRPr="003A42D4">
              <w:rPr>
                <w:noProof/>
                <w:sz w:val="18"/>
                <w:szCs w:val="18"/>
              </w:rPr>
              <w:tab/>
            </w:r>
            <w:r w:rsidR="00E75A72" w:rsidRPr="003A42D4">
              <w:rPr>
                <w:noProof/>
                <w:sz w:val="18"/>
                <w:szCs w:val="18"/>
              </w:rPr>
              <w:t>p</w:t>
            </w:r>
            <w:r w:rsidR="003752D7" w:rsidRPr="003A42D4">
              <w:rPr>
                <w:noProof/>
                <w:sz w:val="18"/>
                <w:szCs w:val="18"/>
              </w:rPr>
              <w:t> = </w:t>
            </w:r>
            <w:r w:rsidR="00E75A72" w:rsidRPr="003A42D4">
              <w:rPr>
                <w:noProof/>
                <w:sz w:val="18"/>
                <w:szCs w:val="18"/>
              </w:rPr>
              <w:t>0.030 and &lt;</w:t>
            </w:r>
            <w:r w:rsidR="00815D08" w:rsidRPr="003A42D4">
              <w:rPr>
                <w:noProof/>
                <w:sz w:val="18"/>
                <w:szCs w:val="18"/>
              </w:rPr>
              <w:t> 0</w:t>
            </w:r>
            <w:r w:rsidR="00E75A72" w:rsidRPr="003A42D4">
              <w:rPr>
                <w:noProof/>
                <w:sz w:val="18"/>
                <w:szCs w:val="18"/>
              </w:rPr>
              <w:t xml:space="preserve">.001 for the 3 mg/kg and </w:t>
            </w:r>
            <w:r w:rsidR="006812B7" w:rsidRPr="003A42D4">
              <w:rPr>
                <w:noProof/>
                <w:sz w:val="18"/>
                <w:szCs w:val="18"/>
              </w:rPr>
              <w:t>6 </w:t>
            </w:r>
            <w:r w:rsidR="00E75A72" w:rsidRPr="003A42D4">
              <w:rPr>
                <w:noProof/>
                <w:sz w:val="18"/>
                <w:szCs w:val="18"/>
              </w:rPr>
              <w:t>mg/kg treatment groups respectively vs. placebo + MTX.</w:t>
            </w:r>
          </w:p>
        </w:tc>
      </w:tr>
    </w:tbl>
    <w:p w14:paraId="74AC6437" w14:textId="77777777" w:rsidR="00E75A72" w:rsidRPr="003A42D4" w:rsidRDefault="00E75A72" w:rsidP="00816C2D">
      <w:pPr>
        <w:autoSpaceDE w:val="0"/>
        <w:autoSpaceDN w:val="0"/>
        <w:adjustRightInd w:val="0"/>
        <w:rPr>
          <w:noProof/>
        </w:rPr>
      </w:pPr>
    </w:p>
    <w:p w14:paraId="148D9050" w14:textId="77777777" w:rsidR="00E75A72" w:rsidRPr="003A42D4" w:rsidRDefault="00E75A72" w:rsidP="00816C2D">
      <w:pPr>
        <w:autoSpaceDE w:val="0"/>
        <w:autoSpaceDN w:val="0"/>
        <w:adjustRightInd w:val="0"/>
        <w:rPr>
          <w:noProof/>
        </w:rPr>
      </w:pPr>
      <w:r w:rsidRPr="003A42D4">
        <w:rPr>
          <w:noProof/>
        </w:rPr>
        <w:t>Data to support dose titration in rheumatoid arthritis come from ATTRACT, ASPIRE and the START study. START was a randomised, multicent</w:t>
      </w:r>
      <w:del w:id="28" w:author="Author">
        <w:r w:rsidRPr="003A42D4" w:rsidDel="001F2681">
          <w:rPr>
            <w:noProof/>
          </w:rPr>
          <w:delText>e</w:delText>
        </w:r>
      </w:del>
      <w:r w:rsidRPr="003A42D4">
        <w:rPr>
          <w:noProof/>
        </w:rPr>
        <w:t>r</w:t>
      </w:r>
      <w:ins w:id="29" w:author="Author">
        <w:r w:rsidR="001F2681">
          <w:rPr>
            <w:noProof/>
          </w:rPr>
          <w:t>e</w:t>
        </w:r>
      </w:ins>
      <w:r w:rsidRPr="003A42D4">
        <w:rPr>
          <w:noProof/>
        </w:rPr>
        <w:t>, double</w:t>
      </w:r>
      <w:r w:rsidR="00C31F65">
        <w:rPr>
          <w:noProof/>
        </w:rPr>
        <w:noBreakHyphen/>
      </w:r>
      <w:r w:rsidRPr="003A42D4">
        <w:rPr>
          <w:noProof/>
        </w:rPr>
        <w:t>blind, 3</w:t>
      </w:r>
      <w:r w:rsidR="00C31F65">
        <w:rPr>
          <w:noProof/>
        </w:rPr>
        <w:noBreakHyphen/>
      </w:r>
      <w:r w:rsidRPr="003A42D4">
        <w:rPr>
          <w:noProof/>
        </w:rPr>
        <w:t>arm, parallel</w:t>
      </w:r>
      <w:r w:rsidR="00C31F65">
        <w:rPr>
          <w:noProof/>
        </w:rPr>
        <w:noBreakHyphen/>
      </w:r>
      <w:r w:rsidRPr="003A42D4">
        <w:rPr>
          <w:noProof/>
        </w:rPr>
        <w:t>group safety study. In one of the study arms (group 2, n</w:t>
      </w:r>
      <w:r w:rsidR="003752D7" w:rsidRPr="003A42D4">
        <w:rPr>
          <w:noProof/>
        </w:rPr>
        <w:t> = </w:t>
      </w:r>
      <w:r w:rsidRPr="003A42D4">
        <w:rPr>
          <w:noProof/>
        </w:rPr>
        <w:t>329), patients with an inadequate response were allowed to dose titrate with 1.</w:t>
      </w:r>
      <w:r w:rsidR="006812B7" w:rsidRPr="003A42D4">
        <w:rPr>
          <w:noProof/>
        </w:rPr>
        <w:t>5 </w:t>
      </w:r>
      <w:r w:rsidRPr="003A42D4">
        <w:rPr>
          <w:noProof/>
        </w:rPr>
        <w:t xml:space="preserve">mg/kg increments from 3 up to </w:t>
      </w:r>
      <w:r w:rsidR="00815D08" w:rsidRPr="003A42D4">
        <w:rPr>
          <w:noProof/>
        </w:rPr>
        <w:t>9 </w:t>
      </w:r>
      <w:r w:rsidRPr="003A42D4">
        <w:rPr>
          <w:noProof/>
        </w:rPr>
        <w:t xml:space="preserve">mg/kg. </w:t>
      </w:r>
      <w:bookmarkStart w:id="30" w:name="OLE_LINK2"/>
      <w:r w:rsidRPr="003A42D4">
        <w:rPr>
          <w:noProof/>
        </w:rPr>
        <w:t xml:space="preserve">The majority (67%) of these patients did not require any dose titration. </w:t>
      </w:r>
      <w:bookmarkEnd w:id="30"/>
      <w:r w:rsidRPr="003A42D4">
        <w:rPr>
          <w:noProof/>
        </w:rPr>
        <w:t>Of the patients who required a dose titration, 80% achieved clinical response and the majority (64%) of these required only one adjustment of 1.</w:t>
      </w:r>
      <w:r w:rsidR="006812B7" w:rsidRPr="003A42D4">
        <w:rPr>
          <w:noProof/>
        </w:rPr>
        <w:t>5 </w:t>
      </w:r>
      <w:r w:rsidRPr="003A42D4">
        <w:rPr>
          <w:noProof/>
        </w:rPr>
        <w:t>mg/kg.</w:t>
      </w:r>
    </w:p>
    <w:p w14:paraId="15E60A22" w14:textId="77777777" w:rsidR="00E75A72" w:rsidRPr="003A42D4" w:rsidRDefault="00E75A72" w:rsidP="00816C2D">
      <w:pPr>
        <w:autoSpaceDE w:val="0"/>
        <w:autoSpaceDN w:val="0"/>
        <w:adjustRightInd w:val="0"/>
        <w:rPr>
          <w:noProof/>
        </w:rPr>
      </w:pPr>
    </w:p>
    <w:p w14:paraId="351F6F40" w14:textId="77777777" w:rsidR="00E75A72" w:rsidRPr="003A42D4" w:rsidRDefault="00E75A72" w:rsidP="007C779E">
      <w:pPr>
        <w:keepNext/>
        <w:autoSpaceDE w:val="0"/>
        <w:autoSpaceDN w:val="0"/>
        <w:adjustRightInd w:val="0"/>
        <w:rPr>
          <w:noProof/>
          <w:u w:val="single"/>
        </w:rPr>
      </w:pPr>
      <w:r w:rsidRPr="003A42D4">
        <w:rPr>
          <w:noProof/>
          <w:u w:val="single"/>
        </w:rPr>
        <w:t>Adult Crohn’s disease</w:t>
      </w:r>
    </w:p>
    <w:p w14:paraId="11FBCD3C" w14:textId="77777777" w:rsidR="00E75A72" w:rsidRPr="003A42D4" w:rsidRDefault="00E75A72" w:rsidP="007C779E">
      <w:pPr>
        <w:keepNext/>
        <w:rPr>
          <w:noProof/>
        </w:rPr>
      </w:pPr>
      <w:r w:rsidRPr="003A42D4">
        <w:rPr>
          <w:i/>
          <w:noProof/>
        </w:rPr>
        <w:t>Induction treatment in moderately to severely active Crohn’s disease</w:t>
      </w:r>
    </w:p>
    <w:p w14:paraId="03FD2841" w14:textId="77777777" w:rsidR="00E75A72" w:rsidRPr="003A42D4" w:rsidRDefault="00E75A72" w:rsidP="00816C2D">
      <w:pPr>
        <w:rPr>
          <w:noProof/>
        </w:rPr>
      </w:pPr>
      <w:r w:rsidRPr="003A42D4">
        <w:rPr>
          <w:noProof/>
        </w:rPr>
        <w:t>The efficacy of a single dose treatment with infliximab was assessed in 10</w:t>
      </w:r>
      <w:r w:rsidR="00815D08" w:rsidRPr="003A42D4">
        <w:rPr>
          <w:noProof/>
        </w:rPr>
        <w:t>8 </w:t>
      </w:r>
      <w:r w:rsidRPr="003A42D4">
        <w:rPr>
          <w:noProof/>
        </w:rPr>
        <w:t>patients with active Crohn’s disease (Crohn’s Disease Activity Index (CDAI) </w:t>
      </w:r>
      <w:r w:rsidR="003752D7" w:rsidRPr="003A42D4">
        <w:rPr>
          <w:noProof/>
        </w:rPr>
        <w:t>≥</w:t>
      </w:r>
      <w:r w:rsidRPr="003A42D4">
        <w:rPr>
          <w:noProof/>
        </w:rPr>
        <w:t> 220 </w:t>
      </w:r>
      <w:r w:rsidR="003752D7" w:rsidRPr="003A42D4">
        <w:rPr>
          <w:noProof/>
        </w:rPr>
        <w:t>≤</w:t>
      </w:r>
      <w:r w:rsidR="00815D08" w:rsidRPr="003A42D4">
        <w:rPr>
          <w:noProof/>
        </w:rPr>
        <w:t> 4</w:t>
      </w:r>
      <w:r w:rsidRPr="003A42D4">
        <w:rPr>
          <w:noProof/>
        </w:rPr>
        <w:t>00) in a randomised, double</w:t>
      </w:r>
      <w:r w:rsidR="00C31F65">
        <w:rPr>
          <w:noProof/>
        </w:rPr>
        <w:noBreakHyphen/>
      </w:r>
      <w:r w:rsidRPr="003A42D4">
        <w:rPr>
          <w:noProof/>
        </w:rPr>
        <w:t>blinded, placebo</w:t>
      </w:r>
      <w:r w:rsidR="00C31F65">
        <w:rPr>
          <w:noProof/>
        </w:rPr>
        <w:noBreakHyphen/>
      </w:r>
      <w:r w:rsidRPr="003A42D4">
        <w:rPr>
          <w:noProof/>
        </w:rPr>
        <w:t>controlled, dose</w:t>
      </w:r>
      <w:r w:rsidR="00C31F65">
        <w:rPr>
          <w:noProof/>
        </w:rPr>
        <w:noBreakHyphen/>
      </w:r>
      <w:r w:rsidRPr="003A42D4">
        <w:rPr>
          <w:noProof/>
        </w:rPr>
        <w:t>response study. Of these 10</w:t>
      </w:r>
      <w:r w:rsidR="00815D08" w:rsidRPr="003A42D4">
        <w:rPr>
          <w:noProof/>
        </w:rPr>
        <w:t>8 </w:t>
      </w:r>
      <w:r w:rsidRPr="003A42D4">
        <w:rPr>
          <w:noProof/>
        </w:rPr>
        <w:t xml:space="preserve">patients, 27 were treated with the recommended dosage of infliximab </w:t>
      </w:r>
      <w:r w:rsidR="006812B7" w:rsidRPr="003A42D4">
        <w:rPr>
          <w:noProof/>
        </w:rPr>
        <w:t>5 </w:t>
      </w:r>
      <w:r w:rsidRPr="003A42D4">
        <w:rPr>
          <w:noProof/>
        </w:rPr>
        <w:t>mg/kg. All patients had experienced an inadequate response to prior conventional therapies. Concurrent use of stable doses of conventional therapies was permitted, and 92% of patients continued to receive these therapies.</w:t>
      </w:r>
    </w:p>
    <w:p w14:paraId="21FDF498" w14:textId="77777777" w:rsidR="00E75A72" w:rsidRPr="003A42D4" w:rsidRDefault="00E75A72" w:rsidP="00816C2D">
      <w:pPr>
        <w:rPr>
          <w:noProof/>
        </w:rPr>
      </w:pPr>
    </w:p>
    <w:p w14:paraId="269D40CA" w14:textId="77777777" w:rsidR="00E75A72" w:rsidRPr="003A42D4" w:rsidRDefault="00E75A72" w:rsidP="00816C2D">
      <w:pPr>
        <w:rPr>
          <w:noProof/>
        </w:rPr>
      </w:pPr>
      <w:r w:rsidRPr="003A42D4">
        <w:rPr>
          <w:noProof/>
        </w:rPr>
        <w:t xml:space="preserve">The primary endpoint was the proportion of patients who experienced a clinical response, defined as a decrease in CDAI by </w:t>
      </w:r>
      <w:r w:rsidR="003752D7" w:rsidRPr="003A42D4">
        <w:rPr>
          <w:noProof/>
        </w:rPr>
        <w:t>≥</w:t>
      </w:r>
      <w:r w:rsidRPr="003A42D4">
        <w:rPr>
          <w:noProof/>
        </w:rPr>
        <w:t> 70 points from baseline at the 4</w:t>
      </w:r>
      <w:r w:rsidR="00C31F65">
        <w:rPr>
          <w:noProof/>
        </w:rPr>
        <w:noBreakHyphen/>
      </w:r>
      <w:r w:rsidRPr="003A42D4">
        <w:rPr>
          <w:noProof/>
        </w:rPr>
        <w:t>week evaluation and without an increase in the use of medicinal products or surgery for Crohn’s disease. Patients who responded at week</w:t>
      </w:r>
      <w:r w:rsidR="00815D08" w:rsidRPr="003A42D4">
        <w:rPr>
          <w:noProof/>
        </w:rPr>
        <w:t> 4</w:t>
      </w:r>
      <w:r w:rsidRPr="003A42D4">
        <w:rPr>
          <w:noProof/>
        </w:rPr>
        <w:t xml:space="preserve"> were followed to week</w:t>
      </w:r>
      <w:r w:rsidR="00815D08" w:rsidRPr="003A42D4">
        <w:rPr>
          <w:noProof/>
        </w:rPr>
        <w:t> 1</w:t>
      </w:r>
      <w:r w:rsidRPr="003A42D4">
        <w:rPr>
          <w:noProof/>
        </w:rPr>
        <w:t>2. Secondary endpoints included the proportion of patients in clinical remission at week</w:t>
      </w:r>
      <w:r w:rsidR="00815D08" w:rsidRPr="003A42D4">
        <w:rPr>
          <w:noProof/>
        </w:rPr>
        <w:t> 4</w:t>
      </w:r>
      <w:r w:rsidRPr="003A42D4">
        <w:rPr>
          <w:noProof/>
        </w:rPr>
        <w:t xml:space="preserve"> (CDAI &lt;</w:t>
      </w:r>
      <w:r w:rsidR="00815D08" w:rsidRPr="003A42D4">
        <w:rPr>
          <w:noProof/>
        </w:rPr>
        <w:t> 1</w:t>
      </w:r>
      <w:r w:rsidRPr="003A42D4">
        <w:rPr>
          <w:noProof/>
        </w:rPr>
        <w:t>50) and clinical response over time.</w:t>
      </w:r>
    </w:p>
    <w:p w14:paraId="79CB497D" w14:textId="77777777" w:rsidR="00E75A72" w:rsidRPr="003A42D4" w:rsidRDefault="00E75A72" w:rsidP="00816C2D">
      <w:pPr>
        <w:rPr>
          <w:noProof/>
        </w:rPr>
      </w:pPr>
    </w:p>
    <w:p w14:paraId="06CF44E3" w14:textId="77777777" w:rsidR="00E75A72" w:rsidRPr="003A42D4" w:rsidRDefault="00E75A72" w:rsidP="00816C2D">
      <w:pPr>
        <w:rPr>
          <w:noProof/>
        </w:rPr>
      </w:pPr>
      <w:r w:rsidRPr="003A42D4">
        <w:rPr>
          <w:noProof/>
        </w:rPr>
        <w:t>At week</w:t>
      </w:r>
      <w:r w:rsidR="00815D08" w:rsidRPr="003A42D4">
        <w:rPr>
          <w:noProof/>
        </w:rPr>
        <w:t> 4</w:t>
      </w:r>
      <w:r w:rsidRPr="003A42D4">
        <w:rPr>
          <w:noProof/>
        </w:rPr>
        <w:t>, following administration of a single dose, 22/27 (81%) of infliximab</w:t>
      </w:r>
      <w:r w:rsidR="00C31F65">
        <w:rPr>
          <w:noProof/>
        </w:rPr>
        <w:noBreakHyphen/>
      </w:r>
      <w:r w:rsidRPr="003A42D4">
        <w:rPr>
          <w:noProof/>
        </w:rPr>
        <w:t xml:space="preserve">treated patients receiving a </w:t>
      </w:r>
      <w:r w:rsidR="006812B7" w:rsidRPr="003A42D4">
        <w:rPr>
          <w:noProof/>
        </w:rPr>
        <w:t>5 </w:t>
      </w:r>
      <w:r w:rsidRPr="003A42D4">
        <w:rPr>
          <w:noProof/>
        </w:rPr>
        <w:t>mg/kg dose achieved a clinical response vs. 4/25 (16%) of the placebo</w:t>
      </w:r>
      <w:r w:rsidR="00C31F65">
        <w:rPr>
          <w:noProof/>
        </w:rPr>
        <w:noBreakHyphen/>
      </w:r>
      <w:r w:rsidRPr="003A42D4">
        <w:rPr>
          <w:noProof/>
        </w:rPr>
        <w:t>treated patients (p &lt;</w:t>
      </w:r>
      <w:r w:rsidR="00815D08" w:rsidRPr="003A42D4">
        <w:rPr>
          <w:noProof/>
        </w:rPr>
        <w:t> 0</w:t>
      </w:r>
      <w:r w:rsidRPr="003A42D4">
        <w:rPr>
          <w:noProof/>
        </w:rPr>
        <w:t>.001). Also at week</w:t>
      </w:r>
      <w:r w:rsidR="00815D08" w:rsidRPr="003A42D4">
        <w:rPr>
          <w:noProof/>
        </w:rPr>
        <w:t> 4</w:t>
      </w:r>
      <w:r w:rsidRPr="003A42D4">
        <w:rPr>
          <w:noProof/>
        </w:rPr>
        <w:t>, 13/27 (48%) of infliximab</w:t>
      </w:r>
      <w:r w:rsidR="00C31F65">
        <w:rPr>
          <w:noProof/>
        </w:rPr>
        <w:noBreakHyphen/>
      </w:r>
      <w:r w:rsidRPr="003A42D4">
        <w:rPr>
          <w:noProof/>
        </w:rPr>
        <w:t>treated patients achieved a clinical remission (CDAI &lt;</w:t>
      </w:r>
      <w:r w:rsidR="00815D08" w:rsidRPr="003A42D4">
        <w:rPr>
          <w:noProof/>
        </w:rPr>
        <w:t> 1</w:t>
      </w:r>
      <w:r w:rsidRPr="003A42D4">
        <w:rPr>
          <w:noProof/>
        </w:rPr>
        <w:t>50) vs. 1/25 (4%) of placebo</w:t>
      </w:r>
      <w:r w:rsidR="00C31F65">
        <w:rPr>
          <w:noProof/>
        </w:rPr>
        <w:noBreakHyphen/>
      </w:r>
      <w:r w:rsidRPr="003A42D4">
        <w:rPr>
          <w:noProof/>
        </w:rPr>
        <w:t>treated patients. A response was observed within 2 weeks, with a maximum response at 4 weeks. At the last observation at 12 weeks, 13/27 (48%) of infliximab</w:t>
      </w:r>
      <w:r w:rsidR="00C31F65">
        <w:rPr>
          <w:noProof/>
        </w:rPr>
        <w:noBreakHyphen/>
      </w:r>
      <w:r w:rsidRPr="003A42D4">
        <w:rPr>
          <w:noProof/>
        </w:rPr>
        <w:t>treated patients were still responding.</w:t>
      </w:r>
    </w:p>
    <w:p w14:paraId="58927156" w14:textId="77777777" w:rsidR="00E75A72" w:rsidRPr="003A42D4" w:rsidRDefault="00E75A72" w:rsidP="00816C2D">
      <w:pPr>
        <w:rPr>
          <w:noProof/>
        </w:rPr>
      </w:pPr>
    </w:p>
    <w:p w14:paraId="0512C4EA" w14:textId="77777777" w:rsidR="00E75A72" w:rsidRPr="003A42D4" w:rsidRDefault="00E75A72" w:rsidP="002D1506">
      <w:pPr>
        <w:keepNext/>
        <w:rPr>
          <w:noProof/>
        </w:rPr>
      </w:pPr>
      <w:r w:rsidRPr="003A42D4">
        <w:rPr>
          <w:i/>
          <w:noProof/>
        </w:rPr>
        <w:t>Maintenance treatment in moderately to severely active Crohn’s disease in adults</w:t>
      </w:r>
    </w:p>
    <w:p w14:paraId="3C19023A" w14:textId="77777777" w:rsidR="00E75A72" w:rsidRPr="003A42D4" w:rsidRDefault="00E75A72" w:rsidP="00816C2D">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rPr>
      </w:pPr>
      <w:r w:rsidRPr="003A42D4">
        <w:rPr>
          <w:noProof/>
        </w:rPr>
        <w:t>The efficacy of repeated infusions with infliximab was studied in a 1</w:t>
      </w:r>
      <w:r w:rsidR="00C31F65">
        <w:rPr>
          <w:noProof/>
        </w:rPr>
        <w:noBreakHyphen/>
      </w:r>
      <w:r w:rsidRPr="003A42D4">
        <w:rPr>
          <w:noProof/>
        </w:rPr>
        <w:t>year clinical study (ACCENT I).</w:t>
      </w:r>
    </w:p>
    <w:p w14:paraId="26772DE9" w14:textId="77777777" w:rsidR="00E75A72" w:rsidRPr="003A42D4" w:rsidRDefault="00E75A72" w:rsidP="00816C2D">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rPr>
      </w:pPr>
      <w:r w:rsidRPr="003A42D4">
        <w:rPr>
          <w:noProof/>
        </w:rPr>
        <w:t>A total of 573 patients with moderately to severely active Crohn’s disease (CDAI </w:t>
      </w:r>
      <w:r w:rsidR="003752D7" w:rsidRPr="003A42D4">
        <w:rPr>
          <w:noProof/>
        </w:rPr>
        <w:t>≥</w:t>
      </w:r>
      <w:r w:rsidRPr="003A42D4">
        <w:rPr>
          <w:noProof/>
        </w:rPr>
        <w:t> 220 </w:t>
      </w:r>
      <w:r w:rsidR="003752D7" w:rsidRPr="003A42D4">
        <w:rPr>
          <w:noProof/>
        </w:rPr>
        <w:t>≤</w:t>
      </w:r>
      <w:r w:rsidRPr="003A42D4">
        <w:rPr>
          <w:noProof/>
        </w:rPr>
        <w:t xml:space="preserve"> 400) received a single infusion of </w:t>
      </w:r>
      <w:r w:rsidR="006812B7" w:rsidRPr="003A42D4">
        <w:rPr>
          <w:noProof/>
        </w:rPr>
        <w:t>5 </w:t>
      </w:r>
      <w:r w:rsidRPr="003A42D4">
        <w:rPr>
          <w:noProof/>
        </w:rPr>
        <w:t>mg/kg at week</w:t>
      </w:r>
      <w:r w:rsidR="00815D08" w:rsidRPr="003A42D4">
        <w:rPr>
          <w:noProof/>
        </w:rPr>
        <w:t> 0</w:t>
      </w:r>
      <w:r w:rsidRPr="003A42D4">
        <w:rPr>
          <w:noProof/>
        </w:rPr>
        <w:t>. 178 of the 580 enrolled patients (30.7%) were defined as having severe disease (CDAI score &gt; 300 and concomitant corticosteroid and/or immunosuppressants) corresponding to the population defined in the indication (see section</w:t>
      </w:r>
      <w:r w:rsidR="00815D08" w:rsidRPr="003A42D4">
        <w:rPr>
          <w:noProof/>
        </w:rPr>
        <w:t> 4</w:t>
      </w:r>
      <w:r w:rsidRPr="003A42D4">
        <w:rPr>
          <w:noProof/>
        </w:rPr>
        <w:t>.1). At week</w:t>
      </w:r>
      <w:r w:rsidR="00815D08" w:rsidRPr="003A42D4">
        <w:rPr>
          <w:noProof/>
        </w:rPr>
        <w:t> 2</w:t>
      </w:r>
      <w:r w:rsidRPr="003A42D4">
        <w:rPr>
          <w:noProof/>
        </w:rPr>
        <w:t xml:space="preserve">, all patients were assessed for clinical response and randomised to one of 3 treatment groups; a placebo maintenance group, </w:t>
      </w:r>
      <w:r w:rsidR="006812B7" w:rsidRPr="003A42D4">
        <w:rPr>
          <w:noProof/>
        </w:rPr>
        <w:t>5 </w:t>
      </w:r>
      <w:r w:rsidRPr="003A42D4">
        <w:rPr>
          <w:noProof/>
        </w:rPr>
        <w:t>mg/kg maintenance group and 10 mg/kg maintenance group. All 3 groups received repeated infusions at week</w:t>
      </w:r>
      <w:r w:rsidR="00815D08" w:rsidRPr="003A42D4">
        <w:rPr>
          <w:noProof/>
        </w:rPr>
        <w:t> 2</w:t>
      </w:r>
      <w:r w:rsidRPr="003A42D4">
        <w:rPr>
          <w:noProof/>
        </w:rPr>
        <w:t xml:space="preserve">, 6 and every </w:t>
      </w:r>
      <w:r w:rsidR="00815D08" w:rsidRPr="003A42D4">
        <w:rPr>
          <w:noProof/>
        </w:rPr>
        <w:t>8 </w:t>
      </w:r>
      <w:r w:rsidRPr="003A42D4">
        <w:rPr>
          <w:noProof/>
        </w:rPr>
        <w:t>weeks thereafter.</w:t>
      </w:r>
    </w:p>
    <w:p w14:paraId="4528F805" w14:textId="77777777" w:rsidR="00E75A72" w:rsidRPr="003A42D4" w:rsidRDefault="00E75A72" w:rsidP="00816C2D">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rPr>
      </w:pPr>
    </w:p>
    <w:p w14:paraId="4FBFB062" w14:textId="77777777" w:rsidR="00E75A72" w:rsidRPr="003A42D4" w:rsidRDefault="00E75A72" w:rsidP="00816C2D">
      <w:pPr>
        <w:rPr>
          <w:noProof/>
        </w:rPr>
      </w:pPr>
      <w:r w:rsidRPr="003A42D4">
        <w:rPr>
          <w:noProof/>
        </w:rPr>
        <w:t>Of the 573 patients randomised, 335 (58%) achieved clinical response by week</w:t>
      </w:r>
      <w:r w:rsidR="00815D08" w:rsidRPr="003A42D4">
        <w:rPr>
          <w:noProof/>
        </w:rPr>
        <w:t> 2</w:t>
      </w:r>
      <w:r w:rsidRPr="003A42D4">
        <w:rPr>
          <w:noProof/>
        </w:rPr>
        <w:t>. These patients were classified as week</w:t>
      </w:r>
      <w:r w:rsidR="00C31F65">
        <w:rPr>
          <w:noProof/>
        </w:rPr>
        <w:noBreakHyphen/>
      </w:r>
      <w:r w:rsidRPr="003A42D4">
        <w:rPr>
          <w:noProof/>
        </w:rPr>
        <w:t>2 responders and were included in the primary analysis (see Table</w:t>
      </w:r>
      <w:r w:rsidR="00815D08" w:rsidRPr="003A42D4">
        <w:rPr>
          <w:noProof/>
        </w:rPr>
        <w:t> 5</w:t>
      </w:r>
      <w:r w:rsidRPr="003A42D4">
        <w:rPr>
          <w:noProof/>
        </w:rPr>
        <w:t>). Among patients classified as non</w:t>
      </w:r>
      <w:r w:rsidR="00C31F65">
        <w:rPr>
          <w:noProof/>
        </w:rPr>
        <w:noBreakHyphen/>
      </w:r>
      <w:r w:rsidRPr="003A42D4">
        <w:rPr>
          <w:noProof/>
        </w:rPr>
        <w:t>responders at week</w:t>
      </w:r>
      <w:r w:rsidR="00815D08" w:rsidRPr="003A42D4">
        <w:rPr>
          <w:noProof/>
        </w:rPr>
        <w:t> 2</w:t>
      </w:r>
      <w:r w:rsidRPr="003A42D4">
        <w:rPr>
          <w:noProof/>
        </w:rPr>
        <w:t>, 32% (26/81) in the placebo maintenance group and 42% (68/163) in the infliximab group achieved clinical response by week</w:t>
      </w:r>
      <w:r w:rsidR="00462F14" w:rsidRPr="003A42D4">
        <w:rPr>
          <w:noProof/>
        </w:rPr>
        <w:t> 6</w:t>
      </w:r>
      <w:r w:rsidRPr="003A42D4">
        <w:rPr>
          <w:noProof/>
        </w:rPr>
        <w:t>. There was no difference between groups in the number of late responders thereafter.</w:t>
      </w:r>
    </w:p>
    <w:p w14:paraId="07DE6DE8" w14:textId="77777777" w:rsidR="00E75A72" w:rsidRPr="003A42D4" w:rsidRDefault="00E75A72" w:rsidP="00816C2D">
      <w:pPr>
        <w:rPr>
          <w:noProof/>
        </w:rPr>
      </w:pPr>
    </w:p>
    <w:p w14:paraId="7B2B09A3" w14:textId="77777777" w:rsidR="00E75A72" w:rsidRPr="003A42D4" w:rsidRDefault="00E75A72" w:rsidP="00816C2D">
      <w:pPr>
        <w:rPr>
          <w:noProof/>
          <w:szCs w:val="22"/>
        </w:rPr>
      </w:pPr>
      <w:r w:rsidRPr="003A42D4">
        <w:rPr>
          <w:noProof/>
          <w:szCs w:val="22"/>
        </w:rPr>
        <w:t>The co</w:t>
      </w:r>
      <w:r w:rsidR="00C31F65">
        <w:rPr>
          <w:noProof/>
          <w:szCs w:val="22"/>
        </w:rPr>
        <w:noBreakHyphen/>
      </w:r>
      <w:r w:rsidRPr="003A42D4">
        <w:rPr>
          <w:noProof/>
          <w:szCs w:val="22"/>
        </w:rPr>
        <w:t>primary endpoints were the proportion of patients in clinical remission (CDAI &lt; 150) at week</w:t>
      </w:r>
      <w:r w:rsidR="00815D08" w:rsidRPr="003A42D4">
        <w:rPr>
          <w:noProof/>
          <w:szCs w:val="22"/>
        </w:rPr>
        <w:t> 3</w:t>
      </w:r>
      <w:r w:rsidRPr="003A42D4">
        <w:rPr>
          <w:noProof/>
          <w:szCs w:val="22"/>
        </w:rPr>
        <w:t>0 and time to loss of response through week</w:t>
      </w:r>
      <w:r w:rsidR="00815D08" w:rsidRPr="003A42D4">
        <w:rPr>
          <w:noProof/>
          <w:szCs w:val="22"/>
        </w:rPr>
        <w:t> 5</w:t>
      </w:r>
      <w:r w:rsidRPr="003A42D4">
        <w:rPr>
          <w:noProof/>
          <w:szCs w:val="22"/>
        </w:rPr>
        <w:t>4. Corticosteroid tapering was permitted after week</w:t>
      </w:r>
      <w:r w:rsidR="00462F14" w:rsidRPr="003A42D4">
        <w:rPr>
          <w:noProof/>
          <w:szCs w:val="22"/>
        </w:rPr>
        <w:t> 6</w:t>
      </w:r>
      <w:r w:rsidRPr="003A42D4">
        <w:rPr>
          <w:noProof/>
          <w:szCs w:val="22"/>
        </w:rPr>
        <w:t>.</w:t>
      </w:r>
    </w:p>
    <w:p w14:paraId="3D1DA06F" w14:textId="77777777" w:rsidR="00E75A72" w:rsidRPr="003A42D4" w:rsidRDefault="00E75A72" w:rsidP="00816C2D">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2173"/>
        <w:gridCol w:w="2173"/>
        <w:gridCol w:w="2173"/>
      </w:tblGrid>
      <w:tr w:rsidR="00CB0AC6" w:rsidRPr="003A42D4" w14:paraId="241188EB" w14:textId="77777777" w:rsidTr="001D3DC0">
        <w:tblPrEx>
          <w:tblCellMar>
            <w:top w:w="0" w:type="dxa"/>
            <w:bottom w:w="0" w:type="dxa"/>
          </w:tblCellMar>
        </w:tblPrEx>
        <w:trPr>
          <w:cantSplit/>
          <w:jc w:val="center"/>
        </w:trPr>
        <w:tc>
          <w:tcPr>
            <w:tcW w:w="9072" w:type="dxa"/>
            <w:gridSpan w:val="4"/>
            <w:tcBorders>
              <w:top w:val="nil"/>
              <w:left w:val="nil"/>
              <w:right w:val="nil"/>
            </w:tcBorders>
          </w:tcPr>
          <w:p w14:paraId="34A0A3A8" w14:textId="77777777" w:rsidR="00CB0AC6" w:rsidRPr="003A42D4" w:rsidRDefault="00CB0AC6" w:rsidP="00171787">
            <w:pPr>
              <w:keepNext/>
              <w:jc w:val="center"/>
              <w:rPr>
                <w:b/>
                <w:noProof/>
              </w:rPr>
            </w:pPr>
            <w:r w:rsidRPr="003A42D4">
              <w:rPr>
                <w:b/>
                <w:noProof/>
              </w:rPr>
              <w:lastRenderedPageBreak/>
              <w:t>Table</w:t>
            </w:r>
            <w:r w:rsidR="00815D08" w:rsidRPr="003A42D4">
              <w:rPr>
                <w:b/>
                <w:noProof/>
              </w:rPr>
              <w:t> 5</w:t>
            </w:r>
          </w:p>
          <w:p w14:paraId="11B33C00" w14:textId="77777777" w:rsidR="00CB0AC6" w:rsidRPr="003A42D4" w:rsidRDefault="00CB0AC6" w:rsidP="00685DE0">
            <w:pPr>
              <w:keepNext/>
              <w:jc w:val="center"/>
              <w:rPr>
                <w:b/>
                <w:noProof/>
              </w:rPr>
            </w:pPr>
            <w:r w:rsidRPr="003A42D4">
              <w:rPr>
                <w:b/>
                <w:noProof/>
              </w:rPr>
              <w:t>Effects on response and remission rate, data from ACCENT I (week</w:t>
            </w:r>
            <w:r w:rsidR="00C31F65">
              <w:rPr>
                <w:b/>
                <w:noProof/>
              </w:rPr>
              <w:noBreakHyphen/>
            </w:r>
            <w:r w:rsidRPr="003A42D4">
              <w:rPr>
                <w:b/>
                <w:noProof/>
              </w:rPr>
              <w:t>2 responders)</w:t>
            </w:r>
          </w:p>
        </w:tc>
      </w:tr>
      <w:tr w:rsidR="00E75A72" w:rsidRPr="003A42D4" w14:paraId="7C5177CA" w14:textId="77777777" w:rsidTr="001D3DC0">
        <w:tblPrEx>
          <w:tblCellMar>
            <w:top w:w="0" w:type="dxa"/>
            <w:bottom w:w="0" w:type="dxa"/>
          </w:tblCellMar>
        </w:tblPrEx>
        <w:trPr>
          <w:cantSplit/>
          <w:jc w:val="center"/>
        </w:trPr>
        <w:tc>
          <w:tcPr>
            <w:tcW w:w="2553" w:type="dxa"/>
          </w:tcPr>
          <w:p w14:paraId="4FBE6CB2" w14:textId="77777777" w:rsidR="00E75A72" w:rsidRPr="003A42D4" w:rsidRDefault="00E75A72" w:rsidP="00171787">
            <w:pPr>
              <w:keepNext/>
              <w:jc w:val="center"/>
              <w:rPr>
                <w:noProof/>
              </w:rPr>
            </w:pPr>
          </w:p>
        </w:tc>
        <w:tc>
          <w:tcPr>
            <w:tcW w:w="6519" w:type="dxa"/>
            <w:gridSpan w:val="3"/>
          </w:tcPr>
          <w:p w14:paraId="575CD3E3" w14:textId="77777777" w:rsidR="00E75A72" w:rsidRPr="003A42D4" w:rsidRDefault="00E75A72" w:rsidP="00685DE0">
            <w:pPr>
              <w:keepNext/>
              <w:jc w:val="center"/>
              <w:rPr>
                <w:noProof/>
              </w:rPr>
            </w:pPr>
            <w:r w:rsidRPr="003A42D4">
              <w:rPr>
                <w:noProof/>
              </w:rPr>
              <w:t>ACCENT I (week</w:t>
            </w:r>
            <w:r w:rsidR="00C31F65">
              <w:rPr>
                <w:noProof/>
              </w:rPr>
              <w:noBreakHyphen/>
            </w:r>
            <w:r w:rsidRPr="003A42D4">
              <w:rPr>
                <w:noProof/>
              </w:rPr>
              <w:t>2 responders)</w:t>
            </w:r>
          </w:p>
          <w:p w14:paraId="1F398289" w14:textId="77777777" w:rsidR="00E75A72" w:rsidRPr="003A42D4" w:rsidRDefault="00E75A72" w:rsidP="001D3DC0">
            <w:pPr>
              <w:keepNext/>
              <w:jc w:val="center"/>
              <w:rPr>
                <w:noProof/>
              </w:rPr>
            </w:pPr>
            <w:r w:rsidRPr="003A42D4">
              <w:rPr>
                <w:noProof/>
              </w:rPr>
              <w:t>% of Patients</w:t>
            </w:r>
          </w:p>
        </w:tc>
      </w:tr>
      <w:tr w:rsidR="00E75A72" w:rsidRPr="003A42D4" w14:paraId="5623EEA7" w14:textId="77777777" w:rsidTr="001D3DC0">
        <w:tblPrEx>
          <w:tblCellMar>
            <w:top w:w="0" w:type="dxa"/>
            <w:bottom w:w="0" w:type="dxa"/>
          </w:tblCellMar>
        </w:tblPrEx>
        <w:trPr>
          <w:cantSplit/>
          <w:jc w:val="center"/>
        </w:trPr>
        <w:tc>
          <w:tcPr>
            <w:tcW w:w="2553" w:type="dxa"/>
          </w:tcPr>
          <w:p w14:paraId="5C6D7F29" w14:textId="77777777" w:rsidR="00E75A72" w:rsidRPr="003A42D4" w:rsidRDefault="00E75A72" w:rsidP="00171787">
            <w:pPr>
              <w:keepNext/>
              <w:jc w:val="center"/>
              <w:rPr>
                <w:noProof/>
              </w:rPr>
            </w:pPr>
          </w:p>
        </w:tc>
        <w:tc>
          <w:tcPr>
            <w:tcW w:w="2173" w:type="dxa"/>
          </w:tcPr>
          <w:p w14:paraId="6FB42E9E" w14:textId="77777777" w:rsidR="00E75A72" w:rsidRPr="003A42D4" w:rsidRDefault="00E75A72" w:rsidP="00685DE0">
            <w:pPr>
              <w:keepNext/>
              <w:jc w:val="center"/>
              <w:rPr>
                <w:noProof/>
              </w:rPr>
            </w:pPr>
            <w:r w:rsidRPr="003A42D4">
              <w:rPr>
                <w:noProof/>
              </w:rPr>
              <w:t>Placebo Maintenance</w:t>
            </w:r>
          </w:p>
          <w:p w14:paraId="6E6D64B9" w14:textId="77777777" w:rsidR="00143DDC" w:rsidRPr="003A42D4" w:rsidRDefault="00143DDC" w:rsidP="001D3DC0">
            <w:pPr>
              <w:keepNext/>
              <w:jc w:val="center"/>
              <w:rPr>
                <w:noProof/>
              </w:rPr>
            </w:pPr>
          </w:p>
          <w:p w14:paraId="75BDFAD3" w14:textId="77777777" w:rsidR="00E75A72" w:rsidRPr="003A42D4" w:rsidRDefault="00E75A72" w:rsidP="001D3DC0">
            <w:pPr>
              <w:keepNext/>
              <w:jc w:val="center"/>
              <w:rPr>
                <w:noProof/>
              </w:rPr>
            </w:pPr>
            <w:r w:rsidRPr="003A42D4">
              <w:rPr>
                <w:noProof/>
              </w:rPr>
              <w:t>(n</w:t>
            </w:r>
            <w:r w:rsidR="003752D7" w:rsidRPr="003A42D4">
              <w:rPr>
                <w:noProof/>
              </w:rPr>
              <w:t> = </w:t>
            </w:r>
            <w:r w:rsidRPr="003A42D4">
              <w:rPr>
                <w:noProof/>
              </w:rPr>
              <w:t>110)</w:t>
            </w:r>
          </w:p>
        </w:tc>
        <w:tc>
          <w:tcPr>
            <w:tcW w:w="2173" w:type="dxa"/>
          </w:tcPr>
          <w:p w14:paraId="144C66F8" w14:textId="77777777" w:rsidR="00E75A72" w:rsidRPr="003A42D4" w:rsidRDefault="00E75A72" w:rsidP="001D3DC0">
            <w:pPr>
              <w:keepNext/>
              <w:jc w:val="center"/>
              <w:rPr>
                <w:noProof/>
              </w:rPr>
            </w:pPr>
            <w:r w:rsidRPr="003A42D4">
              <w:rPr>
                <w:noProof/>
              </w:rPr>
              <w:t>Infliximab Maintenance</w:t>
            </w:r>
          </w:p>
          <w:p w14:paraId="5216E460" w14:textId="77777777" w:rsidR="00E75A72" w:rsidRPr="003A42D4" w:rsidRDefault="006812B7" w:rsidP="001D3DC0">
            <w:pPr>
              <w:keepNext/>
              <w:jc w:val="center"/>
              <w:rPr>
                <w:noProof/>
              </w:rPr>
            </w:pPr>
            <w:r w:rsidRPr="003A42D4">
              <w:rPr>
                <w:noProof/>
              </w:rPr>
              <w:t>5 </w:t>
            </w:r>
            <w:r w:rsidR="00E75A72" w:rsidRPr="003A42D4">
              <w:rPr>
                <w:noProof/>
              </w:rPr>
              <w:t>mg/kg</w:t>
            </w:r>
          </w:p>
          <w:p w14:paraId="53441E20" w14:textId="77777777" w:rsidR="00E75A72" w:rsidRPr="003A42D4" w:rsidRDefault="00E75A72" w:rsidP="001D3DC0">
            <w:pPr>
              <w:keepNext/>
              <w:jc w:val="center"/>
              <w:rPr>
                <w:noProof/>
              </w:rPr>
            </w:pPr>
            <w:r w:rsidRPr="003A42D4">
              <w:rPr>
                <w:noProof/>
              </w:rPr>
              <w:t>(n</w:t>
            </w:r>
            <w:r w:rsidR="003752D7" w:rsidRPr="003A42D4">
              <w:rPr>
                <w:noProof/>
              </w:rPr>
              <w:t> = </w:t>
            </w:r>
            <w:r w:rsidRPr="003A42D4">
              <w:rPr>
                <w:noProof/>
              </w:rPr>
              <w:t>113)</w:t>
            </w:r>
          </w:p>
          <w:p w14:paraId="77449700" w14:textId="77777777" w:rsidR="00E75A72" w:rsidRPr="003A42D4" w:rsidRDefault="00E75A72" w:rsidP="001D3DC0">
            <w:pPr>
              <w:keepNext/>
              <w:jc w:val="center"/>
              <w:rPr>
                <w:noProof/>
              </w:rPr>
            </w:pPr>
            <w:r w:rsidRPr="003A42D4">
              <w:rPr>
                <w:noProof/>
              </w:rPr>
              <w:t>(p value)</w:t>
            </w:r>
          </w:p>
        </w:tc>
        <w:tc>
          <w:tcPr>
            <w:tcW w:w="2173" w:type="dxa"/>
          </w:tcPr>
          <w:p w14:paraId="1D61D1FD" w14:textId="77777777" w:rsidR="00E75A72" w:rsidRPr="003A42D4" w:rsidRDefault="00E75A72" w:rsidP="001D3DC0">
            <w:pPr>
              <w:keepNext/>
              <w:jc w:val="center"/>
              <w:rPr>
                <w:noProof/>
              </w:rPr>
            </w:pPr>
            <w:r w:rsidRPr="003A42D4">
              <w:rPr>
                <w:noProof/>
              </w:rPr>
              <w:t>Infliximab</w:t>
            </w:r>
          </w:p>
          <w:p w14:paraId="4CC19B78" w14:textId="77777777" w:rsidR="00E75A72" w:rsidRPr="003A42D4" w:rsidRDefault="00E75A72" w:rsidP="001D3DC0">
            <w:pPr>
              <w:keepNext/>
              <w:jc w:val="center"/>
              <w:rPr>
                <w:noProof/>
              </w:rPr>
            </w:pPr>
            <w:r w:rsidRPr="003A42D4">
              <w:rPr>
                <w:noProof/>
              </w:rPr>
              <w:t>Maintenance</w:t>
            </w:r>
          </w:p>
          <w:p w14:paraId="3A762C27" w14:textId="77777777" w:rsidR="00E75A72" w:rsidRPr="003A42D4" w:rsidRDefault="00E75A72" w:rsidP="001D3DC0">
            <w:pPr>
              <w:keepNext/>
              <w:jc w:val="center"/>
              <w:rPr>
                <w:noProof/>
              </w:rPr>
            </w:pPr>
            <w:r w:rsidRPr="003A42D4">
              <w:rPr>
                <w:noProof/>
              </w:rPr>
              <w:t>10 mg/kg</w:t>
            </w:r>
          </w:p>
          <w:p w14:paraId="62889AAC" w14:textId="77777777" w:rsidR="00E75A72" w:rsidRPr="003A42D4" w:rsidRDefault="00E75A72" w:rsidP="001D3DC0">
            <w:pPr>
              <w:keepNext/>
              <w:jc w:val="center"/>
              <w:rPr>
                <w:noProof/>
              </w:rPr>
            </w:pPr>
            <w:r w:rsidRPr="003A42D4">
              <w:rPr>
                <w:noProof/>
              </w:rPr>
              <w:t>(n</w:t>
            </w:r>
            <w:r w:rsidR="003752D7" w:rsidRPr="003A42D4">
              <w:rPr>
                <w:noProof/>
              </w:rPr>
              <w:t> = </w:t>
            </w:r>
            <w:r w:rsidRPr="003A42D4">
              <w:rPr>
                <w:noProof/>
              </w:rPr>
              <w:t>112)</w:t>
            </w:r>
          </w:p>
          <w:p w14:paraId="2DA2B5C4" w14:textId="77777777" w:rsidR="00E75A72" w:rsidRPr="003A42D4" w:rsidRDefault="00E75A72" w:rsidP="001D3DC0">
            <w:pPr>
              <w:keepNext/>
              <w:jc w:val="center"/>
              <w:rPr>
                <w:noProof/>
              </w:rPr>
            </w:pPr>
            <w:r w:rsidRPr="003A42D4">
              <w:rPr>
                <w:noProof/>
              </w:rPr>
              <w:t>(p value)</w:t>
            </w:r>
          </w:p>
        </w:tc>
      </w:tr>
      <w:tr w:rsidR="00E75A72" w:rsidRPr="003A42D4" w14:paraId="3C3E68FF" w14:textId="77777777" w:rsidTr="001D3DC0">
        <w:tblPrEx>
          <w:tblCellMar>
            <w:top w:w="0" w:type="dxa"/>
            <w:bottom w:w="0" w:type="dxa"/>
          </w:tblCellMar>
        </w:tblPrEx>
        <w:trPr>
          <w:cantSplit/>
          <w:jc w:val="center"/>
        </w:trPr>
        <w:tc>
          <w:tcPr>
            <w:tcW w:w="2553" w:type="dxa"/>
          </w:tcPr>
          <w:p w14:paraId="3B875D53" w14:textId="77777777" w:rsidR="00E75A72" w:rsidRPr="003A42D4" w:rsidRDefault="00E75A72" w:rsidP="00763CA2">
            <w:pPr>
              <w:rPr>
                <w:noProof/>
              </w:rPr>
            </w:pPr>
            <w:r w:rsidRPr="003A42D4">
              <w:rPr>
                <w:noProof/>
              </w:rPr>
              <w:t>Median time to loss of response through week</w:t>
            </w:r>
            <w:r w:rsidR="00815D08" w:rsidRPr="003A42D4">
              <w:rPr>
                <w:noProof/>
              </w:rPr>
              <w:t> 5</w:t>
            </w:r>
            <w:r w:rsidRPr="003A42D4">
              <w:rPr>
                <w:noProof/>
              </w:rPr>
              <w:t>4</w:t>
            </w:r>
          </w:p>
        </w:tc>
        <w:tc>
          <w:tcPr>
            <w:tcW w:w="2173" w:type="dxa"/>
          </w:tcPr>
          <w:p w14:paraId="53141F21" w14:textId="77777777" w:rsidR="00E75A72" w:rsidRPr="003A42D4" w:rsidRDefault="00E75A72" w:rsidP="00763CA2">
            <w:pPr>
              <w:jc w:val="center"/>
              <w:rPr>
                <w:noProof/>
              </w:rPr>
            </w:pPr>
            <w:r w:rsidRPr="003A42D4">
              <w:rPr>
                <w:noProof/>
              </w:rPr>
              <w:t>1</w:t>
            </w:r>
            <w:r w:rsidR="00815D08" w:rsidRPr="003A42D4">
              <w:rPr>
                <w:noProof/>
              </w:rPr>
              <w:t>9 </w:t>
            </w:r>
            <w:r w:rsidRPr="003A42D4">
              <w:rPr>
                <w:noProof/>
              </w:rPr>
              <w:t>weeks</w:t>
            </w:r>
          </w:p>
        </w:tc>
        <w:tc>
          <w:tcPr>
            <w:tcW w:w="2173" w:type="dxa"/>
          </w:tcPr>
          <w:p w14:paraId="45FB16FF" w14:textId="77777777" w:rsidR="00E75A72" w:rsidRPr="003A42D4" w:rsidRDefault="00E75A72" w:rsidP="00763CA2">
            <w:pPr>
              <w:jc w:val="center"/>
              <w:rPr>
                <w:noProof/>
              </w:rPr>
            </w:pPr>
            <w:r w:rsidRPr="003A42D4">
              <w:rPr>
                <w:noProof/>
              </w:rPr>
              <w:t>3</w:t>
            </w:r>
            <w:r w:rsidR="00815D08" w:rsidRPr="003A42D4">
              <w:rPr>
                <w:noProof/>
              </w:rPr>
              <w:t>8 </w:t>
            </w:r>
            <w:r w:rsidRPr="003A42D4">
              <w:rPr>
                <w:noProof/>
              </w:rPr>
              <w:t>weeks</w:t>
            </w:r>
          </w:p>
          <w:p w14:paraId="4CADFE97" w14:textId="77777777" w:rsidR="00E75A72" w:rsidRPr="003A42D4" w:rsidRDefault="00E75A72" w:rsidP="00763CA2">
            <w:pPr>
              <w:jc w:val="center"/>
              <w:rPr>
                <w:noProof/>
              </w:rPr>
            </w:pPr>
            <w:r w:rsidRPr="003A42D4">
              <w:rPr>
                <w:noProof/>
              </w:rPr>
              <w:t>(0.002)</w:t>
            </w:r>
          </w:p>
        </w:tc>
        <w:tc>
          <w:tcPr>
            <w:tcW w:w="2173" w:type="dxa"/>
          </w:tcPr>
          <w:p w14:paraId="4A0CCB69" w14:textId="77777777" w:rsidR="00E75A72" w:rsidRPr="003A42D4" w:rsidRDefault="00E75A72" w:rsidP="00763CA2">
            <w:pPr>
              <w:jc w:val="center"/>
              <w:rPr>
                <w:noProof/>
              </w:rPr>
            </w:pPr>
            <w:r w:rsidRPr="003A42D4">
              <w:rPr>
                <w:noProof/>
              </w:rPr>
              <w:t>&gt; 5</w:t>
            </w:r>
            <w:r w:rsidR="006812B7" w:rsidRPr="003A42D4">
              <w:rPr>
                <w:noProof/>
              </w:rPr>
              <w:t>4 </w:t>
            </w:r>
            <w:r w:rsidRPr="003A42D4">
              <w:rPr>
                <w:noProof/>
              </w:rPr>
              <w:t>weeks</w:t>
            </w:r>
          </w:p>
          <w:p w14:paraId="67E44BD7" w14:textId="77777777" w:rsidR="00E75A72" w:rsidRPr="003A42D4" w:rsidRDefault="00E75A72" w:rsidP="00763CA2">
            <w:pPr>
              <w:jc w:val="center"/>
              <w:rPr>
                <w:noProof/>
              </w:rPr>
            </w:pPr>
            <w:r w:rsidRPr="003A42D4">
              <w:rPr>
                <w:noProof/>
              </w:rPr>
              <w:t>(&lt;</w:t>
            </w:r>
            <w:r w:rsidR="00815D08" w:rsidRPr="003A42D4">
              <w:rPr>
                <w:noProof/>
              </w:rPr>
              <w:t> 0</w:t>
            </w:r>
            <w:r w:rsidRPr="003A42D4">
              <w:rPr>
                <w:noProof/>
              </w:rPr>
              <w:t>.001)</w:t>
            </w:r>
          </w:p>
        </w:tc>
      </w:tr>
      <w:tr w:rsidR="005B0E87" w:rsidRPr="003A42D4" w14:paraId="095D8BCA" w14:textId="77777777" w:rsidTr="001D3DC0">
        <w:tblPrEx>
          <w:tblCellMar>
            <w:top w:w="0" w:type="dxa"/>
            <w:bottom w:w="0" w:type="dxa"/>
          </w:tblCellMar>
        </w:tblPrEx>
        <w:trPr>
          <w:cantSplit/>
          <w:jc w:val="center"/>
        </w:trPr>
        <w:tc>
          <w:tcPr>
            <w:tcW w:w="9072" w:type="dxa"/>
            <w:gridSpan w:val="4"/>
          </w:tcPr>
          <w:p w14:paraId="414EDC13" w14:textId="77777777" w:rsidR="005B0E87" w:rsidRPr="003A42D4" w:rsidRDefault="005B0E87" w:rsidP="00171787">
            <w:pPr>
              <w:keepNext/>
              <w:rPr>
                <w:noProof/>
              </w:rPr>
            </w:pPr>
            <w:r w:rsidRPr="003A42D4">
              <w:rPr>
                <w:b/>
                <w:bCs/>
                <w:noProof/>
              </w:rPr>
              <w:t>Week 30</w:t>
            </w:r>
          </w:p>
        </w:tc>
      </w:tr>
      <w:tr w:rsidR="00E75A72" w:rsidRPr="003A42D4" w14:paraId="24693FA7" w14:textId="77777777" w:rsidTr="001D3DC0">
        <w:tblPrEx>
          <w:tblCellMar>
            <w:top w:w="0" w:type="dxa"/>
            <w:bottom w:w="0" w:type="dxa"/>
          </w:tblCellMar>
        </w:tblPrEx>
        <w:trPr>
          <w:cantSplit/>
          <w:jc w:val="center"/>
        </w:trPr>
        <w:tc>
          <w:tcPr>
            <w:tcW w:w="2553" w:type="dxa"/>
          </w:tcPr>
          <w:p w14:paraId="64C8716A" w14:textId="77777777" w:rsidR="00E75A72" w:rsidRPr="003A42D4" w:rsidRDefault="00E75A72" w:rsidP="00763CA2">
            <w:pPr>
              <w:rPr>
                <w:noProof/>
              </w:rPr>
            </w:pPr>
            <w:r w:rsidRPr="003A42D4">
              <w:rPr>
                <w:noProof/>
              </w:rPr>
              <w:t>Clinical Response</w:t>
            </w:r>
            <w:r w:rsidRPr="003A42D4">
              <w:rPr>
                <w:noProof/>
                <w:vertAlign w:val="superscript"/>
              </w:rPr>
              <w:t>a</w:t>
            </w:r>
          </w:p>
        </w:tc>
        <w:tc>
          <w:tcPr>
            <w:tcW w:w="2173" w:type="dxa"/>
          </w:tcPr>
          <w:p w14:paraId="78B3CFB6" w14:textId="77777777" w:rsidR="00E75A72" w:rsidRPr="003A42D4" w:rsidRDefault="00E75A72" w:rsidP="00763CA2">
            <w:pPr>
              <w:jc w:val="center"/>
              <w:rPr>
                <w:noProof/>
              </w:rPr>
            </w:pPr>
            <w:r w:rsidRPr="003A42D4">
              <w:rPr>
                <w:noProof/>
              </w:rPr>
              <w:t>27.3</w:t>
            </w:r>
          </w:p>
        </w:tc>
        <w:tc>
          <w:tcPr>
            <w:tcW w:w="2173" w:type="dxa"/>
          </w:tcPr>
          <w:p w14:paraId="25348203" w14:textId="77777777" w:rsidR="00E75A72" w:rsidRPr="003A42D4" w:rsidRDefault="00E75A72" w:rsidP="00763CA2">
            <w:pPr>
              <w:jc w:val="center"/>
              <w:rPr>
                <w:noProof/>
              </w:rPr>
            </w:pPr>
            <w:r w:rsidRPr="003A42D4">
              <w:rPr>
                <w:noProof/>
              </w:rPr>
              <w:t>51.3</w:t>
            </w:r>
          </w:p>
          <w:p w14:paraId="6A6C8188" w14:textId="77777777" w:rsidR="00E75A72" w:rsidRPr="003A42D4" w:rsidRDefault="00E75A72" w:rsidP="00763CA2">
            <w:pPr>
              <w:jc w:val="center"/>
              <w:rPr>
                <w:noProof/>
              </w:rPr>
            </w:pPr>
            <w:r w:rsidRPr="003A42D4">
              <w:rPr>
                <w:noProof/>
              </w:rPr>
              <w:t>(&lt;</w:t>
            </w:r>
            <w:r w:rsidR="00815D08" w:rsidRPr="003A42D4">
              <w:rPr>
                <w:noProof/>
              </w:rPr>
              <w:t> 0</w:t>
            </w:r>
            <w:r w:rsidRPr="003A42D4">
              <w:rPr>
                <w:noProof/>
              </w:rPr>
              <w:t>.001)</w:t>
            </w:r>
          </w:p>
        </w:tc>
        <w:tc>
          <w:tcPr>
            <w:tcW w:w="2173" w:type="dxa"/>
          </w:tcPr>
          <w:p w14:paraId="5FB23371" w14:textId="77777777" w:rsidR="00E75A72" w:rsidRPr="003A42D4" w:rsidRDefault="00E75A72" w:rsidP="00763CA2">
            <w:pPr>
              <w:jc w:val="center"/>
              <w:rPr>
                <w:noProof/>
              </w:rPr>
            </w:pPr>
            <w:r w:rsidRPr="003A42D4">
              <w:rPr>
                <w:noProof/>
              </w:rPr>
              <w:t>59.1</w:t>
            </w:r>
          </w:p>
          <w:p w14:paraId="526C6B9D" w14:textId="77777777" w:rsidR="00E75A72" w:rsidRPr="003A42D4" w:rsidRDefault="00E75A72" w:rsidP="00763CA2">
            <w:pPr>
              <w:jc w:val="center"/>
              <w:rPr>
                <w:noProof/>
              </w:rPr>
            </w:pPr>
            <w:r w:rsidRPr="003A42D4">
              <w:rPr>
                <w:noProof/>
              </w:rPr>
              <w:t>(&lt;</w:t>
            </w:r>
            <w:r w:rsidR="00815D08" w:rsidRPr="003A42D4">
              <w:rPr>
                <w:noProof/>
              </w:rPr>
              <w:t> 0</w:t>
            </w:r>
            <w:r w:rsidRPr="003A42D4">
              <w:rPr>
                <w:noProof/>
              </w:rPr>
              <w:t>.001)</w:t>
            </w:r>
          </w:p>
        </w:tc>
      </w:tr>
      <w:tr w:rsidR="00E75A72" w:rsidRPr="003A42D4" w14:paraId="4D5B32C0" w14:textId="77777777" w:rsidTr="001D3DC0">
        <w:tblPrEx>
          <w:tblCellMar>
            <w:top w:w="0" w:type="dxa"/>
            <w:bottom w:w="0" w:type="dxa"/>
          </w:tblCellMar>
        </w:tblPrEx>
        <w:trPr>
          <w:cantSplit/>
          <w:jc w:val="center"/>
        </w:trPr>
        <w:tc>
          <w:tcPr>
            <w:tcW w:w="2553" w:type="dxa"/>
          </w:tcPr>
          <w:p w14:paraId="74BBA66F" w14:textId="77777777" w:rsidR="00E75A72" w:rsidRPr="003A42D4" w:rsidRDefault="00E75A72" w:rsidP="00763CA2">
            <w:pPr>
              <w:rPr>
                <w:noProof/>
              </w:rPr>
            </w:pPr>
            <w:r w:rsidRPr="003A42D4">
              <w:rPr>
                <w:noProof/>
              </w:rPr>
              <w:t>Clinical Remission</w:t>
            </w:r>
          </w:p>
        </w:tc>
        <w:tc>
          <w:tcPr>
            <w:tcW w:w="2173" w:type="dxa"/>
          </w:tcPr>
          <w:p w14:paraId="5DECD613" w14:textId="77777777" w:rsidR="00E75A72" w:rsidRPr="003A42D4" w:rsidRDefault="00E75A72" w:rsidP="00763CA2">
            <w:pPr>
              <w:jc w:val="center"/>
              <w:rPr>
                <w:noProof/>
              </w:rPr>
            </w:pPr>
            <w:r w:rsidRPr="003A42D4">
              <w:rPr>
                <w:noProof/>
              </w:rPr>
              <w:t>20.9</w:t>
            </w:r>
          </w:p>
        </w:tc>
        <w:tc>
          <w:tcPr>
            <w:tcW w:w="2173" w:type="dxa"/>
          </w:tcPr>
          <w:p w14:paraId="61DD8A84" w14:textId="77777777" w:rsidR="00E75A72" w:rsidRPr="003A42D4" w:rsidRDefault="00E75A72" w:rsidP="00763CA2">
            <w:pPr>
              <w:jc w:val="center"/>
              <w:rPr>
                <w:noProof/>
              </w:rPr>
            </w:pPr>
            <w:r w:rsidRPr="003A42D4">
              <w:rPr>
                <w:noProof/>
              </w:rPr>
              <w:t>38.9</w:t>
            </w:r>
          </w:p>
          <w:p w14:paraId="0B17CE36" w14:textId="77777777" w:rsidR="00E75A72" w:rsidRPr="003A42D4" w:rsidRDefault="00E75A72" w:rsidP="00763CA2">
            <w:pPr>
              <w:jc w:val="center"/>
              <w:rPr>
                <w:noProof/>
              </w:rPr>
            </w:pPr>
            <w:r w:rsidRPr="003A42D4">
              <w:rPr>
                <w:noProof/>
              </w:rPr>
              <w:t>(0.003)</w:t>
            </w:r>
          </w:p>
        </w:tc>
        <w:tc>
          <w:tcPr>
            <w:tcW w:w="2173" w:type="dxa"/>
          </w:tcPr>
          <w:p w14:paraId="2B4EA271" w14:textId="77777777" w:rsidR="00E75A72" w:rsidRPr="003A42D4" w:rsidRDefault="00E75A72" w:rsidP="00763CA2">
            <w:pPr>
              <w:jc w:val="center"/>
              <w:rPr>
                <w:noProof/>
              </w:rPr>
            </w:pPr>
            <w:r w:rsidRPr="003A42D4">
              <w:rPr>
                <w:noProof/>
              </w:rPr>
              <w:t>45.5</w:t>
            </w:r>
          </w:p>
          <w:p w14:paraId="02BAA511" w14:textId="77777777" w:rsidR="00E75A72" w:rsidRPr="003A42D4" w:rsidRDefault="00E75A72" w:rsidP="00763CA2">
            <w:pPr>
              <w:jc w:val="center"/>
              <w:rPr>
                <w:noProof/>
              </w:rPr>
            </w:pPr>
            <w:r w:rsidRPr="003A42D4">
              <w:rPr>
                <w:noProof/>
              </w:rPr>
              <w:t>(&lt;</w:t>
            </w:r>
            <w:r w:rsidR="00815D08" w:rsidRPr="003A42D4">
              <w:rPr>
                <w:noProof/>
              </w:rPr>
              <w:t> 0</w:t>
            </w:r>
            <w:r w:rsidRPr="003A42D4">
              <w:rPr>
                <w:noProof/>
              </w:rPr>
              <w:t>.001)</w:t>
            </w:r>
          </w:p>
        </w:tc>
      </w:tr>
      <w:tr w:rsidR="00E75A72" w:rsidRPr="003A42D4" w14:paraId="7147E5B1" w14:textId="77777777" w:rsidTr="001D3DC0">
        <w:tblPrEx>
          <w:tblCellMar>
            <w:top w:w="0" w:type="dxa"/>
            <w:bottom w:w="0" w:type="dxa"/>
          </w:tblCellMar>
        </w:tblPrEx>
        <w:trPr>
          <w:cantSplit/>
          <w:jc w:val="center"/>
        </w:trPr>
        <w:tc>
          <w:tcPr>
            <w:tcW w:w="2553" w:type="dxa"/>
          </w:tcPr>
          <w:p w14:paraId="3EB6C4B9" w14:textId="77777777" w:rsidR="00E75A72" w:rsidRPr="003A42D4" w:rsidRDefault="008F3C56" w:rsidP="00763CA2">
            <w:pPr>
              <w:rPr>
                <w:noProof/>
              </w:rPr>
            </w:pPr>
            <w:r w:rsidRPr="003A42D4">
              <w:rPr>
                <w:noProof/>
              </w:rPr>
              <w:t>Steroid</w:t>
            </w:r>
            <w:r w:rsidR="00C31F65">
              <w:rPr>
                <w:noProof/>
              </w:rPr>
              <w:noBreakHyphen/>
            </w:r>
            <w:r w:rsidRPr="003A42D4">
              <w:rPr>
                <w:noProof/>
              </w:rPr>
              <w:t>Free Remission</w:t>
            </w:r>
          </w:p>
        </w:tc>
        <w:tc>
          <w:tcPr>
            <w:tcW w:w="2173" w:type="dxa"/>
          </w:tcPr>
          <w:p w14:paraId="04A5B6F1" w14:textId="77777777" w:rsidR="00E75A72" w:rsidRPr="003A42D4" w:rsidRDefault="00E75A72" w:rsidP="00763CA2">
            <w:pPr>
              <w:jc w:val="center"/>
              <w:rPr>
                <w:noProof/>
              </w:rPr>
            </w:pPr>
            <w:r w:rsidRPr="003A42D4">
              <w:rPr>
                <w:noProof/>
              </w:rPr>
              <w:t>10.7 (6/56)</w:t>
            </w:r>
          </w:p>
        </w:tc>
        <w:tc>
          <w:tcPr>
            <w:tcW w:w="2173" w:type="dxa"/>
          </w:tcPr>
          <w:p w14:paraId="6467E4D6" w14:textId="77777777" w:rsidR="00E75A72" w:rsidRPr="003A42D4" w:rsidRDefault="00E75A72" w:rsidP="00763CA2">
            <w:pPr>
              <w:jc w:val="center"/>
              <w:rPr>
                <w:noProof/>
              </w:rPr>
            </w:pPr>
            <w:r w:rsidRPr="003A42D4">
              <w:rPr>
                <w:noProof/>
              </w:rPr>
              <w:t>31.0 (18/58)</w:t>
            </w:r>
          </w:p>
          <w:p w14:paraId="00C2C2CF" w14:textId="77777777" w:rsidR="00E75A72" w:rsidRPr="003A42D4" w:rsidRDefault="00E75A72" w:rsidP="00763CA2">
            <w:pPr>
              <w:jc w:val="center"/>
              <w:rPr>
                <w:noProof/>
              </w:rPr>
            </w:pPr>
            <w:r w:rsidRPr="003A42D4">
              <w:rPr>
                <w:noProof/>
              </w:rPr>
              <w:t>(0.008)</w:t>
            </w:r>
          </w:p>
        </w:tc>
        <w:tc>
          <w:tcPr>
            <w:tcW w:w="2173" w:type="dxa"/>
          </w:tcPr>
          <w:p w14:paraId="4AB8233D" w14:textId="77777777" w:rsidR="00E75A72" w:rsidRPr="003A42D4" w:rsidRDefault="00E75A72" w:rsidP="00763CA2">
            <w:pPr>
              <w:jc w:val="center"/>
              <w:rPr>
                <w:noProof/>
              </w:rPr>
            </w:pPr>
            <w:r w:rsidRPr="003A42D4">
              <w:rPr>
                <w:noProof/>
              </w:rPr>
              <w:t>36.8 (21/57)</w:t>
            </w:r>
          </w:p>
          <w:p w14:paraId="152CC32A" w14:textId="77777777" w:rsidR="00E75A72" w:rsidRPr="003A42D4" w:rsidRDefault="00E75A72" w:rsidP="00763CA2">
            <w:pPr>
              <w:jc w:val="center"/>
              <w:rPr>
                <w:noProof/>
              </w:rPr>
            </w:pPr>
            <w:r w:rsidRPr="003A42D4">
              <w:rPr>
                <w:noProof/>
              </w:rPr>
              <w:t>(0.001)</w:t>
            </w:r>
          </w:p>
        </w:tc>
      </w:tr>
      <w:tr w:rsidR="005B0E87" w:rsidRPr="003A42D4" w14:paraId="33E14445" w14:textId="77777777" w:rsidTr="001D3DC0">
        <w:tblPrEx>
          <w:tblCellMar>
            <w:top w:w="0" w:type="dxa"/>
            <w:bottom w:w="0" w:type="dxa"/>
          </w:tblCellMar>
        </w:tblPrEx>
        <w:trPr>
          <w:cantSplit/>
          <w:jc w:val="center"/>
        </w:trPr>
        <w:tc>
          <w:tcPr>
            <w:tcW w:w="9072" w:type="dxa"/>
            <w:gridSpan w:val="4"/>
          </w:tcPr>
          <w:p w14:paraId="6E43A36B" w14:textId="77777777" w:rsidR="005B0E87" w:rsidRPr="003A42D4" w:rsidRDefault="005B0E87" w:rsidP="00171787">
            <w:pPr>
              <w:keepNext/>
              <w:rPr>
                <w:noProof/>
              </w:rPr>
            </w:pPr>
            <w:r w:rsidRPr="003A42D4">
              <w:rPr>
                <w:b/>
                <w:bCs/>
                <w:noProof/>
              </w:rPr>
              <w:t>Week 54</w:t>
            </w:r>
          </w:p>
        </w:tc>
      </w:tr>
      <w:tr w:rsidR="00E75A72" w:rsidRPr="003A42D4" w14:paraId="1932DFD1" w14:textId="77777777" w:rsidTr="001D3DC0">
        <w:tblPrEx>
          <w:tblCellMar>
            <w:top w:w="0" w:type="dxa"/>
            <w:bottom w:w="0" w:type="dxa"/>
          </w:tblCellMar>
        </w:tblPrEx>
        <w:trPr>
          <w:cantSplit/>
          <w:jc w:val="center"/>
        </w:trPr>
        <w:tc>
          <w:tcPr>
            <w:tcW w:w="2553" w:type="dxa"/>
          </w:tcPr>
          <w:p w14:paraId="6404E368" w14:textId="77777777" w:rsidR="00E75A72" w:rsidRPr="003A42D4" w:rsidRDefault="00E75A72" w:rsidP="00763CA2">
            <w:pPr>
              <w:rPr>
                <w:noProof/>
              </w:rPr>
            </w:pPr>
            <w:r w:rsidRPr="003A42D4">
              <w:rPr>
                <w:noProof/>
              </w:rPr>
              <w:t>Clinical Response</w:t>
            </w:r>
            <w:r w:rsidRPr="003A42D4">
              <w:rPr>
                <w:noProof/>
                <w:vertAlign w:val="superscript"/>
              </w:rPr>
              <w:t>a</w:t>
            </w:r>
          </w:p>
        </w:tc>
        <w:tc>
          <w:tcPr>
            <w:tcW w:w="2173" w:type="dxa"/>
          </w:tcPr>
          <w:p w14:paraId="2A94EC8B" w14:textId="77777777" w:rsidR="00E75A72" w:rsidRPr="003A42D4" w:rsidRDefault="00E75A72" w:rsidP="00763CA2">
            <w:pPr>
              <w:jc w:val="center"/>
              <w:rPr>
                <w:noProof/>
              </w:rPr>
            </w:pPr>
            <w:r w:rsidRPr="003A42D4">
              <w:rPr>
                <w:noProof/>
              </w:rPr>
              <w:t>15.5</w:t>
            </w:r>
          </w:p>
        </w:tc>
        <w:tc>
          <w:tcPr>
            <w:tcW w:w="2173" w:type="dxa"/>
          </w:tcPr>
          <w:p w14:paraId="2E434938" w14:textId="77777777" w:rsidR="00E75A72" w:rsidRPr="003A42D4" w:rsidRDefault="00E75A72" w:rsidP="00763CA2">
            <w:pPr>
              <w:jc w:val="center"/>
              <w:rPr>
                <w:noProof/>
              </w:rPr>
            </w:pPr>
            <w:r w:rsidRPr="003A42D4">
              <w:rPr>
                <w:noProof/>
              </w:rPr>
              <w:t>38.1</w:t>
            </w:r>
          </w:p>
          <w:p w14:paraId="665CB013" w14:textId="77777777" w:rsidR="00E75A72" w:rsidRPr="003A42D4" w:rsidRDefault="00E75A72" w:rsidP="00763CA2">
            <w:pPr>
              <w:jc w:val="center"/>
              <w:rPr>
                <w:noProof/>
              </w:rPr>
            </w:pPr>
            <w:r w:rsidRPr="003A42D4">
              <w:rPr>
                <w:noProof/>
              </w:rPr>
              <w:t>(&lt;</w:t>
            </w:r>
            <w:r w:rsidR="00815D08" w:rsidRPr="003A42D4">
              <w:rPr>
                <w:noProof/>
              </w:rPr>
              <w:t> 0</w:t>
            </w:r>
            <w:r w:rsidRPr="003A42D4">
              <w:rPr>
                <w:noProof/>
              </w:rPr>
              <w:t>.001)</w:t>
            </w:r>
          </w:p>
        </w:tc>
        <w:tc>
          <w:tcPr>
            <w:tcW w:w="2173" w:type="dxa"/>
          </w:tcPr>
          <w:p w14:paraId="0CDBB4BA" w14:textId="77777777" w:rsidR="00E75A72" w:rsidRPr="003A42D4" w:rsidRDefault="00E75A72" w:rsidP="00763CA2">
            <w:pPr>
              <w:jc w:val="center"/>
              <w:rPr>
                <w:noProof/>
              </w:rPr>
            </w:pPr>
            <w:r w:rsidRPr="003A42D4">
              <w:rPr>
                <w:noProof/>
              </w:rPr>
              <w:t>47.7</w:t>
            </w:r>
          </w:p>
          <w:p w14:paraId="63B105A8" w14:textId="77777777" w:rsidR="00E75A72" w:rsidRPr="003A42D4" w:rsidRDefault="00E75A72" w:rsidP="00763CA2">
            <w:pPr>
              <w:jc w:val="center"/>
              <w:rPr>
                <w:noProof/>
              </w:rPr>
            </w:pPr>
            <w:r w:rsidRPr="003A42D4">
              <w:rPr>
                <w:noProof/>
              </w:rPr>
              <w:t>(&lt;</w:t>
            </w:r>
            <w:r w:rsidR="00815D08" w:rsidRPr="003A42D4">
              <w:rPr>
                <w:noProof/>
              </w:rPr>
              <w:t> 0</w:t>
            </w:r>
            <w:r w:rsidRPr="003A42D4">
              <w:rPr>
                <w:noProof/>
              </w:rPr>
              <w:t>.001)</w:t>
            </w:r>
          </w:p>
        </w:tc>
      </w:tr>
      <w:tr w:rsidR="00E75A72" w:rsidRPr="003A42D4" w14:paraId="56B74D8C" w14:textId="77777777" w:rsidTr="001D3DC0">
        <w:tblPrEx>
          <w:tblCellMar>
            <w:top w:w="0" w:type="dxa"/>
            <w:bottom w:w="0" w:type="dxa"/>
          </w:tblCellMar>
        </w:tblPrEx>
        <w:trPr>
          <w:cantSplit/>
          <w:jc w:val="center"/>
        </w:trPr>
        <w:tc>
          <w:tcPr>
            <w:tcW w:w="2553" w:type="dxa"/>
          </w:tcPr>
          <w:p w14:paraId="4FC109F9" w14:textId="77777777" w:rsidR="00E75A72" w:rsidRPr="003A42D4" w:rsidRDefault="00E75A72" w:rsidP="00763CA2">
            <w:pPr>
              <w:rPr>
                <w:noProof/>
              </w:rPr>
            </w:pPr>
            <w:r w:rsidRPr="003A42D4">
              <w:rPr>
                <w:noProof/>
              </w:rPr>
              <w:t>Clinical Remission</w:t>
            </w:r>
          </w:p>
        </w:tc>
        <w:tc>
          <w:tcPr>
            <w:tcW w:w="2173" w:type="dxa"/>
          </w:tcPr>
          <w:p w14:paraId="3BA88660" w14:textId="77777777" w:rsidR="00E75A72" w:rsidRPr="003A42D4" w:rsidRDefault="00E75A72" w:rsidP="00763CA2">
            <w:pPr>
              <w:jc w:val="center"/>
              <w:rPr>
                <w:noProof/>
              </w:rPr>
            </w:pPr>
            <w:r w:rsidRPr="003A42D4">
              <w:rPr>
                <w:noProof/>
              </w:rPr>
              <w:t>13.6</w:t>
            </w:r>
          </w:p>
        </w:tc>
        <w:tc>
          <w:tcPr>
            <w:tcW w:w="2173" w:type="dxa"/>
          </w:tcPr>
          <w:p w14:paraId="4B37E073" w14:textId="77777777" w:rsidR="00E75A72" w:rsidRPr="003A42D4" w:rsidRDefault="00E75A72" w:rsidP="00763CA2">
            <w:pPr>
              <w:jc w:val="center"/>
              <w:rPr>
                <w:noProof/>
              </w:rPr>
            </w:pPr>
            <w:r w:rsidRPr="003A42D4">
              <w:rPr>
                <w:noProof/>
              </w:rPr>
              <w:t>28.3</w:t>
            </w:r>
          </w:p>
          <w:p w14:paraId="39AA71DF" w14:textId="77777777" w:rsidR="00E75A72" w:rsidRPr="003A42D4" w:rsidRDefault="00E75A72" w:rsidP="00763CA2">
            <w:pPr>
              <w:jc w:val="center"/>
              <w:rPr>
                <w:noProof/>
              </w:rPr>
            </w:pPr>
            <w:r w:rsidRPr="003A42D4">
              <w:rPr>
                <w:noProof/>
              </w:rPr>
              <w:t>(0.007)</w:t>
            </w:r>
          </w:p>
        </w:tc>
        <w:tc>
          <w:tcPr>
            <w:tcW w:w="2173" w:type="dxa"/>
          </w:tcPr>
          <w:p w14:paraId="5ADF4689" w14:textId="77777777" w:rsidR="00E75A72" w:rsidRPr="003A42D4" w:rsidRDefault="00E75A72" w:rsidP="00763CA2">
            <w:pPr>
              <w:jc w:val="center"/>
              <w:rPr>
                <w:noProof/>
              </w:rPr>
            </w:pPr>
            <w:r w:rsidRPr="003A42D4">
              <w:rPr>
                <w:noProof/>
              </w:rPr>
              <w:t>38.4</w:t>
            </w:r>
          </w:p>
          <w:p w14:paraId="42A1DD65" w14:textId="77777777" w:rsidR="00E75A72" w:rsidRPr="003A42D4" w:rsidRDefault="00E75A72" w:rsidP="00763CA2">
            <w:pPr>
              <w:jc w:val="center"/>
              <w:rPr>
                <w:noProof/>
              </w:rPr>
            </w:pPr>
            <w:r w:rsidRPr="003A42D4">
              <w:rPr>
                <w:noProof/>
              </w:rPr>
              <w:t>(&lt;</w:t>
            </w:r>
            <w:r w:rsidR="00815D08" w:rsidRPr="003A42D4">
              <w:rPr>
                <w:noProof/>
              </w:rPr>
              <w:t> 0</w:t>
            </w:r>
            <w:r w:rsidRPr="003A42D4">
              <w:rPr>
                <w:noProof/>
              </w:rPr>
              <w:t>.001)</w:t>
            </w:r>
          </w:p>
        </w:tc>
      </w:tr>
      <w:tr w:rsidR="00E75A72" w:rsidRPr="003A42D4" w14:paraId="70FB2055" w14:textId="77777777" w:rsidTr="001D3DC0">
        <w:tblPrEx>
          <w:tblCellMar>
            <w:top w:w="0" w:type="dxa"/>
            <w:bottom w:w="0" w:type="dxa"/>
          </w:tblCellMar>
        </w:tblPrEx>
        <w:trPr>
          <w:cantSplit/>
          <w:jc w:val="center"/>
        </w:trPr>
        <w:tc>
          <w:tcPr>
            <w:tcW w:w="2553" w:type="dxa"/>
            <w:tcBorders>
              <w:bottom w:val="single" w:sz="4" w:space="0" w:color="auto"/>
            </w:tcBorders>
          </w:tcPr>
          <w:p w14:paraId="5126D63D" w14:textId="77777777" w:rsidR="00E75A72" w:rsidRPr="003A42D4" w:rsidRDefault="00E75A72" w:rsidP="00763CA2">
            <w:pPr>
              <w:rPr>
                <w:noProof/>
              </w:rPr>
            </w:pPr>
            <w:r w:rsidRPr="003A42D4">
              <w:rPr>
                <w:noProof/>
              </w:rPr>
              <w:t>Sustained Steroid</w:t>
            </w:r>
            <w:r w:rsidR="00C31F65">
              <w:rPr>
                <w:noProof/>
              </w:rPr>
              <w:noBreakHyphen/>
            </w:r>
            <w:r w:rsidRPr="003A42D4">
              <w:rPr>
                <w:noProof/>
              </w:rPr>
              <w:t>Free Remission</w:t>
            </w:r>
            <w:r w:rsidRPr="003A42D4">
              <w:rPr>
                <w:noProof/>
                <w:vertAlign w:val="superscript"/>
              </w:rPr>
              <w:t>b</w:t>
            </w:r>
          </w:p>
        </w:tc>
        <w:tc>
          <w:tcPr>
            <w:tcW w:w="2173" w:type="dxa"/>
            <w:tcBorders>
              <w:bottom w:val="single" w:sz="4" w:space="0" w:color="auto"/>
            </w:tcBorders>
            <w:vAlign w:val="center"/>
          </w:tcPr>
          <w:p w14:paraId="59F5CEF4" w14:textId="77777777" w:rsidR="00E75A72" w:rsidRPr="003A42D4" w:rsidRDefault="00E75A72" w:rsidP="00763CA2">
            <w:pPr>
              <w:jc w:val="center"/>
              <w:rPr>
                <w:noProof/>
              </w:rPr>
            </w:pPr>
            <w:r w:rsidRPr="003A42D4">
              <w:rPr>
                <w:noProof/>
              </w:rPr>
              <w:t>5.7 (3/53)</w:t>
            </w:r>
          </w:p>
        </w:tc>
        <w:tc>
          <w:tcPr>
            <w:tcW w:w="2173" w:type="dxa"/>
            <w:tcBorders>
              <w:bottom w:val="single" w:sz="4" w:space="0" w:color="auto"/>
            </w:tcBorders>
          </w:tcPr>
          <w:p w14:paraId="46115CF4" w14:textId="77777777" w:rsidR="00E75A72" w:rsidRPr="003A42D4" w:rsidRDefault="00E75A72" w:rsidP="00763CA2">
            <w:pPr>
              <w:jc w:val="center"/>
              <w:rPr>
                <w:noProof/>
              </w:rPr>
            </w:pPr>
            <w:r w:rsidRPr="003A42D4">
              <w:rPr>
                <w:noProof/>
              </w:rPr>
              <w:t>17.9 (10/56)</w:t>
            </w:r>
          </w:p>
          <w:p w14:paraId="2327CF37" w14:textId="77777777" w:rsidR="00E75A72" w:rsidRPr="003A42D4" w:rsidRDefault="00E75A72" w:rsidP="00763CA2">
            <w:pPr>
              <w:jc w:val="center"/>
              <w:rPr>
                <w:noProof/>
              </w:rPr>
            </w:pPr>
            <w:r w:rsidRPr="003A42D4">
              <w:rPr>
                <w:noProof/>
              </w:rPr>
              <w:t>(0.075)</w:t>
            </w:r>
          </w:p>
        </w:tc>
        <w:tc>
          <w:tcPr>
            <w:tcW w:w="2173" w:type="dxa"/>
            <w:tcBorders>
              <w:bottom w:val="single" w:sz="4" w:space="0" w:color="auto"/>
            </w:tcBorders>
            <w:vAlign w:val="center"/>
          </w:tcPr>
          <w:p w14:paraId="49452AE6" w14:textId="77777777" w:rsidR="00E75A72" w:rsidRPr="003A42D4" w:rsidRDefault="00E75A72" w:rsidP="00763CA2">
            <w:pPr>
              <w:jc w:val="center"/>
              <w:rPr>
                <w:noProof/>
              </w:rPr>
            </w:pPr>
            <w:r w:rsidRPr="003A42D4">
              <w:rPr>
                <w:noProof/>
              </w:rPr>
              <w:t>28.6 (16/56)</w:t>
            </w:r>
          </w:p>
          <w:p w14:paraId="7D8BA30D" w14:textId="77777777" w:rsidR="00E75A72" w:rsidRPr="003A42D4" w:rsidRDefault="00E75A72" w:rsidP="00763CA2">
            <w:pPr>
              <w:jc w:val="center"/>
              <w:rPr>
                <w:noProof/>
              </w:rPr>
            </w:pPr>
            <w:r w:rsidRPr="003A42D4">
              <w:rPr>
                <w:noProof/>
              </w:rPr>
              <w:t>(0.002)</w:t>
            </w:r>
          </w:p>
        </w:tc>
      </w:tr>
      <w:tr w:rsidR="00E75A72" w:rsidRPr="003A42D4" w14:paraId="364E651D" w14:textId="77777777" w:rsidTr="001D3DC0">
        <w:tblPrEx>
          <w:tblCellMar>
            <w:top w:w="0" w:type="dxa"/>
            <w:bottom w:w="0" w:type="dxa"/>
          </w:tblCellMar>
        </w:tblPrEx>
        <w:trPr>
          <w:cantSplit/>
          <w:jc w:val="center"/>
        </w:trPr>
        <w:tc>
          <w:tcPr>
            <w:tcW w:w="9072" w:type="dxa"/>
            <w:gridSpan w:val="4"/>
            <w:tcBorders>
              <w:left w:val="nil"/>
              <w:bottom w:val="nil"/>
              <w:right w:val="nil"/>
            </w:tcBorders>
          </w:tcPr>
          <w:p w14:paraId="6D144B65" w14:textId="77777777" w:rsidR="00E75A72" w:rsidRPr="003A42D4" w:rsidRDefault="00E75A72" w:rsidP="00763CA2">
            <w:pPr>
              <w:ind w:left="284" w:hanging="284"/>
              <w:rPr>
                <w:noProof/>
                <w:sz w:val="18"/>
              </w:rPr>
            </w:pPr>
            <w:r w:rsidRPr="003A42D4">
              <w:rPr>
                <w:noProof/>
                <w:szCs w:val="22"/>
                <w:vertAlign w:val="superscript"/>
              </w:rPr>
              <w:t>a</w:t>
            </w:r>
            <w:r w:rsidR="008F3C56" w:rsidRPr="003A42D4">
              <w:rPr>
                <w:noProof/>
                <w:sz w:val="18"/>
              </w:rPr>
              <w:tab/>
            </w:r>
            <w:r w:rsidRPr="003A42D4">
              <w:rPr>
                <w:noProof/>
                <w:sz w:val="18"/>
              </w:rPr>
              <w:t xml:space="preserve">Reduction in CDAI </w:t>
            </w:r>
            <w:r w:rsidR="003752D7" w:rsidRPr="003A42D4">
              <w:rPr>
                <w:noProof/>
                <w:sz w:val="18"/>
              </w:rPr>
              <w:t>≥</w:t>
            </w:r>
            <w:r w:rsidRPr="003A42D4">
              <w:rPr>
                <w:noProof/>
                <w:sz w:val="18"/>
              </w:rPr>
              <w:t xml:space="preserve"> 25% and </w:t>
            </w:r>
            <w:r w:rsidR="003752D7" w:rsidRPr="003A42D4">
              <w:rPr>
                <w:noProof/>
                <w:sz w:val="18"/>
              </w:rPr>
              <w:t>≥</w:t>
            </w:r>
            <w:r w:rsidRPr="003A42D4">
              <w:rPr>
                <w:noProof/>
                <w:sz w:val="18"/>
              </w:rPr>
              <w:t> 70 points.</w:t>
            </w:r>
          </w:p>
          <w:p w14:paraId="3E9D5EE6" w14:textId="77777777" w:rsidR="00E75A72" w:rsidRPr="003A42D4" w:rsidRDefault="00E75A72" w:rsidP="00763CA2">
            <w:pPr>
              <w:ind w:left="284" w:hanging="284"/>
              <w:rPr>
                <w:noProof/>
              </w:rPr>
            </w:pPr>
            <w:r w:rsidRPr="003A42D4">
              <w:rPr>
                <w:noProof/>
                <w:szCs w:val="22"/>
                <w:vertAlign w:val="superscript"/>
              </w:rPr>
              <w:t>b</w:t>
            </w:r>
            <w:r w:rsidR="008F3C56" w:rsidRPr="003A42D4">
              <w:rPr>
                <w:noProof/>
                <w:sz w:val="18"/>
              </w:rPr>
              <w:tab/>
            </w:r>
            <w:r w:rsidRPr="003A42D4">
              <w:rPr>
                <w:noProof/>
                <w:sz w:val="18"/>
              </w:rPr>
              <w:t>CDAI</w:t>
            </w:r>
            <w:r w:rsidR="003752D7" w:rsidRPr="003A42D4">
              <w:rPr>
                <w:noProof/>
                <w:sz w:val="18"/>
              </w:rPr>
              <w:t> </w:t>
            </w:r>
            <w:r w:rsidRPr="003A42D4">
              <w:rPr>
                <w:noProof/>
                <w:sz w:val="18"/>
              </w:rPr>
              <w:t>&lt;</w:t>
            </w:r>
            <w:r w:rsidR="00815D08" w:rsidRPr="003A42D4">
              <w:rPr>
                <w:noProof/>
                <w:sz w:val="18"/>
              </w:rPr>
              <w:t> 1</w:t>
            </w:r>
            <w:r w:rsidRPr="003A42D4">
              <w:rPr>
                <w:noProof/>
                <w:sz w:val="18"/>
              </w:rPr>
              <w:t>50 at both week</w:t>
            </w:r>
            <w:r w:rsidR="00815D08" w:rsidRPr="003A42D4">
              <w:rPr>
                <w:noProof/>
                <w:sz w:val="18"/>
              </w:rPr>
              <w:t> 3</w:t>
            </w:r>
            <w:r w:rsidRPr="003A42D4">
              <w:rPr>
                <w:noProof/>
                <w:sz w:val="18"/>
              </w:rPr>
              <w:t>0 and 54 and not receiving corticosteroids in the 3 months prior to week</w:t>
            </w:r>
            <w:r w:rsidR="00815D08" w:rsidRPr="003A42D4">
              <w:rPr>
                <w:noProof/>
                <w:sz w:val="18"/>
              </w:rPr>
              <w:t> 5</w:t>
            </w:r>
            <w:r w:rsidRPr="003A42D4">
              <w:rPr>
                <w:noProof/>
                <w:sz w:val="18"/>
              </w:rPr>
              <w:t>4 among patients who were receiving corticosteroids at baseline.</w:t>
            </w:r>
          </w:p>
        </w:tc>
      </w:tr>
    </w:tbl>
    <w:p w14:paraId="7889CEEA" w14:textId="77777777" w:rsidR="00E75A72" w:rsidRPr="003A42D4" w:rsidRDefault="00E75A72" w:rsidP="00816C2D">
      <w:pPr>
        <w:autoSpaceDE w:val="0"/>
        <w:autoSpaceDN w:val="0"/>
        <w:adjustRightInd w:val="0"/>
        <w:rPr>
          <w:noProof/>
          <w:szCs w:val="22"/>
        </w:rPr>
      </w:pPr>
    </w:p>
    <w:p w14:paraId="59D3EEDA" w14:textId="77777777" w:rsidR="00E75A72" w:rsidRPr="003A42D4" w:rsidRDefault="00E75A72" w:rsidP="00816C2D">
      <w:pPr>
        <w:autoSpaceDE w:val="0"/>
        <w:autoSpaceDN w:val="0"/>
        <w:adjustRightInd w:val="0"/>
        <w:rPr>
          <w:noProof/>
          <w:szCs w:val="22"/>
        </w:rPr>
      </w:pPr>
      <w:r w:rsidRPr="003A42D4">
        <w:rPr>
          <w:noProof/>
          <w:szCs w:val="22"/>
        </w:rPr>
        <w:t>Beginning at week</w:t>
      </w:r>
      <w:r w:rsidR="00815D08" w:rsidRPr="003A42D4">
        <w:rPr>
          <w:noProof/>
          <w:szCs w:val="22"/>
        </w:rPr>
        <w:t> 1</w:t>
      </w:r>
      <w:r w:rsidRPr="003A42D4">
        <w:rPr>
          <w:noProof/>
          <w:szCs w:val="22"/>
        </w:rPr>
        <w:t xml:space="preserve">4, patients who had responded to treatment, but subsequently lost their clinical benefit, were allowed to cross over to a dose of infliximab </w:t>
      </w:r>
      <w:r w:rsidR="006812B7" w:rsidRPr="003A42D4">
        <w:rPr>
          <w:noProof/>
          <w:szCs w:val="22"/>
        </w:rPr>
        <w:t>5 </w:t>
      </w:r>
      <w:r w:rsidRPr="003A42D4">
        <w:rPr>
          <w:noProof/>
          <w:szCs w:val="22"/>
        </w:rPr>
        <w:t xml:space="preserve">mg/kg higher than the dose to which they were originally randomised. Eighty nine percent (50/56) of patients who lost clinical response on infliximab </w:t>
      </w:r>
      <w:r w:rsidR="006812B7" w:rsidRPr="003A42D4">
        <w:rPr>
          <w:noProof/>
          <w:szCs w:val="22"/>
        </w:rPr>
        <w:t>5 </w:t>
      </w:r>
      <w:r w:rsidRPr="003A42D4">
        <w:rPr>
          <w:noProof/>
          <w:szCs w:val="22"/>
        </w:rPr>
        <w:t>mg/kg maintenance therapy after week</w:t>
      </w:r>
      <w:r w:rsidR="00815D08" w:rsidRPr="003A42D4">
        <w:rPr>
          <w:noProof/>
          <w:szCs w:val="22"/>
        </w:rPr>
        <w:t> 1</w:t>
      </w:r>
      <w:r w:rsidRPr="003A42D4">
        <w:rPr>
          <w:noProof/>
          <w:szCs w:val="22"/>
        </w:rPr>
        <w:t>4 responded to treatment with infliximab 10 mg/kg.</w:t>
      </w:r>
    </w:p>
    <w:p w14:paraId="327F072D" w14:textId="77777777" w:rsidR="00E75A72" w:rsidRPr="003A42D4" w:rsidRDefault="00E75A72" w:rsidP="00816C2D">
      <w:pPr>
        <w:rPr>
          <w:noProof/>
        </w:rPr>
      </w:pPr>
    </w:p>
    <w:p w14:paraId="4E4304FD" w14:textId="77777777" w:rsidR="00E75A72" w:rsidRPr="003A42D4" w:rsidRDefault="00E75A72" w:rsidP="00816C2D">
      <w:pPr>
        <w:rPr>
          <w:noProof/>
        </w:rPr>
      </w:pPr>
      <w:r w:rsidRPr="003A42D4">
        <w:rPr>
          <w:noProof/>
        </w:rPr>
        <w:t>Improvements in quality of life measures, a reduction in disease</w:t>
      </w:r>
      <w:r w:rsidR="00C31F65">
        <w:rPr>
          <w:noProof/>
        </w:rPr>
        <w:noBreakHyphen/>
      </w:r>
      <w:r w:rsidRPr="003A42D4">
        <w:rPr>
          <w:noProof/>
        </w:rPr>
        <w:t>related hospitali</w:t>
      </w:r>
      <w:r w:rsidR="0031569D">
        <w:rPr>
          <w:noProof/>
        </w:rPr>
        <w:t>s</w:t>
      </w:r>
      <w:r w:rsidRPr="003A42D4">
        <w:rPr>
          <w:noProof/>
        </w:rPr>
        <w:t>ations and corticosteroid use were seen in the infliximab maintenance groups compared with the placebo maintenance group at weeks</w:t>
      </w:r>
      <w:r w:rsidR="00815D08" w:rsidRPr="003A42D4">
        <w:rPr>
          <w:noProof/>
        </w:rPr>
        <w:t> 3</w:t>
      </w:r>
      <w:r w:rsidRPr="003A42D4">
        <w:rPr>
          <w:noProof/>
        </w:rPr>
        <w:t>0 and 54.</w:t>
      </w:r>
    </w:p>
    <w:p w14:paraId="7C234E39" w14:textId="77777777" w:rsidR="00E75A72" w:rsidRPr="003A42D4" w:rsidRDefault="00E75A72" w:rsidP="00F45D85">
      <w:pPr>
        <w:rPr>
          <w:noProof/>
        </w:rPr>
      </w:pPr>
    </w:p>
    <w:p w14:paraId="717CEB9F" w14:textId="77777777" w:rsidR="00E75A72" w:rsidRPr="003A42D4" w:rsidRDefault="00E75A72" w:rsidP="00816C2D">
      <w:pPr>
        <w:rPr>
          <w:noProof/>
          <w:szCs w:val="22"/>
        </w:rPr>
      </w:pPr>
      <w:r w:rsidRPr="003A42D4">
        <w:rPr>
          <w:noProof/>
          <w:szCs w:val="22"/>
        </w:rPr>
        <w:t>Infliximab with or without AZA was assessed in a randomised, double</w:t>
      </w:r>
      <w:r w:rsidR="00C31F65">
        <w:rPr>
          <w:noProof/>
          <w:szCs w:val="22"/>
        </w:rPr>
        <w:noBreakHyphen/>
      </w:r>
      <w:r w:rsidRPr="003A42D4">
        <w:rPr>
          <w:noProof/>
          <w:szCs w:val="22"/>
        </w:rPr>
        <w:t>blind, active comparator study (SONIC) of 50</w:t>
      </w:r>
      <w:r w:rsidR="00815D08" w:rsidRPr="003A42D4">
        <w:rPr>
          <w:noProof/>
          <w:szCs w:val="22"/>
        </w:rPr>
        <w:t>8 </w:t>
      </w:r>
      <w:r w:rsidRPr="003A42D4">
        <w:rPr>
          <w:noProof/>
          <w:szCs w:val="22"/>
        </w:rPr>
        <w:t>adult patients with moderate to severe Crohn’s disease (CDAI </w:t>
      </w:r>
      <w:r w:rsidR="003752D7" w:rsidRPr="003A42D4">
        <w:rPr>
          <w:noProof/>
          <w:szCs w:val="22"/>
        </w:rPr>
        <w:t>≥</w:t>
      </w:r>
      <w:r w:rsidRPr="003A42D4">
        <w:rPr>
          <w:noProof/>
          <w:szCs w:val="22"/>
        </w:rPr>
        <w:t> 220 </w:t>
      </w:r>
      <w:r w:rsidR="003752D7" w:rsidRPr="003A42D4">
        <w:rPr>
          <w:noProof/>
          <w:szCs w:val="22"/>
        </w:rPr>
        <w:t>≤</w:t>
      </w:r>
      <w:r w:rsidR="00815D08" w:rsidRPr="003A42D4">
        <w:rPr>
          <w:noProof/>
          <w:szCs w:val="22"/>
        </w:rPr>
        <w:t> 4</w:t>
      </w:r>
      <w:r w:rsidRPr="003A42D4">
        <w:rPr>
          <w:noProof/>
          <w:szCs w:val="22"/>
        </w:rPr>
        <w:t xml:space="preserve">50) who were naive to biologics and immunosuppressants </w:t>
      </w:r>
      <w:r w:rsidRPr="003A42D4">
        <w:rPr>
          <w:noProof/>
        </w:rPr>
        <w:t xml:space="preserve">and had a median disease duration of 2.3 years. </w:t>
      </w:r>
      <w:r w:rsidRPr="003A42D4">
        <w:rPr>
          <w:noProof/>
          <w:szCs w:val="22"/>
        </w:rPr>
        <w:t>At baseline 27.4% of patients were receiving systemic corticosteroids, 14.2% of patients were receiving budesonide, and 54.3% of patients were receiving 5</w:t>
      </w:r>
      <w:r w:rsidR="00C31F65">
        <w:rPr>
          <w:noProof/>
          <w:szCs w:val="22"/>
        </w:rPr>
        <w:noBreakHyphen/>
      </w:r>
      <w:r w:rsidRPr="003A42D4">
        <w:rPr>
          <w:noProof/>
          <w:szCs w:val="22"/>
        </w:rPr>
        <w:t xml:space="preserve">ASA compounds. Patients were randomised to receive AZA monotherapy, infliximab monotherapy, or infliximab plus AZA combination therapy. Infliximab was administered at a dose of </w:t>
      </w:r>
      <w:r w:rsidR="006812B7" w:rsidRPr="003A42D4">
        <w:rPr>
          <w:noProof/>
          <w:szCs w:val="22"/>
        </w:rPr>
        <w:t>5 </w:t>
      </w:r>
      <w:r w:rsidRPr="003A42D4">
        <w:rPr>
          <w:noProof/>
          <w:szCs w:val="22"/>
        </w:rPr>
        <w:t>mg/kg at weeks</w:t>
      </w:r>
      <w:r w:rsidR="00815D08" w:rsidRPr="003A42D4">
        <w:rPr>
          <w:noProof/>
          <w:szCs w:val="22"/>
        </w:rPr>
        <w:t> 0</w:t>
      </w:r>
      <w:r w:rsidRPr="003A42D4">
        <w:rPr>
          <w:noProof/>
          <w:szCs w:val="22"/>
        </w:rPr>
        <w:t xml:space="preserve">, 2, 6, and then every </w:t>
      </w:r>
      <w:r w:rsidR="00815D08" w:rsidRPr="003A42D4">
        <w:rPr>
          <w:noProof/>
          <w:szCs w:val="22"/>
        </w:rPr>
        <w:t>8 </w:t>
      </w:r>
      <w:r w:rsidRPr="003A42D4">
        <w:rPr>
          <w:noProof/>
          <w:szCs w:val="22"/>
        </w:rPr>
        <w:t>weeks. AZA was given at a dose of 2.</w:t>
      </w:r>
      <w:r w:rsidR="006812B7" w:rsidRPr="003A42D4">
        <w:rPr>
          <w:noProof/>
          <w:szCs w:val="22"/>
        </w:rPr>
        <w:t>5 </w:t>
      </w:r>
      <w:r w:rsidRPr="003A42D4">
        <w:rPr>
          <w:noProof/>
          <w:szCs w:val="22"/>
        </w:rPr>
        <w:t>mg/kg daily.</w:t>
      </w:r>
    </w:p>
    <w:p w14:paraId="606829F9" w14:textId="77777777" w:rsidR="00E75A72" w:rsidRPr="003A42D4" w:rsidRDefault="00E75A72" w:rsidP="00816C2D">
      <w:pPr>
        <w:rPr>
          <w:noProof/>
          <w:szCs w:val="22"/>
        </w:rPr>
      </w:pPr>
    </w:p>
    <w:p w14:paraId="171F0F00" w14:textId="77777777" w:rsidR="00E75A72" w:rsidRPr="003A42D4" w:rsidRDefault="00E75A72" w:rsidP="00816C2D">
      <w:pPr>
        <w:rPr>
          <w:noProof/>
          <w:szCs w:val="22"/>
        </w:rPr>
      </w:pPr>
      <w:r w:rsidRPr="003A42D4">
        <w:rPr>
          <w:noProof/>
          <w:szCs w:val="22"/>
        </w:rPr>
        <w:t>The primary endpoint of the study was corticosteroid</w:t>
      </w:r>
      <w:r w:rsidR="00C31F65">
        <w:rPr>
          <w:noProof/>
          <w:szCs w:val="22"/>
        </w:rPr>
        <w:noBreakHyphen/>
      </w:r>
      <w:r w:rsidRPr="003A42D4">
        <w:rPr>
          <w:noProof/>
          <w:szCs w:val="22"/>
        </w:rPr>
        <w:t>free clinical remission at week</w:t>
      </w:r>
      <w:r w:rsidR="00815D08" w:rsidRPr="003A42D4">
        <w:rPr>
          <w:noProof/>
          <w:szCs w:val="22"/>
        </w:rPr>
        <w:t> 2</w:t>
      </w:r>
      <w:r w:rsidRPr="003A42D4">
        <w:rPr>
          <w:noProof/>
          <w:szCs w:val="22"/>
        </w:rPr>
        <w:t>6, defined as patients in clinical remission (CDAI of &lt;</w:t>
      </w:r>
      <w:r w:rsidR="00815D08" w:rsidRPr="003A42D4">
        <w:rPr>
          <w:noProof/>
          <w:szCs w:val="22"/>
        </w:rPr>
        <w:t> 1</w:t>
      </w:r>
      <w:r w:rsidRPr="003A42D4">
        <w:rPr>
          <w:noProof/>
          <w:szCs w:val="22"/>
        </w:rPr>
        <w:t>50) who, for at least 3 weeks, had not taken oral systemic corticosteroids (prednisone or equivalent) or budesonide at a dose &gt; </w:t>
      </w:r>
      <w:r w:rsidR="006812B7" w:rsidRPr="003A42D4">
        <w:rPr>
          <w:noProof/>
          <w:szCs w:val="22"/>
        </w:rPr>
        <w:t>6 </w:t>
      </w:r>
      <w:r w:rsidRPr="003A42D4">
        <w:rPr>
          <w:noProof/>
          <w:szCs w:val="22"/>
        </w:rPr>
        <w:t>mg/day. For results see Table</w:t>
      </w:r>
      <w:r w:rsidR="00462F14" w:rsidRPr="003A42D4">
        <w:rPr>
          <w:noProof/>
          <w:szCs w:val="22"/>
        </w:rPr>
        <w:t> 6</w:t>
      </w:r>
      <w:r w:rsidRPr="003A42D4">
        <w:rPr>
          <w:noProof/>
          <w:szCs w:val="22"/>
        </w:rPr>
        <w:t>. The proportions of patients with mucosal healing at week</w:t>
      </w:r>
      <w:r w:rsidR="00815D08" w:rsidRPr="003A42D4">
        <w:rPr>
          <w:noProof/>
          <w:szCs w:val="22"/>
        </w:rPr>
        <w:t> 2</w:t>
      </w:r>
      <w:r w:rsidR="006812B7" w:rsidRPr="003A42D4">
        <w:rPr>
          <w:noProof/>
          <w:szCs w:val="22"/>
        </w:rPr>
        <w:t>6 </w:t>
      </w:r>
      <w:r w:rsidRPr="003A42D4">
        <w:rPr>
          <w:noProof/>
          <w:szCs w:val="22"/>
        </w:rPr>
        <w:t>were significantly greater in the infliximab plus AZA combination (43.9%, p &lt;</w:t>
      </w:r>
      <w:r w:rsidR="00815D08" w:rsidRPr="003A42D4">
        <w:rPr>
          <w:noProof/>
          <w:szCs w:val="22"/>
        </w:rPr>
        <w:t> 0</w:t>
      </w:r>
      <w:r w:rsidRPr="003A42D4">
        <w:rPr>
          <w:noProof/>
          <w:szCs w:val="22"/>
        </w:rPr>
        <w:t>.001) and infliximab monotherapy groups (30.1%, p</w:t>
      </w:r>
      <w:r w:rsidR="003752D7" w:rsidRPr="003A42D4">
        <w:rPr>
          <w:noProof/>
          <w:szCs w:val="22"/>
        </w:rPr>
        <w:t> = </w:t>
      </w:r>
      <w:r w:rsidRPr="003A42D4">
        <w:rPr>
          <w:noProof/>
          <w:szCs w:val="22"/>
        </w:rPr>
        <w:t>0.023) compared to the AZA monotherapy group (16.5%).</w:t>
      </w:r>
    </w:p>
    <w:p w14:paraId="1D8F28CD" w14:textId="77777777" w:rsidR="00E75A72" w:rsidRPr="003A42D4" w:rsidRDefault="00E75A72" w:rsidP="00816C2D">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3"/>
        <w:gridCol w:w="2099"/>
        <w:gridCol w:w="2100"/>
        <w:gridCol w:w="2100"/>
      </w:tblGrid>
      <w:tr w:rsidR="008F3C56" w:rsidRPr="003A42D4" w14:paraId="14D40246" w14:textId="77777777" w:rsidTr="001D3DC0">
        <w:tblPrEx>
          <w:tblCellMar>
            <w:top w:w="0" w:type="dxa"/>
            <w:bottom w:w="0" w:type="dxa"/>
          </w:tblCellMar>
        </w:tblPrEx>
        <w:trPr>
          <w:cantSplit/>
          <w:jc w:val="center"/>
        </w:trPr>
        <w:tc>
          <w:tcPr>
            <w:tcW w:w="9071" w:type="dxa"/>
            <w:gridSpan w:val="4"/>
            <w:tcBorders>
              <w:top w:val="nil"/>
              <w:left w:val="nil"/>
              <w:right w:val="nil"/>
            </w:tcBorders>
            <w:tcMar>
              <w:left w:w="57" w:type="dxa"/>
            </w:tcMar>
            <w:vAlign w:val="bottom"/>
          </w:tcPr>
          <w:p w14:paraId="181D03FC" w14:textId="77777777" w:rsidR="00175B23" w:rsidRPr="003A42D4" w:rsidRDefault="008F3C56" w:rsidP="00171787">
            <w:pPr>
              <w:keepNext/>
              <w:jc w:val="center"/>
              <w:rPr>
                <w:b/>
                <w:noProof/>
              </w:rPr>
            </w:pPr>
            <w:r w:rsidRPr="003A42D4">
              <w:rPr>
                <w:b/>
                <w:noProof/>
              </w:rPr>
              <w:lastRenderedPageBreak/>
              <w:t>Table</w:t>
            </w:r>
            <w:r w:rsidR="00462F14" w:rsidRPr="003A42D4">
              <w:rPr>
                <w:b/>
                <w:noProof/>
              </w:rPr>
              <w:t> 6</w:t>
            </w:r>
          </w:p>
          <w:p w14:paraId="2C2EA746" w14:textId="77777777" w:rsidR="008F3C56" w:rsidRPr="003A42D4" w:rsidRDefault="008F3C56" w:rsidP="00685DE0">
            <w:pPr>
              <w:keepNext/>
              <w:jc w:val="center"/>
              <w:rPr>
                <w:b/>
                <w:noProof/>
                <w:szCs w:val="22"/>
              </w:rPr>
            </w:pPr>
            <w:r w:rsidRPr="003A42D4">
              <w:rPr>
                <w:b/>
                <w:noProof/>
              </w:rPr>
              <w:t>Percent of patients achieving corticosteroid</w:t>
            </w:r>
            <w:r w:rsidR="00C31F65">
              <w:rPr>
                <w:b/>
                <w:noProof/>
              </w:rPr>
              <w:noBreakHyphen/>
            </w:r>
            <w:r w:rsidRPr="003A42D4">
              <w:rPr>
                <w:b/>
                <w:noProof/>
              </w:rPr>
              <w:t>free clinical remission at week</w:t>
            </w:r>
            <w:r w:rsidR="00815D08" w:rsidRPr="003A42D4">
              <w:rPr>
                <w:b/>
                <w:noProof/>
              </w:rPr>
              <w:t> 2</w:t>
            </w:r>
            <w:r w:rsidRPr="003A42D4">
              <w:rPr>
                <w:b/>
                <w:noProof/>
              </w:rPr>
              <w:t>6, SONIC</w:t>
            </w:r>
          </w:p>
        </w:tc>
      </w:tr>
      <w:tr w:rsidR="00E75A72" w:rsidRPr="003A42D4" w14:paraId="1193BA06" w14:textId="77777777" w:rsidTr="001D3DC0">
        <w:tblPrEx>
          <w:tblCellMar>
            <w:top w:w="0" w:type="dxa"/>
            <w:bottom w:w="0" w:type="dxa"/>
          </w:tblCellMar>
        </w:tblPrEx>
        <w:trPr>
          <w:cantSplit/>
          <w:jc w:val="center"/>
        </w:trPr>
        <w:tc>
          <w:tcPr>
            <w:tcW w:w="2772" w:type="dxa"/>
            <w:tcMar>
              <w:left w:w="57" w:type="dxa"/>
            </w:tcMar>
            <w:vAlign w:val="bottom"/>
          </w:tcPr>
          <w:p w14:paraId="2467E2BE" w14:textId="77777777" w:rsidR="00E75A72" w:rsidRPr="003A42D4" w:rsidRDefault="00E75A72" w:rsidP="00171787">
            <w:pPr>
              <w:keepNext/>
              <w:rPr>
                <w:noProof/>
              </w:rPr>
            </w:pPr>
          </w:p>
        </w:tc>
        <w:tc>
          <w:tcPr>
            <w:tcW w:w="2099" w:type="dxa"/>
            <w:tcMar>
              <w:left w:w="57" w:type="dxa"/>
            </w:tcMar>
            <w:vAlign w:val="bottom"/>
          </w:tcPr>
          <w:p w14:paraId="4072460D" w14:textId="77777777" w:rsidR="00E75A72" w:rsidRPr="003A42D4" w:rsidRDefault="00E75A72" w:rsidP="00685DE0">
            <w:pPr>
              <w:keepNext/>
              <w:jc w:val="center"/>
              <w:rPr>
                <w:noProof/>
                <w:szCs w:val="22"/>
              </w:rPr>
            </w:pPr>
            <w:r w:rsidRPr="003A42D4">
              <w:rPr>
                <w:noProof/>
                <w:szCs w:val="22"/>
              </w:rPr>
              <w:t>AZA</w:t>
            </w:r>
          </w:p>
          <w:p w14:paraId="7AF62EF2" w14:textId="77777777" w:rsidR="00E75A72" w:rsidRPr="003A42D4" w:rsidRDefault="00E75A72" w:rsidP="001D3DC0">
            <w:pPr>
              <w:keepNext/>
              <w:jc w:val="center"/>
              <w:rPr>
                <w:noProof/>
                <w:szCs w:val="22"/>
              </w:rPr>
            </w:pPr>
            <w:r w:rsidRPr="003A42D4">
              <w:rPr>
                <w:noProof/>
                <w:szCs w:val="22"/>
              </w:rPr>
              <w:t>Monotherapy</w:t>
            </w:r>
          </w:p>
        </w:tc>
        <w:tc>
          <w:tcPr>
            <w:tcW w:w="2100" w:type="dxa"/>
            <w:tcMar>
              <w:left w:w="57" w:type="dxa"/>
            </w:tcMar>
            <w:vAlign w:val="bottom"/>
          </w:tcPr>
          <w:p w14:paraId="5173EC07" w14:textId="77777777" w:rsidR="00E75A72" w:rsidRPr="003A42D4" w:rsidRDefault="00E75A72" w:rsidP="001D3DC0">
            <w:pPr>
              <w:keepNext/>
              <w:jc w:val="center"/>
              <w:rPr>
                <w:noProof/>
                <w:szCs w:val="22"/>
              </w:rPr>
            </w:pPr>
            <w:r w:rsidRPr="003A42D4">
              <w:rPr>
                <w:noProof/>
                <w:szCs w:val="22"/>
              </w:rPr>
              <w:t>Infliximab</w:t>
            </w:r>
          </w:p>
          <w:p w14:paraId="6732BAF5" w14:textId="77777777" w:rsidR="00E75A72" w:rsidRPr="003A42D4" w:rsidRDefault="00E75A72" w:rsidP="001D3DC0">
            <w:pPr>
              <w:keepNext/>
              <w:jc w:val="center"/>
              <w:rPr>
                <w:noProof/>
                <w:szCs w:val="22"/>
              </w:rPr>
            </w:pPr>
            <w:r w:rsidRPr="003A42D4">
              <w:rPr>
                <w:noProof/>
                <w:szCs w:val="22"/>
              </w:rPr>
              <w:t>Monotherapy</w:t>
            </w:r>
          </w:p>
        </w:tc>
        <w:tc>
          <w:tcPr>
            <w:tcW w:w="2100" w:type="dxa"/>
            <w:tcMar>
              <w:left w:w="57" w:type="dxa"/>
            </w:tcMar>
            <w:vAlign w:val="bottom"/>
          </w:tcPr>
          <w:p w14:paraId="203B30DB" w14:textId="77777777" w:rsidR="00E75A72" w:rsidRPr="003A42D4" w:rsidRDefault="00E75A72" w:rsidP="001D3DC0">
            <w:pPr>
              <w:keepNext/>
              <w:jc w:val="center"/>
              <w:rPr>
                <w:noProof/>
                <w:szCs w:val="22"/>
              </w:rPr>
            </w:pPr>
            <w:r w:rsidRPr="003A42D4">
              <w:rPr>
                <w:noProof/>
                <w:szCs w:val="22"/>
              </w:rPr>
              <w:t>Infliximab + AZA</w:t>
            </w:r>
          </w:p>
          <w:p w14:paraId="19CE11F6" w14:textId="77777777" w:rsidR="00E75A72" w:rsidRPr="003A42D4" w:rsidRDefault="00E75A72" w:rsidP="001D3DC0">
            <w:pPr>
              <w:keepNext/>
              <w:jc w:val="center"/>
              <w:rPr>
                <w:noProof/>
                <w:szCs w:val="22"/>
              </w:rPr>
            </w:pPr>
            <w:r w:rsidRPr="003A42D4">
              <w:rPr>
                <w:noProof/>
                <w:szCs w:val="22"/>
              </w:rPr>
              <w:t>Combination Therapy</w:t>
            </w:r>
          </w:p>
        </w:tc>
      </w:tr>
      <w:tr w:rsidR="00E75A72" w:rsidRPr="003A42D4" w14:paraId="1A1DFB0C" w14:textId="77777777" w:rsidTr="001D3DC0">
        <w:tblPrEx>
          <w:tblCellMar>
            <w:top w:w="0" w:type="dxa"/>
            <w:bottom w:w="0" w:type="dxa"/>
          </w:tblCellMar>
        </w:tblPrEx>
        <w:trPr>
          <w:cantSplit/>
          <w:jc w:val="center"/>
        </w:trPr>
        <w:tc>
          <w:tcPr>
            <w:tcW w:w="9071" w:type="dxa"/>
            <w:gridSpan w:val="4"/>
            <w:tcMar>
              <w:left w:w="57" w:type="dxa"/>
            </w:tcMar>
            <w:vAlign w:val="bottom"/>
          </w:tcPr>
          <w:p w14:paraId="6B543FBC" w14:textId="77777777" w:rsidR="00E75A72" w:rsidRPr="003A42D4" w:rsidRDefault="00E75A72" w:rsidP="00171787">
            <w:pPr>
              <w:keepNext/>
              <w:rPr>
                <w:b/>
                <w:bCs/>
                <w:noProof/>
                <w:szCs w:val="22"/>
              </w:rPr>
            </w:pPr>
            <w:r w:rsidRPr="003A42D4">
              <w:rPr>
                <w:b/>
                <w:bCs/>
                <w:noProof/>
                <w:szCs w:val="22"/>
              </w:rPr>
              <w:t>Week</w:t>
            </w:r>
            <w:r w:rsidR="00815D08" w:rsidRPr="003A42D4">
              <w:rPr>
                <w:b/>
                <w:bCs/>
                <w:noProof/>
                <w:szCs w:val="22"/>
              </w:rPr>
              <w:t> 2</w:t>
            </w:r>
            <w:r w:rsidRPr="003A42D4">
              <w:rPr>
                <w:b/>
                <w:bCs/>
                <w:noProof/>
                <w:szCs w:val="22"/>
              </w:rPr>
              <w:t>6</w:t>
            </w:r>
          </w:p>
        </w:tc>
      </w:tr>
      <w:tr w:rsidR="00E75A72" w:rsidRPr="003A42D4" w14:paraId="2471765E" w14:textId="77777777" w:rsidTr="001D3DC0">
        <w:tblPrEx>
          <w:tblCellMar>
            <w:top w:w="0" w:type="dxa"/>
            <w:bottom w:w="0" w:type="dxa"/>
          </w:tblCellMar>
        </w:tblPrEx>
        <w:trPr>
          <w:cantSplit/>
          <w:jc w:val="center"/>
        </w:trPr>
        <w:tc>
          <w:tcPr>
            <w:tcW w:w="2772" w:type="dxa"/>
            <w:tcBorders>
              <w:bottom w:val="single" w:sz="4" w:space="0" w:color="auto"/>
            </w:tcBorders>
            <w:tcMar>
              <w:left w:w="57" w:type="dxa"/>
            </w:tcMar>
          </w:tcPr>
          <w:p w14:paraId="0B34B6A2" w14:textId="77777777" w:rsidR="00E75A72" w:rsidRPr="003A42D4" w:rsidRDefault="00E75A72" w:rsidP="00763CA2">
            <w:pPr>
              <w:rPr>
                <w:bCs/>
                <w:noProof/>
                <w:szCs w:val="22"/>
              </w:rPr>
            </w:pPr>
            <w:r w:rsidRPr="003A42D4">
              <w:rPr>
                <w:bCs/>
                <w:noProof/>
                <w:szCs w:val="22"/>
              </w:rPr>
              <w:t>All randomised patients</w:t>
            </w:r>
          </w:p>
        </w:tc>
        <w:tc>
          <w:tcPr>
            <w:tcW w:w="2099" w:type="dxa"/>
            <w:tcBorders>
              <w:bottom w:val="single" w:sz="4" w:space="0" w:color="auto"/>
            </w:tcBorders>
            <w:tcMar>
              <w:left w:w="57" w:type="dxa"/>
            </w:tcMar>
          </w:tcPr>
          <w:p w14:paraId="004F0BF8" w14:textId="77777777" w:rsidR="00E75A72" w:rsidRPr="003A42D4" w:rsidRDefault="00E75A72" w:rsidP="00763CA2">
            <w:pPr>
              <w:jc w:val="center"/>
              <w:rPr>
                <w:noProof/>
              </w:rPr>
            </w:pPr>
            <w:r w:rsidRPr="003A42D4">
              <w:rPr>
                <w:noProof/>
              </w:rPr>
              <w:t>30.0% (51/170)</w:t>
            </w:r>
          </w:p>
        </w:tc>
        <w:tc>
          <w:tcPr>
            <w:tcW w:w="2100" w:type="dxa"/>
            <w:tcBorders>
              <w:bottom w:val="single" w:sz="4" w:space="0" w:color="auto"/>
            </w:tcBorders>
            <w:tcMar>
              <w:left w:w="57" w:type="dxa"/>
            </w:tcMar>
          </w:tcPr>
          <w:p w14:paraId="738AD586" w14:textId="77777777" w:rsidR="00E75A72" w:rsidRPr="003A42D4" w:rsidRDefault="00E75A72" w:rsidP="00763CA2">
            <w:pPr>
              <w:jc w:val="center"/>
              <w:rPr>
                <w:noProof/>
              </w:rPr>
            </w:pPr>
            <w:r w:rsidRPr="003A42D4">
              <w:rPr>
                <w:noProof/>
              </w:rPr>
              <w:t>44.4% (75/169)</w:t>
            </w:r>
          </w:p>
          <w:p w14:paraId="302E6ADF" w14:textId="77777777" w:rsidR="00E75A72" w:rsidRPr="003A42D4" w:rsidRDefault="00E75A72" w:rsidP="00763CA2">
            <w:pPr>
              <w:jc w:val="center"/>
              <w:rPr>
                <w:noProof/>
                <w:vertAlign w:val="superscript"/>
              </w:rPr>
            </w:pPr>
            <w:r w:rsidRPr="003A42D4">
              <w:rPr>
                <w:noProof/>
              </w:rPr>
              <w:t>(p</w:t>
            </w:r>
            <w:r w:rsidR="003752D7" w:rsidRPr="003A42D4">
              <w:rPr>
                <w:noProof/>
              </w:rPr>
              <w:t> = </w:t>
            </w:r>
            <w:r w:rsidRPr="003A42D4">
              <w:rPr>
                <w:noProof/>
              </w:rPr>
              <w:t>0.006)</w:t>
            </w:r>
            <w:r w:rsidRPr="003A42D4">
              <w:rPr>
                <w:noProof/>
                <w:vertAlign w:val="superscript"/>
              </w:rPr>
              <w:t>*</w:t>
            </w:r>
          </w:p>
        </w:tc>
        <w:tc>
          <w:tcPr>
            <w:tcW w:w="2100" w:type="dxa"/>
            <w:tcBorders>
              <w:bottom w:val="single" w:sz="4" w:space="0" w:color="auto"/>
            </w:tcBorders>
            <w:tcMar>
              <w:left w:w="57" w:type="dxa"/>
            </w:tcMar>
          </w:tcPr>
          <w:p w14:paraId="7FC6B22B" w14:textId="77777777" w:rsidR="00E75A72" w:rsidRPr="003A42D4" w:rsidRDefault="00E75A72" w:rsidP="00763CA2">
            <w:pPr>
              <w:jc w:val="center"/>
              <w:rPr>
                <w:noProof/>
              </w:rPr>
            </w:pPr>
            <w:r w:rsidRPr="003A42D4">
              <w:rPr>
                <w:noProof/>
              </w:rPr>
              <w:t>56.8% (96/169)</w:t>
            </w:r>
          </w:p>
          <w:p w14:paraId="04AE0E91" w14:textId="77777777" w:rsidR="00E75A72" w:rsidRPr="003A42D4" w:rsidRDefault="00E75A72" w:rsidP="00763CA2">
            <w:pPr>
              <w:jc w:val="center"/>
              <w:rPr>
                <w:noProof/>
              </w:rPr>
            </w:pPr>
            <w:r w:rsidRPr="003A42D4">
              <w:rPr>
                <w:noProof/>
              </w:rPr>
              <w:t>(p &lt;</w:t>
            </w:r>
            <w:r w:rsidR="00815D08" w:rsidRPr="003A42D4">
              <w:rPr>
                <w:noProof/>
              </w:rPr>
              <w:t> 0</w:t>
            </w:r>
            <w:r w:rsidRPr="003A42D4">
              <w:rPr>
                <w:noProof/>
              </w:rPr>
              <w:t>.001)</w:t>
            </w:r>
            <w:r w:rsidRPr="003A42D4">
              <w:rPr>
                <w:noProof/>
                <w:vertAlign w:val="superscript"/>
              </w:rPr>
              <w:t>*</w:t>
            </w:r>
          </w:p>
        </w:tc>
      </w:tr>
      <w:tr w:rsidR="00E75A72" w:rsidRPr="003A42D4" w14:paraId="5B02FE9D" w14:textId="77777777" w:rsidTr="001D3DC0">
        <w:tblPrEx>
          <w:tblCellMar>
            <w:top w:w="0" w:type="dxa"/>
            <w:bottom w:w="0" w:type="dxa"/>
          </w:tblCellMar>
        </w:tblPrEx>
        <w:trPr>
          <w:cantSplit/>
          <w:jc w:val="center"/>
        </w:trPr>
        <w:tc>
          <w:tcPr>
            <w:tcW w:w="9071" w:type="dxa"/>
            <w:gridSpan w:val="4"/>
            <w:tcBorders>
              <w:left w:val="nil"/>
              <w:bottom w:val="nil"/>
              <w:right w:val="nil"/>
            </w:tcBorders>
            <w:tcMar>
              <w:left w:w="57" w:type="dxa"/>
            </w:tcMar>
          </w:tcPr>
          <w:p w14:paraId="2FD6B5A3" w14:textId="77777777" w:rsidR="00E75A72" w:rsidRPr="003A42D4" w:rsidRDefault="008F3C56" w:rsidP="00763CA2">
            <w:pPr>
              <w:ind w:left="284" w:hanging="284"/>
              <w:rPr>
                <w:noProof/>
                <w:sz w:val="18"/>
                <w:szCs w:val="18"/>
              </w:rPr>
            </w:pPr>
            <w:r w:rsidRPr="003A42D4">
              <w:rPr>
                <w:noProof/>
                <w:sz w:val="18"/>
                <w:szCs w:val="18"/>
              </w:rPr>
              <w:t>*</w:t>
            </w:r>
            <w:r w:rsidRPr="003A42D4">
              <w:rPr>
                <w:noProof/>
                <w:sz w:val="18"/>
                <w:szCs w:val="18"/>
              </w:rPr>
              <w:tab/>
            </w:r>
            <w:r w:rsidR="00E75A72" w:rsidRPr="003A42D4">
              <w:rPr>
                <w:noProof/>
                <w:sz w:val="18"/>
                <w:szCs w:val="18"/>
              </w:rPr>
              <w:t>P</w:t>
            </w:r>
            <w:r w:rsidR="00C31F65">
              <w:rPr>
                <w:noProof/>
                <w:sz w:val="18"/>
                <w:szCs w:val="18"/>
              </w:rPr>
              <w:noBreakHyphen/>
            </w:r>
            <w:r w:rsidR="00E75A72" w:rsidRPr="003A42D4">
              <w:rPr>
                <w:noProof/>
                <w:sz w:val="18"/>
                <w:szCs w:val="18"/>
              </w:rPr>
              <w:t>values represent each infliximab treatment group vs. AZA monotherapy</w:t>
            </w:r>
            <w:r w:rsidR="00BB30AF" w:rsidRPr="003A42D4">
              <w:rPr>
                <w:noProof/>
                <w:sz w:val="18"/>
                <w:szCs w:val="18"/>
              </w:rPr>
              <w:t>.</w:t>
            </w:r>
          </w:p>
        </w:tc>
      </w:tr>
    </w:tbl>
    <w:p w14:paraId="1CEEA30E" w14:textId="77777777" w:rsidR="00E75A72" w:rsidRPr="003A42D4" w:rsidRDefault="00E75A72" w:rsidP="00816C2D">
      <w:pPr>
        <w:rPr>
          <w:noProof/>
          <w:szCs w:val="22"/>
        </w:rPr>
      </w:pPr>
    </w:p>
    <w:p w14:paraId="09F217A5" w14:textId="77777777" w:rsidR="00E75A72" w:rsidRPr="003A42D4" w:rsidRDefault="00E75A72" w:rsidP="00816C2D">
      <w:pPr>
        <w:rPr>
          <w:noProof/>
        </w:rPr>
      </w:pPr>
      <w:r w:rsidRPr="003A42D4">
        <w:rPr>
          <w:noProof/>
          <w:szCs w:val="22"/>
        </w:rPr>
        <w:t>Similar trends in the achievement of corticosteroid</w:t>
      </w:r>
      <w:r w:rsidR="00C31F65">
        <w:rPr>
          <w:noProof/>
          <w:szCs w:val="22"/>
        </w:rPr>
        <w:noBreakHyphen/>
      </w:r>
      <w:r w:rsidRPr="003A42D4">
        <w:rPr>
          <w:noProof/>
          <w:szCs w:val="22"/>
        </w:rPr>
        <w:t>free clinical remission were observed at week</w:t>
      </w:r>
      <w:r w:rsidR="00462F14" w:rsidRPr="003A42D4">
        <w:rPr>
          <w:noProof/>
          <w:szCs w:val="22"/>
        </w:rPr>
        <w:t> 5</w:t>
      </w:r>
      <w:r w:rsidRPr="003A42D4">
        <w:rPr>
          <w:noProof/>
          <w:szCs w:val="22"/>
        </w:rPr>
        <w:t xml:space="preserve">0. </w:t>
      </w:r>
      <w:r w:rsidRPr="003A42D4">
        <w:rPr>
          <w:noProof/>
        </w:rPr>
        <w:t>Furthermore, improved quality of life as measured by IBDQ was observed with infliximab.</w:t>
      </w:r>
    </w:p>
    <w:p w14:paraId="2781DA54" w14:textId="77777777" w:rsidR="00E75A72" w:rsidRPr="003A42D4" w:rsidRDefault="00E75A72" w:rsidP="00F45D85">
      <w:pPr>
        <w:rPr>
          <w:noProof/>
        </w:rPr>
      </w:pPr>
    </w:p>
    <w:p w14:paraId="3BA183A2" w14:textId="77777777" w:rsidR="00E75A72" w:rsidRPr="003A42D4" w:rsidRDefault="00E75A72" w:rsidP="007C779E">
      <w:pPr>
        <w:keepNext/>
        <w:rPr>
          <w:i/>
          <w:iCs/>
          <w:noProof/>
        </w:rPr>
      </w:pPr>
      <w:r w:rsidRPr="003A42D4">
        <w:rPr>
          <w:i/>
          <w:iCs/>
          <w:noProof/>
        </w:rPr>
        <w:t>Induction treatment in fistulising active Crohn’s disease</w:t>
      </w:r>
    </w:p>
    <w:p w14:paraId="3E43C3C1" w14:textId="77777777" w:rsidR="00E75A72" w:rsidRPr="003A42D4" w:rsidRDefault="00E75A72" w:rsidP="00816C2D">
      <w:pPr>
        <w:rPr>
          <w:noProof/>
        </w:rPr>
      </w:pPr>
      <w:r w:rsidRPr="003A42D4">
        <w:rPr>
          <w:noProof/>
        </w:rPr>
        <w:t>The efficacy was assessed in a randomised, double</w:t>
      </w:r>
      <w:r w:rsidR="00C31F65">
        <w:rPr>
          <w:noProof/>
        </w:rPr>
        <w:noBreakHyphen/>
      </w:r>
      <w:r w:rsidRPr="003A42D4">
        <w:rPr>
          <w:noProof/>
        </w:rPr>
        <w:t>blinded, placebo</w:t>
      </w:r>
      <w:r w:rsidR="00C31F65">
        <w:rPr>
          <w:noProof/>
        </w:rPr>
        <w:noBreakHyphen/>
      </w:r>
      <w:r w:rsidRPr="003A42D4">
        <w:rPr>
          <w:noProof/>
        </w:rPr>
        <w:t>controlled study in 9</w:t>
      </w:r>
      <w:r w:rsidR="006812B7" w:rsidRPr="003A42D4">
        <w:rPr>
          <w:noProof/>
        </w:rPr>
        <w:t>4 </w:t>
      </w:r>
      <w:r w:rsidRPr="003A42D4">
        <w:rPr>
          <w:noProof/>
        </w:rPr>
        <w:t xml:space="preserve">patients with fistulising Crohn’s disease who had fistulae that were of at least 3 months’ duration. Thirty one of these patients were treated with infliximab </w:t>
      </w:r>
      <w:r w:rsidR="006812B7" w:rsidRPr="003A42D4">
        <w:rPr>
          <w:noProof/>
        </w:rPr>
        <w:t>5 </w:t>
      </w:r>
      <w:r w:rsidRPr="003A42D4">
        <w:rPr>
          <w:noProof/>
        </w:rPr>
        <w:t>mg/kg. Approximately 93% of the patients had previously received antibiotic or immunosuppressive therapy.</w:t>
      </w:r>
    </w:p>
    <w:p w14:paraId="48B99E27" w14:textId="77777777" w:rsidR="00E75A72" w:rsidRPr="003A42D4" w:rsidRDefault="00E75A72" w:rsidP="00816C2D">
      <w:pPr>
        <w:rPr>
          <w:noProof/>
        </w:rPr>
      </w:pPr>
    </w:p>
    <w:p w14:paraId="13F50C3F" w14:textId="77777777" w:rsidR="00E75A72" w:rsidRPr="003A42D4" w:rsidRDefault="00E75A72" w:rsidP="00816C2D">
      <w:pPr>
        <w:rPr>
          <w:noProof/>
        </w:rPr>
      </w:pPr>
      <w:r w:rsidRPr="003A42D4">
        <w:rPr>
          <w:noProof/>
        </w:rPr>
        <w:t>Concurrent use of stable doses of conventional therapies was permitted, and 83% of patients continued to receive at least one of these therapies. Patients received three doses of either placebo or infliximab at weeks</w:t>
      </w:r>
      <w:r w:rsidR="00815D08" w:rsidRPr="003A42D4">
        <w:rPr>
          <w:noProof/>
        </w:rPr>
        <w:t> 0</w:t>
      </w:r>
      <w:r w:rsidRPr="003A42D4">
        <w:rPr>
          <w:noProof/>
        </w:rPr>
        <w:t>, 2 and 6. Patients were followed up to 2</w:t>
      </w:r>
      <w:r w:rsidR="006812B7" w:rsidRPr="003A42D4">
        <w:rPr>
          <w:noProof/>
        </w:rPr>
        <w:t>6 </w:t>
      </w:r>
      <w:r w:rsidRPr="003A42D4">
        <w:rPr>
          <w:noProof/>
        </w:rPr>
        <w:t>weeks. The primary endpoint was the proportion of patients who experienced a clinical response, defined as </w:t>
      </w:r>
      <w:r w:rsidR="003752D7" w:rsidRPr="003A42D4">
        <w:rPr>
          <w:noProof/>
        </w:rPr>
        <w:t>≥</w:t>
      </w:r>
      <w:r w:rsidRPr="003A42D4">
        <w:rPr>
          <w:noProof/>
        </w:rPr>
        <w:t> 50% reduction from baseline in the number of fistulae draining upon gentle compression on at least two consecutive visits (</w:t>
      </w:r>
      <w:r w:rsidR="006812B7" w:rsidRPr="003A42D4">
        <w:rPr>
          <w:noProof/>
        </w:rPr>
        <w:t>4 </w:t>
      </w:r>
      <w:r w:rsidRPr="003A42D4">
        <w:rPr>
          <w:noProof/>
        </w:rPr>
        <w:t>weeks apart), without an increase in the use of medicinal products or surgery for Crohn’s disease.</w:t>
      </w:r>
    </w:p>
    <w:p w14:paraId="3AE38AB4" w14:textId="77777777" w:rsidR="00E75A72" w:rsidRPr="003A42D4" w:rsidRDefault="00E75A72" w:rsidP="00816C2D">
      <w:pPr>
        <w:rPr>
          <w:noProof/>
        </w:rPr>
      </w:pPr>
    </w:p>
    <w:p w14:paraId="464CEF9C" w14:textId="77777777" w:rsidR="00E75A72" w:rsidRPr="003A42D4" w:rsidRDefault="00E75A72" w:rsidP="00816C2D">
      <w:pPr>
        <w:rPr>
          <w:noProof/>
        </w:rPr>
      </w:pPr>
      <w:r w:rsidRPr="003A42D4">
        <w:rPr>
          <w:noProof/>
        </w:rPr>
        <w:t>Sixty eight percent (21/31) of infliximab</w:t>
      </w:r>
      <w:r w:rsidR="00C31F65">
        <w:rPr>
          <w:noProof/>
        </w:rPr>
        <w:noBreakHyphen/>
      </w:r>
      <w:r w:rsidRPr="003A42D4">
        <w:rPr>
          <w:noProof/>
        </w:rPr>
        <w:t xml:space="preserve">treated patients receiving a </w:t>
      </w:r>
      <w:r w:rsidR="006812B7" w:rsidRPr="003A42D4">
        <w:rPr>
          <w:noProof/>
        </w:rPr>
        <w:t>5 </w:t>
      </w:r>
      <w:r w:rsidRPr="003A42D4">
        <w:rPr>
          <w:noProof/>
        </w:rPr>
        <w:t>mg/kg dose regimen achieved a clinical response vs. 26% (8/31) placebo</w:t>
      </w:r>
      <w:r w:rsidR="00C31F65">
        <w:rPr>
          <w:noProof/>
        </w:rPr>
        <w:noBreakHyphen/>
      </w:r>
      <w:r w:rsidRPr="003A42D4">
        <w:rPr>
          <w:noProof/>
        </w:rPr>
        <w:t>treated patients (p</w:t>
      </w:r>
      <w:r w:rsidR="003752D7" w:rsidRPr="003A42D4">
        <w:rPr>
          <w:noProof/>
        </w:rPr>
        <w:t> = </w:t>
      </w:r>
      <w:r w:rsidRPr="003A42D4">
        <w:rPr>
          <w:noProof/>
        </w:rPr>
        <w:t>0.002). The median time to onset of response in the infliximab</w:t>
      </w:r>
      <w:r w:rsidR="00C31F65">
        <w:rPr>
          <w:noProof/>
        </w:rPr>
        <w:noBreakHyphen/>
      </w:r>
      <w:r w:rsidRPr="003A42D4">
        <w:rPr>
          <w:noProof/>
        </w:rPr>
        <w:t>treated group was 2 weeks. The median duration of response was 12 weeks. Additionally, closure of all fistulae was achieved in 55% of infliximab</w:t>
      </w:r>
      <w:r w:rsidR="00C31F65">
        <w:rPr>
          <w:noProof/>
        </w:rPr>
        <w:noBreakHyphen/>
      </w:r>
      <w:r w:rsidRPr="003A42D4">
        <w:rPr>
          <w:noProof/>
        </w:rPr>
        <w:t>treated patients compared with 13% of placebo</w:t>
      </w:r>
      <w:r w:rsidR="00C31F65">
        <w:rPr>
          <w:noProof/>
        </w:rPr>
        <w:noBreakHyphen/>
      </w:r>
      <w:r w:rsidRPr="003A42D4">
        <w:rPr>
          <w:noProof/>
        </w:rPr>
        <w:t>treated patients (p</w:t>
      </w:r>
      <w:r w:rsidR="003752D7" w:rsidRPr="003A42D4">
        <w:rPr>
          <w:noProof/>
        </w:rPr>
        <w:t> = </w:t>
      </w:r>
      <w:r w:rsidRPr="003A42D4">
        <w:rPr>
          <w:noProof/>
        </w:rPr>
        <w:t>0.001).</w:t>
      </w:r>
    </w:p>
    <w:p w14:paraId="109113CF" w14:textId="77777777" w:rsidR="00E75A72" w:rsidRPr="003A42D4" w:rsidRDefault="00E75A72" w:rsidP="00F45D85">
      <w:pPr>
        <w:rPr>
          <w:noProof/>
        </w:rPr>
      </w:pPr>
    </w:p>
    <w:p w14:paraId="28B1A166" w14:textId="77777777" w:rsidR="00E75A72" w:rsidRPr="003A42D4" w:rsidRDefault="00E75A72" w:rsidP="007C779E">
      <w:pPr>
        <w:keepNext/>
        <w:rPr>
          <w:noProof/>
        </w:rPr>
      </w:pPr>
      <w:r w:rsidRPr="003A42D4">
        <w:rPr>
          <w:i/>
          <w:noProof/>
        </w:rPr>
        <w:t>Maintenance treatment in fistulising active Crohn’s disease</w:t>
      </w:r>
    </w:p>
    <w:p w14:paraId="41899E8C" w14:textId="77777777" w:rsidR="00E75A72" w:rsidRPr="003A42D4" w:rsidRDefault="00E75A72" w:rsidP="00816C2D">
      <w:pPr>
        <w:rPr>
          <w:noProof/>
        </w:rPr>
      </w:pPr>
      <w:r w:rsidRPr="003A42D4">
        <w:rPr>
          <w:noProof/>
        </w:rPr>
        <w:t>The efficacy of repeated infusions with infliximab in patients with fistulising Crohn’s disease was studied in a 1</w:t>
      </w:r>
      <w:r w:rsidR="00C31F65">
        <w:rPr>
          <w:noProof/>
        </w:rPr>
        <w:noBreakHyphen/>
      </w:r>
      <w:r w:rsidRPr="003A42D4">
        <w:rPr>
          <w:noProof/>
        </w:rPr>
        <w:t>year clinical study (ACCENT II). A total of 30</w:t>
      </w:r>
      <w:r w:rsidR="006812B7" w:rsidRPr="003A42D4">
        <w:rPr>
          <w:noProof/>
        </w:rPr>
        <w:t>6 </w:t>
      </w:r>
      <w:r w:rsidRPr="003A42D4">
        <w:rPr>
          <w:noProof/>
        </w:rPr>
        <w:t xml:space="preserve">patients received 3 doses of infliximab </w:t>
      </w:r>
      <w:r w:rsidR="006812B7" w:rsidRPr="003A42D4">
        <w:rPr>
          <w:noProof/>
        </w:rPr>
        <w:t>5 </w:t>
      </w:r>
      <w:r w:rsidRPr="003A42D4">
        <w:rPr>
          <w:noProof/>
        </w:rPr>
        <w:t>mg/kg at week</w:t>
      </w:r>
      <w:r w:rsidR="00815D08" w:rsidRPr="003A42D4">
        <w:rPr>
          <w:noProof/>
        </w:rPr>
        <w:t> 0</w:t>
      </w:r>
      <w:r w:rsidRPr="003A42D4">
        <w:rPr>
          <w:noProof/>
        </w:rPr>
        <w:t>, 2 and 6. At baseline, 87% of the patients had perianal fistulae, 14% had abdominal fistulae, 9% had rectovaginal fistulae. The median CDAI score was 180. At week</w:t>
      </w:r>
      <w:r w:rsidR="00815D08" w:rsidRPr="003A42D4">
        <w:rPr>
          <w:noProof/>
        </w:rPr>
        <w:t> 1</w:t>
      </w:r>
      <w:r w:rsidRPr="003A42D4">
        <w:rPr>
          <w:noProof/>
        </w:rPr>
        <w:t xml:space="preserve">4, 282 patients were assessed for clinical response and randomised to receive either placebo or </w:t>
      </w:r>
      <w:r w:rsidR="006812B7" w:rsidRPr="003A42D4">
        <w:rPr>
          <w:noProof/>
        </w:rPr>
        <w:t>5 </w:t>
      </w:r>
      <w:r w:rsidRPr="003A42D4">
        <w:rPr>
          <w:noProof/>
        </w:rPr>
        <w:t xml:space="preserve">mg/kg infliximab every </w:t>
      </w:r>
      <w:r w:rsidR="00815D08" w:rsidRPr="003A42D4">
        <w:rPr>
          <w:noProof/>
        </w:rPr>
        <w:t>8 </w:t>
      </w:r>
      <w:r w:rsidRPr="003A42D4">
        <w:rPr>
          <w:noProof/>
        </w:rPr>
        <w:t>weeks through week</w:t>
      </w:r>
      <w:r w:rsidR="00815D08" w:rsidRPr="003A42D4">
        <w:rPr>
          <w:noProof/>
        </w:rPr>
        <w:t> 4</w:t>
      </w:r>
      <w:r w:rsidRPr="003A42D4">
        <w:rPr>
          <w:noProof/>
        </w:rPr>
        <w:t>6.</w:t>
      </w:r>
    </w:p>
    <w:p w14:paraId="57942831" w14:textId="77777777" w:rsidR="00E75A72" w:rsidRPr="003A42D4" w:rsidRDefault="00E75A72" w:rsidP="00816C2D">
      <w:pPr>
        <w:rPr>
          <w:noProof/>
        </w:rPr>
      </w:pPr>
    </w:p>
    <w:p w14:paraId="69D6B6A4" w14:textId="77777777" w:rsidR="00E75A72" w:rsidRPr="003A42D4" w:rsidRDefault="00E75A72" w:rsidP="00816C2D">
      <w:pPr>
        <w:rPr>
          <w:noProof/>
        </w:rPr>
      </w:pPr>
      <w:r w:rsidRPr="003A42D4">
        <w:rPr>
          <w:noProof/>
        </w:rPr>
        <w:t>Week</w:t>
      </w:r>
      <w:r w:rsidR="00C31F65">
        <w:rPr>
          <w:noProof/>
        </w:rPr>
        <w:noBreakHyphen/>
      </w:r>
      <w:r w:rsidRPr="003A42D4">
        <w:rPr>
          <w:noProof/>
        </w:rPr>
        <w:t>1</w:t>
      </w:r>
      <w:r w:rsidR="006812B7" w:rsidRPr="003A42D4">
        <w:rPr>
          <w:noProof/>
        </w:rPr>
        <w:t>4 </w:t>
      </w:r>
      <w:r w:rsidRPr="003A42D4">
        <w:rPr>
          <w:noProof/>
        </w:rPr>
        <w:t>responders (195/282) were analy</w:t>
      </w:r>
      <w:r w:rsidR="00B52E68">
        <w:rPr>
          <w:noProof/>
        </w:rPr>
        <w:t>s</w:t>
      </w:r>
      <w:r w:rsidRPr="003A42D4">
        <w:rPr>
          <w:noProof/>
        </w:rPr>
        <w:t>ed for the primary endpoint, which was time from randomisation to loss of response (see Table</w:t>
      </w:r>
      <w:r w:rsidR="00462F14" w:rsidRPr="003A42D4">
        <w:rPr>
          <w:noProof/>
        </w:rPr>
        <w:t> 7</w:t>
      </w:r>
      <w:r w:rsidRPr="003A42D4">
        <w:rPr>
          <w:noProof/>
        </w:rPr>
        <w:t>). Corticosteroid tapering was permitted after week</w:t>
      </w:r>
      <w:r w:rsidR="00462F14" w:rsidRPr="003A42D4">
        <w:rPr>
          <w:noProof/>
        </w:rPr>
        <w:t> 6</w:t>
      </w:r>
      <w:r w:rsidRPr="003A42D4">
        <w:rPr>
          <w:noProof/>
        </w:rPr>
        <w:t>.</w:t>
      </w:r>
    </w:p>
    <w:p w14:paraId="6D299F6C" w14:textId="77777777" w:rsidR="00E75A72" w:rsidRPr="003A42D4" w:rsidRDefault="00E75A72" w:rsidP="00816C2D">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7"/>
        <w:gridCol w:w="1768"/>
        <w:gridCol w:w="1768"/>
        <w:gridCol w:w="1769"/>
      </w:tblGrid>
      <w:tr w:rsidR="008F3C56" w:rsidRPr="003A42D4" w14:paraId="4AB412C6" w14:textId="77777777" w:rsidTr="001D3DC0">
        <w:tblPrEx>
          <w:tblCellMar>
            <w:top w:w="0" w:type="dxa"/>
            <w:bottom w:w="0" w:type="dxa"/>
          </w:tblCellMar>
        </w:tblPrEx>
        <w:trPr>
          <w:cantSplit/>
          <w:jc w:val="center"/>
        </w:trPr>
        <w:tc>
          <w:tcPr>
            <w:tcW w:w="9072" w:type="dxa"/>
            <w:gridSpan w:val="4"/>
            <w:tcBorders>
              <w:top w:val="nil"/>
              <w:left w:val="nil"/>
              <w:right w:val="nil"/>
            </w:tcBorders>
          </w:tcPr>
          <w:p w14:paraId="70D5D703" w14:textId="77777777" w:rsidR="00543CB6" w:rsidRPr="003A42D4" w:rsidRDefault="008F3C56" w:rsidP="00171787">
            <w:pPr>
              <w:keepNext/>
              <w:jc w:val="center"/>
              <w:rPr>
                <w:b/>
                <w:noProof/>
              </w:rPr>
            </w:pPr>
            <w:r w:rsidRPr="003A42D4">
              <w:rPr>
                <w:b/>
                <w:noProof/>
              </w:rPr>
              <w:t>Table</w:t>
            </w:r>
            <w:r w:rsidR="00462F14" w:rsidRPr="003A42D4">
              <w:rPr>
                <w:b/>
                <w:noProof/>
              </w:rPr>
              <w:t> 7</w:t>
            </w:r>
          </w:p>
          <w:p w14:paraId="56A673C4" w14:textId="77777777" w:rsidR="008F3C56" w:rsidRPr="003A42D4" w:rsidRDefault="008F3C56" w:rsidP="00685DE0">
            <w:pPr>
              <w:keepNext/>
              <w:jc w:val="center"/>
              <w:rPr>
                <w:b/>
                <w:noProof/>
              </w:rPr>
            </w:pPr>
            <w:r w:rsidRPr="003A42D4">
              <w:rPr>
                <w:b/>
                <w:noProof/>
              </w:rPr>
              <w:t>Effects on response rate, data from ACCENT II (week</w:t>
            </w:r>
            <w:r w:rsidR="00C31F65">
              <w:rPr>
                <w:b/>
                <w:noProof/>
              </w:rPr>
              <w:noBreakHyphen/>
            </w:r>
            <w:r w:rsidRPr="003A42D4">
              <w:rPr>
                <w:b/>
                <w:noProof/>
              </w:rPr>
              <w:t>1</w:t>
            </w:r>
            <w:r w:rsidR="006812B7" w:rsidRPr="003A42D4">
              <w:rPr>
                <w:b/>
                <w:noProof/>
              </w:rPr>
              <w:t>4 </w:t>
            </w:r>
            <w:r w:rsidRPr="003A42D4">
              <w:rPr>
                <w:b/>
                <w:noProof/>
              </w:rPr>
              <w:t>responders)</w:t>
            </w:r>
          </w:p>
        </w:tc>
      </w:tr>
      <w:tr w:rsidR="00E75A72" w:rsidRPr="003A42D4" w14:paraId="31512695" w14:textId="77777777" w:rsidTr="001D3DC0">
        <w:tblPrEx>
          <w:tblCellMar>
            <w:top w:w="0" w:type="dxa"/>
            <w:bottom w:w="0" w:type="dxa"/>
          </w:tblCellMar>
        </w:tblPrEx>
        <w:trPr>
          <w:cantSplit/>
          <w:jc w:val="center"/>
        </w:trPr>
        <w:tc>
          <w:tcPr>
            <w:tcW w:w="3767" w:type="dxa"/>
          </w:tcPr>
          <w:p w14:paraId="79411755" w14:textId="77777777" w:rsidR="00E75A72" w:rsidRPr="003A42D4" w:rsidRDefault="00E75A72" w:rsidP="00171787">
            <w:pPr>
              <w:keepNext/>
              <w:rPr>
                <w:noProof/>
              </w:rPr>
            </w:pPr>
          </w:p>
        </w:tc>
        <w:tc>
          <w:tcPr>
            <w:tcW w:w="5305" w:type="dxa"/>
            <w:gridSpan w:val="3"/>
          </w:tcPr>
          <w:p w14:paraId="51291D2D" w14:textId="77777777" w:rsidR="00E75A72" w:rsidRPr="003A42D4" w:rsidRDefault="00E75A72" w:rsidP="00685DE0">
            <w:pPr>
              <w:keepNext/>
              <w:rPr>
                <w:b/>
                <w:bCs/>
                <w:noProof/>
              </w:rPr>
            </w:pPr>
            <w:r w:rsidRPr="003A42D4">
              <w:rPr>
                <w:noProof/>
              </w:rPr>
              <w:t>ACCENT II (week</w:t>
            </w:r>
            <w:r w:rsidR="00C31F65">
              <w:rPr>
                <w:noProof/>
              </w:rPr>
              <w:noBreakHyphen/>
            </w:r>
            <w:r w:rsidRPr="003A42D4">
              <w:rPr>
                <w:noProof/>
              </w:rPr>
              <w:t>1</w:t>
            </w:r>
            <w:r w:rsidR="006812B7" w:rsidRPr="003A42D4">
              <w:rPr>
                <w:noProof/>
              </w:rPr>
              <w:t>4 </w:t>
            </w:r>
            <w:r w:rsidRPr="003A42D4">
              <w:rPr>
                <w:noProof/>
              </w:rPr>
              <w:t>responders)</w:t>
            </w:r>
          </w:p>
        </w:tc>
      </w:tr>
      <w:tr w:rsidR="00E75A72" w:rsidRPr="003A42D4" w14:paraId="245B7FF8" w14:textId="77777777" w:rsidTr="001D3DC0">
        <w:tblPrEx>
          <w:tblCellMar>
            <w:top w:w="0" w:type="dxa"/>
            <w:bottom w:w="0" w:type="dxa"/>
          </w:tblCellMar>
        </w:tblPrEx>
        <w:trPr>
          <w:cantSplit/>
          <w:jc w:val="center"/>
        </w:trPr>
        <w:tc>
          <w:tcPr>
            <w:tcW w:w="3767" w:type="dxa"/>
          </w:tcPr>
          <w:p w14:paraId="1141F6CD" w14:textId="77777777" w:rsidR="00E75A72" w:rsidRPr="003A42D4" w:rsidRDefault="00E75A72" w:rsidP="00171787">
            <w:pPr>
              <w:keepNext/>
              <w:rPr>
                <w:noProof/>
              </w:rPr>
            </w:pPr>
          </w:p>
        </w:tc>
        <w:tc>
          <w:tcPr>
            <w:tcW w:w="1768" w:type="dxa"/>
          </w:tcPr>
          <w:p w14:paraId="2AA5D3B1" w14:textId="77777777" w:rsidR="00E75A72" w:rsidRPr="003A42D4" w:rsidRDefault="00E75A72" w:rsidP="00685DE0">
            <w:pPr>
              <w:keepNext/>
              <w:jc w:val="center"/>
              <w:rPr>
                <w:bCs/>
                <w:noProof/>
              </w:rPr>
            </w:pPr>
            <w:r w:rsidRPr="003A42D4">
              <w:rPr>
                <w:bCs/>
                <w:noProof/>
              </w:rPr>
              <w:t>Placebo</w:t>
            </w:r>
          </w:p>
          <w:p w14:paraId="36B6F023" w14:textId="77777777" w:rsidR="00E75A72" w:rsidRPr="003A42D4" w:rsidRDefault="00E75A72" w:rsidP="001D3DC0">
            <w:pPr>
              <w:keepNext/>
              <w:jc w:val="center"/>
              <w:rPr>
                <w:bCs/>
                <w:noProof/>
              </w:rPr>
            </w:pPr>
            <w:r w:rsidRPr="003A42D4">
              <w:rPr>
                <w:bCs/>
                <w:noProof/>
              </w:rPr>
              <w:t>Maintenance</w:t>
            </w:r>
          </w:p>
          <w:p w14:paraId="23274975" w14:textId="77777777" w:rsidR="00E75A72" w:rsidRPr="003A42D4" w:rsidRDefault="00E75A72" w:rsidP="001D3DC0">
            <w:pPr>
              <w:keepNext/>
              <w:jc w:val="center"/>
              <w:rPr>
                <w:bCs/>
                <w:noProof/>
              </w:rPr>
            </w:pPr>
            <w:r w:rsidRPr="003A42D4">
              <w:rPr>
                <w:bCs/>
                <w:noProof/>
              </w:rPr>
              <w:t>(n</w:t>
            </w:r>
            <w:r w:rsidR="003752D7" w:rsidRPr="003A42D4">
              <w:rPr>
                <w:bCs/>
                <w:noProof/>
              </w:rPr>
              <w:t> = </w:t>
            </w:r>
            <w:r w:rsidRPr="003A42D4">
              <w:rPr>
                <w:bCs/>
                <w:noProof/>
              </w:rPr>
              <w:t>99)</w:t>
            </w:r>
          </w:p>
        </w:tc>
        <w:tc>
          <w:tcPr>
            <w:tcW w:w="1768" w:type="dxa"/>
          </w:tcPr>
          <w:p w14:paraId="3539BFB5" w14:textId="77777777" w:rsidR="00462F14" w:rsidRPr="003A42D4" w:rsidRDefault="00E75A72" w:rsidP="001D3DC0">
            <w:pPr>
              <w:keepNext/>
              <w:jc w:val="center"/>
              <w:rPr>
                <w:bCs/>
                <w:noProof/>
              </w:rPr>
            </w:pPr>
            <w:r w:rsidRPr="003A42D4">
              <w:rPr>
                <w:bCs/>
                <w:noProof/>
              </w:rPr>
              <w:t>Infliximab</w:t>
            </w:r>
          </w:p>
          <w:p w14:paraId="037C510F" w14:textId="77777777" w:rsidR="00E75A72" w:rsidRPr="003A42D4" w:rsidRDefault="00E75A72" w:rsidP="001D3DC0">
            <w:pPr>
              <w:keepNext/>
              <w:jc w:val="center"/>
              <w:rPr>
                <w:bCs/>
                <w:noProof/>
              </w:rPr>
            </w:pPr>
            <w:r w:rsidRPr="003A42D4">
              <w:rPr>
                <w:bCs/>
                <w:noProof/>
              </w:rPr>
              <w:t>Maintenance</w:t>
            </w:r>
          </w:p>
          <w:p w14:paraId="533E58CE" w14:textId="77777777" w:rsidR="00E75A72" w:rsidRPr="003A42D4" w:rsidRDefault="00E75A72" w:rsidP="001D3DC0">
            <w:pPr>
              <w:keepNext/>
              <w:jc w:val="center"/>
              <w:rPr>
                <w:bCs/>
                <w:noProof/>
              </w:rPr>
            </w:pPr>
            <w:r w:rsidRPr="003A42D4">
              <w:rPr>
                <w:bCs/>
                <w:noProof/>
              </w:rPr>
              <w:t>(</w:t>
            </w:r>
            <w:r w:rsidR="006812B7" w:rsidRPr="003A42D4">
              <w:rPr>
                <w:bCs/>
                <w:noProof/>
              </w:rPr>
              <w:t>5 </w:t>
            </w:r>
            <w:r w:rsidRPr="003A42D4">
              <w:rPr>
                <w:bCs/>
                <w:noProof/>
              </w:rPr>
              <w:t>mg/kg)</w:t>
            </w:r>
          </w:p>
          <w:p w14:paraId="19E1C50F" w14:textId="77777777" w:rsidR="00E75A72" w:rsidRPr="003A42D4" w:rsidRDefault="00E75A72" w:rsidP="001D3DC0">
            <w:pPr>
              <w:keepNext/>
              <w:jc w:val="center"/>
              <w:rPr>
                <w:bCs/>
                <w:noProof/>
              </w:rPr>
            </w:pPr>
            <w:r w:rsidRPr="003A42D4">
              <w:rPr>
                <w:bCs/>
                <w:noProof/>
              </w:rPr>
              <w:t>(n</w:t>
            </w:r>
            <w:r w:rsidR="003752D7" w:rsidRPr="003A42D4">
              <w:rPr>
                <w:bCs/>
                <w:noProof/>
              </w:rPr>
              <w:t> = </w:t>
            </w:r>
            <w:r w:rsidRPr="003A42D4">
              <w:rPr>
                <w:bCs/>
                <w:noProof/>
              </w:rPr>
              <w:t>96)</w:t>
            </w:r>
          </w:p>
        </w:tc>
        <w:tc>
          <w:tcPr>
            <w:tcW w:w="1769" w:type="dxa"/>
          </w:tcPr>
          <w:p w14:paraId="05518B59" w14:textId="77777777" w:rsidR="00E75A72" w:rsidRPr="003A42D4" w:rsidRDefault="00E75A72" w:rsidP="001D3DC0">
            <w:pPr>
              <w:keepNext/>
              <w:jc w:val="center"/>
              <w:rPr>
                <w:bCs/>
                <w:noProof/>
              </w:rPr>
            </w:pPr>
            <w:r w:rsidRPr="003A42D4">
              <w:rPr>
                <w:bCs/>
                <w:noProof/>
              </w:rPr>
              <w:t>p</w:t>
            </w:r>
            <w:r w:rsidR="00C31F65">
              <w:rPr>
                <w:bCs/>
                <w:noProof/>
              </w:rPr>
              <w:noBreakHyphen/>
            </w:r>
            <w:r w:rsidRPr="003A42D4">
              <w:rPr>
                <w:bCs/>
                <w:noProof/>
              </w:rPr>
              <w:t>value</w:t>
            </w:r>
          </w:p>
        </w:tc>
      </w:tr>
      <w:tr w:rsidR="00E75A72" w:rsidRPr="003A42D4" w14:paraId="6B20C9AE" w14:textId="77777777" w:rsidTr="001D3DC0">
        <w:tblPrEx>
          <w:tblCellMar>
            <w:top w:w="0" w:type="dxa"/>
            <w:bottom w:w="0" w:type="dxa"/>
          </w:tblCellMar>
        </w:tblPrEx>
        <w:trPr>
          <w:cantSplit/>
          <w:jc w:val="center"/>
        </w:trPr>
        <w:tc>
          <w:tcPr>
            <w:tcW w:w="3767" w:type="dxa"/>
          </w:tcPr>
          <w:p w14:paraId="65490E21" w14:textId="77777777" w:rsidR="00E75A72" w:rsidRPr="003A42D4" w:rsidRDefault="00E75A72" w:rsidP="00763CA2">
            <w:pPr>
              <w:rPr>
                <w:noProof/>
              </w:rPr>
            </w:pPr>
            <w:r w:rsidRPr="003A42D4">
              <w:rPr>
                <w:noProof/>
              </w:rPr>
              <w:t>Median time to loss of response</w:t>
            </w:r>
            <w:r w:rsidRPr="001D3DC0">
              <w:t xml:space="preserve"> </w:t>
            </w:r>
            <w:r w:rsidRPr="003A42D4">
              <w:rPr>
                <w:noProof/>
              </w:rPr>
              <w:t>through week</w:t>
            </w:r>
            <w:r w:rsidR="00462F14" w:rsidRPr="003A42D4">
              <w:rPr>
                <w:noProof/>
              </w:rPr>
              <w:t> 5</w:t>
            </w:r>
            <w:r w:rsidRPr="003A42D4">
              <w:rPr>
                <w:noProof/>
              </w:rPr>
              <w:t>4</w:t>
            </w:r>
          </w:p>
        </w:tc>
        <w:tc>
          <w:tcPr>
            <w:tcW w:w="1768" w:type="dxa"/>
          </w:tcPr>
          <w:p w14:paraId="3EAFFB4E" w14:textId="77777777" w:rsidR="00E75A72" w:rsidRPr="003A42D4" w:rsidRDefault="00E75A72" w:rsidP="00763CA2">
            <w:pPr>
              <w:jc w:val="center"/>
              <w:rPr>
                <w:noProof/>
              </w:rPr>
            </w:pPr>
            <w:r w:rsidRPr="003A42D4">
              <w:rPr>
                <w:noProof/>
              </w:rPr>
              <w:t>1</w:t>
            </w:r>
            <w:r w:rsidR="006812B7" w:rsidRPr="003A42D4">
              <w:rPr>
                <w:noProof/>
              </w:rPr>
              <w:t>4 </w:t>
            </w:r>
            <w:r w:rsidRPr="003A42D4">
              <w:rPr>
                <w:noProof/>
              </w:rPr>
              <w:t>weeks</w:t>
            </w:r>
          </w:p>
        </w:tc>
        <w:tc>
          <w:tcPr>
            <w:tcW w:w="1768" w:type="dxa"/>
          </w:tcPr>
          <w:p w14:paraId="0048A7B9" w14:textId="77777777" w:rsidR="00E75A72" w:rsidRPr="003A42D4" w:rsidRDefault="00E75A72" w:rsidP="00763CA2">
            <w:pPr>
              <w:jc w:val="center"/>
              <w:rPr>
                <w:noProof/>
              </w:rPr>
            </w:pPr>
            <w:r w:rsidRPr="003A42D4">
              <w:rPr>
                <w:noProof/>
              </w:rPr>
              <w:t>&gt;</w:t>
            </w:r>
            <w:r w:rsidR="00815D08" w:rsidRPr="003A42D4">
              <w:rPr>
                <w:noProof/>
              </w:rPr>
              <w:t> 4</w:t>
            </w:r>
            <w:r w:rsidRPr="003A42D4">
              <w:rPr>
                <w:noProof/>
              </w:rPr>
              <w:t>0 weeks</w:t>
            </w:r>
          </w:p>
        </w:tc>
        <w:tc>
          <w:tcPr>
            <w:tcW w:w="1769" w:type="dxa"/>
          </w:tcPr>
          <w:p w14:paraId="7E570326" w14:textId="77777777" w:rsidR="00E75A72" w:rsidRPr="003A42D4" w:rsidRDefault="00E75A72" w:rsidP="00763CA2">
            <w:pPr>
              <w:jc w:val="center"/>
              <w:rPr>
                <w:noProof/>
              </w:rPr>
            </w:pPr>
            <w:r w:rsidRPr="003A42D4">
              <w:rPr>
                <w:noProof/>
              </w:rPr>
              <w:t>&lt;</w:t>
            </w:r>
            <w:r w:rsidR="00815D08" w:rsidRPr="003A42D4">
              <w:rPr>
                <w:noProof/>
              </w:rPr>
              <w:t> 0</w:t>
            </w:r>
            <w:r w:rsidRPr="003A42D4">
              <w:rPr>
                <w:noProof/>
              </w:rPr>
              <w:t>.001</w:t>
            </w:r>
          </w:p>
        </w:tc>
      </w:tr>
      <w:tr w:rsidR="005B0E87" w:rsidRPr="003A42D4" w14:paraId="0C1879B5" w14:textId="77777777" w:rsidTr="001D3DC0">
        <w:tblPrEx>
          <w:tblCellMar>
            <w:top w:w="0" w:type="dxa"/>
            <w:bottom w:w="0" w:type="dxa"/>
          </w:tblCellMar>
        </w:tblPrEx>
        <w:trPr>
          <w:cantSplit/>
          <w:jc w:val="center"/>
        </w:trPr>
        <w:tc>
          <w:tcPr>
            <w:tcW w:w="9072" w:type="dxa"/>
            <w:gridSpan w:val="4"/>
          </w:tcPr>
          <w:p w14:paraId="63E6109E" w14:textId="77777777" w:rsidR="005B0E87" w:rsidRPr="003A42D4" w:rsidRDefault="005B0E87" w:rsidP="00171787">
            <w:pPr>
              <w:keepNext/>
              <w:rPr>
                <w:noProof/>
              </w:rPr>
            </w:pPr>
            <w:r w:rsidRPr="003A42D4">
              <w:rPr>
                <w:b/>
                <w:bCs/>
                <w:noProof/>
              </w:rPr>
              <w:t>Week 54</w:t>
            </w:r>
          </w:p>
        </w:tc>
      </w:tr>
      <w:tr w:rsidR="00E75A72" w:rsidRPr="003A42D4" w14:paraId="502BBD70" w14:textId="77777777" w:rsidTr="001D3DC0">
        <w:tblPrEx>
          <w:tblCellMar>
            <w:top w:w="0" w:type="dxa"/>
            <w:bottom w:w="0" w:type="dxa"/>
          </w:tblCellMar>
        </w:tblPrEx>
        <w:trPr>
          <w:cantSplit/>
          <w:jc w:val="center"/>
        </w:trPr>
        <w:tc>
          <w:tcPr>
            <w:tcW w:w="3767" w:type="dxa"/>
          </w:tcPr>
          <w:p w14:paraId="2201D558" w14:textId="77777777" w:rsidR="00E75A72" w:rsidRPr="003A42D4" w:rsidRDefault="00E75A72" w:rsidP="00763CA2">
            <w:pPr>
              <w:rPr>
                <w:noProof/>
                <w:vertAlign w:val="superscript"/>
              </w:rPr>
            </w:pPr>
            <w:r w:rsidRPr="003A42D4">
              <w:rPr>
                <w:noProof/>
              </w:rPr>
              <w:t>Fistula Response (%)</w:t>
            </w:r>
            <w:r w:rsidRPr="003A42D4">
              <w:rPr>
                <w:noProof/>
                <w:vertAlign w:val="superscript"/>
              </w:rPr>
              <w:t>a</w:t>
            </w:r>
          </w:p>
        </w:tc>
        <w:tc>
          <w:tcPr>
            <w:tcW w:w="1768" w:type="dxa"/>
          </w:tcPr>
          <w:p w14:paraId="3B625A79" w14:textId="77777777" w:rsidR="00E75A72" w:rsidRPr="003A42D4" w:rsidRDefault="00E75A72" w:rsidP="00763CA2">
            <w:pPr>
              <w:jc w:val="center"/>
              <w:rPr>
                <w:noProof/>
              </w:rPr>
            </w:pPr>
            <w:r w:rsidRPr="003A42D4">
              <w:rPr>
                <w:noProof/>
              </w:rPr>
              <w:t>23.5</w:t>
            </w:r>
          </w:p>
        </w:tc>
        <w:tc>
          <w:tcPr>
            <w:tcW w:w="1768" w:type="dxa"/>
          </w:tcPr>
          <w:p w14:paraId="4735B510" w14:textId="77777777" w:rsidR="00E75A72" w:rsidRPr="003A42D4" w:rsidRDefault="00E75A72" w:rsidP="00763CA2">
            <w:pPr>
              <w:jc w:val="center"/>
              <w:rPr>
                <w:noProof/>
              </w:rPr>
            </w:pPr>
            <w:r w:rsidRPr="003A42D4">
              <w:rPr>
                <w:noProof/>
              </w:rPr>
              <w:t>46.2</w:t>
            </w:r>
          </w:p>
        </w:tc>
        <w:tc>
          <w:tcPr>
            <w:tcW w:w="1769" w:type="dxa"/>
          </w:tcPr>
          <w:p w14:paraId="7270103C" w14:textId="77777777" w:rsidR="00E75A72" w:rsidRPr="003A42D4" w:rsidRDefault="00E75A72" w:rsidP="00763CA2">
            <w:pPr>
              <w:jc w:val="center"/>
              <w:rPr>
                <w:noProof/>
              </w:rPr>
            </w:pPr>
            <w:r w:rsidRPr="003A42D4">
              <w:rPr>
                <w:noProof/>
              </w:rPr>
              <w:t>0.001</w:t>
            </w:r>
          </w:p>
        </w:tc>
      </w:tr>
      <w:tr w:rsidR="00E75A72" w:rsidRPr="003A42D4" w14:paraId="522B976B" w14:textId="77777777" w:rsidTr="001D3DC0">
        <w:tblPrEx>
          <w:tblCellMar>
            <w:top w:w="0" w:type="dxa"/>
            <w:bottom w:w="0" w:type="dxa"/>
          </w:tblCellMar>
        </w:tblPrEx>
        <w:trPr>
          <w:cantSplit/>
          <w:jc w:val="center"/>
        </w:trPr>
        <w:tc>
          <w:tcPr>
            <w:tcW w:w="3767" w:type="dxa"/>
            <w:tcBorders>
              <w:bottom w:val="single" w:sz="4" w:space="0" w:color="auto"/>
            </w:tcBorders>
          </w:tcPr>
          <w:p w14:paraId="390F6467" w14:textId="77777777" w:rsidR="00E75A72" w:rsidRPr="003A42D4" w:rsidRDefault="00E75A72" w:rsidP="00763CA2">
            <w:pPr>
              <w:rPr>
                <w:noProof/>
              </w:rPr>
            </w:pPr>
            <w:r w:rsidRPr="003A42D4">
              <w:rPr>
                <w:noProof/>
              </w:rPr>
              <w:t>Complete fistula response (%)</w:t>
            </w:r>
            <w:r w:rsidRPr="003A42D4">
              <w:rPr>
                <w:noProof/>
                <w:vertAlign w:val="superscript"/>
              </w:rPr>
              <w:t>b</w:t>
            </w:r>
          </w:p>
        </w:tc>
        <w:tc>
          <w:tcPr>
            <w:tcW w:w="1768" w:type="dxa"/>
            <w:tcBorders>
              <w:bottom w:val="single" w:sz="4" w:space="0" w:color="auto"/>
            </w:tcBorders>
          </w:tcPr>
          <w:p w14:paraId="1E8BA0C8" w14:textId="77777777" w:rsidR="00E75A72" w:rsidRPr="003A42D4" w:rsidRDefault="00E75A72" w:rsidP="00763CA2">
            <w:pPr>
              <w:jc w:val="center"/>
              <w:rPr>
                <w:noProof/>
              </w:rPr>
            </w:pPr>
            <w:r w:rsidRPr="003A42D4">
              <w:rPr>
                <w:noProof/>
              </w:rPr>
              <w:t>19.4</w:t>
            </w:r>
          </w:p>
        </w:tc>
        <w:tc>
          <w:tcPr>
            <w:tcW w:w="1768" w:type="dxa"/>
            <w:tcBorders>
              <w:bottom w:val="single" w:sz="4" w:space="0" w:color="auto"/>
            </w:tcBorders>
          </w:tcPr>
          <w:p w14:paraId="6DA3D891" w14:textId="77777777" w:rsidR="00E75A72" w:rsidRPr="003A42D4" w:rsidRDefault="00E75A72" w:rsidP="00763CA2">
            <w:pPr>
              <w:jc w:val="center"/>
              <w:rPr>
                <w:noProof/>
              </w:rPr>
            </w:pPr>
            <w:r w:rsidRPr="003A42D4">
              <w:rPr>
                <w:noProof/>
              </w:rPr>
              <w:t>36.3</w:t>
            </w:r>
          </w:p>
        </w:tc>
        <w:tc>
          <w:tcPr>
            <w:tcW w:w="1769" w:type="dxa"/>
            <w:tcBorders>
              <w:bottom w:val="single" w:sz="4" w:space="0" w:color="auto"/>
            </w:tcBorders>
          </w:tcPr>
          <w:p w14:paraId="41B8308E" w14:textId="77777777" w:rsidR="00E75A72" w:rsidRPr="003A42D4" w:rsidRDefault="00E75A72" w:rsidP="00763CA2">
            <w:pPr>
              <w:jc w:val="center"/>
              <w:rPr>
                <w:noProof/>
              </w:rPr>
            </w:pPr>
            <w:r w:rsidRPr="003A42D4">
              <w:rPr>
                <w:noProof/>
              </w:rPr>
              <w:t>0.009</w:t>
            </w:r>
          </w:p>
        </w:tc>
      </w:tr>
      <w:tr w:rsidR="00E75A72" w:rsidRPr="003A42D4" w14:paraId="7B544B06" w14:textId="77777777" w:rsidTr="001D3DC0">
        <w:tblPrEx>
          <w:tblCellMar>
            <w:top w:w="0" w:type="dxa"/>
            <w:bottom w:w="0" w:type="dxa"/>
          </w:tblCellMar>
        </w:tblPrEx>
        <w:trPr>
          <w:cantSplit/>
          <w:jc w:val="center"/>
        </w:trPr>
        <w:tc>
          <w:tcPr>
            <w:tcW w:w="9072" w:type="dxa"/>
            <w:gridSpan w:val="4"/>
            <w:tcBorders>
              <w:left w:val="nil"/>
              <w:bottom w:val="nil"/>
              <w:right w:val="nil"/>
            </w:tcBorders>
          </w:tcPr>
          <w:p w14:paraId="6D5CC9EC" w14:textId="77777777" w:rsidR="00E75A72" w:rsidRPr="003A42D4" w:rsidRDefault="00543CB6" w:rsidP="00763CA2">
            <w:pPr>
              <w:ind w:left="284" w:hanging="284"/>
              <w:rPr>
                <w:noProof/>
                <w:sz w:val="18"/>
                <w:szCs w:val="18"/>
              </w:rPr>
            </w:pPr>
            <w:r w:rsidRPr="003A42D4">
              <w:rPr>
                <w:noProof/>
                <w:szCs w:val="22"/>
                <w:vertAlign w:val="superscript"/>
              </w:rPr>
              <w:t>a</w:t>
            </w:r>
            <w:r w:rsidRPr="003A42D4">
              <w:rPr>
                <w:noProof/>
                <w:sz w:val="18"/>
                <w:szCs w:val="18"/>
              </w:rPr>
              <w:tab/>
            </w:r>
            <w:r w:rsidR="00E75A72" w:rsidRPr="003A42D4">
              <w:rPr>
                <w:noProof/>
                <w:sz w:val="18"/>
                <w:szCs w:val="18"/>
              </w:rPr>
              <w:t xml:space="preserve">A </w:t>
            </w:r>
            <w:r w:rsidR="003752D7" w:rsidRPr="003A42D4">
              <w:rPr>
                <w:noProof/>
                <w:sz w:val="18"/>
                <w:szCs w:val="18"/>
              </w:rPr>
              <w:t>≥</w:t>
            </w:r>
            <w:r w:rsidR="00462F14" w:rsidRPr="003A42D4">
              <w:rPr>
                <w:noProof/>
                <w:sz w:val="18"/>
                <w:szCs w:val="18"/>
              </w:rPr>
              <w:t> 5</w:t>
            </w:r>
            <w:r w:rsidR="00E75A72" w:rsidRPr="003A42D4">
              <w:rPr>
                <w:noProof/>
                <w:sz w:val="18"/>
                <w:szCs w:val="18"/>
              </w:rPr>
              <w:t xml:space="preserve">0% reduction from baseline in the number of draining fistulas over a period of </w:t>
            </w:r>
            <w:r w:rsidR="003752D7" w:rsidRPr="003A42D4">
              <w:rPr>
                <w:noProof/>
                <w:sz w:val="18"/>
                <w:szCs w:val="18"/>
              </w:rPr>
              <w:t>≥</w:t>
            </w:r>
            <w:r w:rsidR="00815D08" w:rsidRPr="003A42D4">
              <w:rPr>
                <w:noProof/>
                <w:sz w:val="18"/>
                <w:szCs w:val="18"/>
              </w:rPr>
              <w:t> 4</w:t>
            </w:r>
            <w:r w:rsidR="006812B7" w:rsidRPr="003A42D4">
              <w:rPr>
                <w:noProof/>
                <w:sz w:val="18"/>
                <w:szCs w:val="18"/>
              </w:rPr>
              <w:t> </w:t>
            </w:r>
            <w:r w:rsidR="00E75A72" w:rsidRPr="003A42D4">
              <w:rPr>
                <w:noProof/>
                <w:sz w:val="18"/>
                <w:szCs w:val="18"/>
              </w:rPr>
              <w:t>weeks</w:t>
            </w:r>
            <w:r w:rsidR="00BB30AF" w:rsidRPr="003A42D4">
              <w:rPr>
                <w:noProof/>
                <w:sz w:val="18"/>
                <w:szCs w:val="18"/>
              </w:rPr>
              <w:t>.</w:t>
            </w:r>
          </w:p>
          <w:p w14:paraId="1BBB4BB6" w14:textId="77777777" w:rsidR="00E75A72" w:rsidRPr="003A42D4" w:rsidRDefault="00543CB6" w:rsidP="00763CA2">
            <w:pPr>
              <w:ind w:left="284" w:hanging="284"/>
              <w:rPr>
                <w:bCs/>
                <w:noProof/>
              </w:rPr>
            </w:pPr>
            <w:r w:rsidRPr="003A42D4">
              <w:rPr>
                <w:noProof/>
                <w:szCs w:val="22"/>
                <w:vertAlign w:val="superscript"/>
              </w:rPr>
              <w:t>b</w:t>
            </w:r>
            <w:r w:rsidRPr="003A42D4">
              <w:rPr>
                <w:noProof/>
                <w:sz w:val="18"/>
                <w:szCs w:val="18"/>
              </w:rPr>
              <w:tab/>
            </w:r>
            <w:r w:rsidR="00E75A72" w:rsidRPr="003A42D4">
              <w:rPr>
                <w:noProof/>
                <w:sz w:val="18"/>
                <w:szCs w:val="18"/>
              </w:rPr>
              <w:t>Absence of any draining fistulas</w:t>
            </w:r>
            <w:r w:rsidR="00BB30AF" w:rsidRPr="003A42D4">
              <w:rPr>
                <w:noProof/>
                <w:sz w:val="18"/>
                <w:szCs w:val="18"/>
              </w:rPr>
              <w:t>.</w:t>
            </w:r>
          </w:p>
        </w:tc>
      </w:tr>
    </w:tbl>
    <w:p w14:paraId="6BCF1113" w14:textId="77777777" w:rsidR="00E75A72" w:rsidRPr="003A42D4" w:rsidRDefault="00E75A72" w:rsidP="00816C2D">
      <w:pPr>
        <w:rPr>
          <w:noProof/>
        </w:rPr>
      </w:pPr>
    </w:p>
    <w:p w14:paraId="01CEF553" w14:textId="77777777" w:rsidR="00E75A72" w:rsidRPr="003A42D4" w:rsidRDefault="00E75A72" w:rsidP="00816C2D">
      <w:pPr>
        <w:rPr>
          <w:noProof/>
        </w:rPr>
      </w:pPr>
      <w:r w:rsidRPr="003A42D4">
        <w:rPr>
          <w:noProof/>
        </w:rPr>
        <w:t>Beginning at week</w:t>
      </w:r>
      <w:r w:rsidR="00815D08" w:rsidRPr="003A42D4">
        <w:rPr>
          <w:noProof/>
        </w:rPr>
        <w:t> 2</w:t>
      </w:r>
      <w:r w:rsidRPr="003A42D4">
        <w:rPr>
          <w:noProof/>
        </w:rPr>
        <w:t>2, patients who initially responded to treatment and subsequently lost their response were eligible to cross over to active re</w:t>
      </w:r>
      <w:r w:rsidR="00C31F65">
        <w:rPr>
          <w:noProof/>
        </w:rPr>
        <w:noBreakHyphen/>
      </w:r>
      <w:r w:rsidRPr="003A42D4">
        <w:rPr>
          <w:noProof/>
        </w:rPr>
        <w:t xml:space="preserve">treatment every </w:t>
      </w:r>
      <w:r w:rsidR="00815D08" w:rsidRPr="003A42D4">
        <w:rPr>
          <w:noProof/>
        </w:rPr>
        <w:t>8 </w:t>
      </w:r>
      <w:r w:rsidRPr="003A42D4">
        <w:rPr>
          <w:noProof/>
        </w:rPr>
        <w:t xml:space="preserve">weeks at a dose of infliximab </w:t>
      </w:r>
      <w:r w:rsidR="006812B7" w:rsidRPr="003A42D4">
        <w:rPr>
          <w:noProof/>
        </w:rPr>
        <w:t>5 </w:t>
      </w:r>
      <w:r w:rsidRPr="003A42D4">
        <w:rPr>
          <w:noProof/>
        </w:rPr>
        <w:t xml:space="preserve">mg/kg higher than the dose to which they were originally randomised. Among patients in the infliximab </w:t>
      </w:r>
      <w:r w:rsidR="006812B7" w:rsidRPr="003A42D4">
        <w:rPr>
          <w:noProof/>
        </w:rPr>
        <w:t>5 </w:t>
      </w:r>
      <w:r w:rsidRPr="003A42D4">
        <w:rPr>
          <w:noProof/>
        </w:rPr>
        <w:t>mg/kg group who crossed over because of loss of fistula response after week</w:t>
      </w:r>
      <w:r w:rsidR="00815D08" w:rsidRPr="003A42D4">
        <w:rPr>
          <w:noProof/>
        </w:rPr>
        <w:t> 2</w:t>
      </w:r>
      <w:r w:rsidRPr="003A42D4">
        <w:rPr>
          <w:noProof/>
        </w:rPr>
        <w:t>2, 57% (12/21) responded to re</w:t>
      </w:r>
      <w:r w:rsidR="00C31F65">
        <w:rPr>
          <w:noProof/>
        </w:rPr>
        <w:noBreakHyphen/>
      </w:r>
      <w:r w:rsidRPr="003A42D4">
        <w:rPr>
          <w:noProof/>
        </w:rPr>
        <w:t xml:space="preserve">treatment with infliximab 10 mg/kg every </w:t>
      </w:r>
      <w:r w:rsidR="00815D08" w:rsidRPr="003A42D4">
        <w:rPr>
          <w:noProof/>
        </w:rPr>
        <w:t>8 </w:t>
      </w:r>
      <w:r w:rsidRPr="003A42D4">
        <w:rPr>
          <w:noProof/>
        </w:rPr>
        <w:t>weeks.</w:t>
      </w:r>
    </w:p>
    <w:p w14:paraId="7BA62885" w14:textId="77777777" w:rsidR="00E75A72" w:rsidRPr="003A42D4" w:rsidRDefault="00E75A72" w:rsidP="00816C2D">
      <w:pPr>
        <w:rPr>
          <w:noProof/>
        </w:rPr>
      </w:pPr>
    </w:p>
    <w:p w14:paraId="306D7F70" w14:textId="77777777" w:rsidR="00E75A72" w:rsidRPr="003A42D4" w:rsidRDefault="00E75A72" w:rsidP="00816C2D">
      <w:pPr>
        <w:rPr>
          <w:noProof/>
        </w:rPr>
      </w:pPr>
      <w:r w:rsidRPr="003A42D4">
        <w:rPr>
          <w:noProof/>
        </w:rPr>
        <w:t>There was no significant difference between placebo and infliximab for the proportion of patients with sustained closure of all fistulas through week</w:t>
      </w:r>
      <w:r w:rsidR="00462F14" w:rsidRPr="003A42D4">
        <w:rPr>
          <w:noProof/>
        </w:rPr>
        <w:t> 5</w:t>
      </w:r>
      <w:r w:rsidRPr="003A42D4">
        <w:rPr>
          <w:noProof/>
        </w:rPr>
        <w:t>4, for symptoms such as proctalgia, abscesses and urinary tract infection or for number of newly developed fistulas during treatment.</w:t>
      </w:r>
    </w:p>
    <w:p w14:paraId="73BEC5AC" w14:textId="77777777" w:rsidR="00E75A72" w:rsidRPr="003A42D4" w:rsidRDefault="00E75A72" w:rsidP="00816C2D">
      <w:pPr>
        <w:rPr>
          <w:noProof/>
        </w:rPr>
      </w:pPr>
    </w:p>
    <w:p w14:paraId="78B25D74" w14:textId="77777777" w:rsidR="00E75A72" w:rsidRPr="003A42D4" w:rsidRDefault="00E75A72" w:rsidP="00816C2D">
      <w:pPr>
        <w:rPr>
          <w:noProof/>
        </w:rPr>
      </w:pPr>
      <w:r w:rsidRPr="003A42D4">
        <w:rPr>
          <w:noProof/>
          <w:szCs w:val="22"/>
        </w:rPr>
        <w:t xml:space="preserve">Maintenance therapy with infliximab every </w:t>
      </w:r>
      <w:r w:rsidR="00815D08" w:rsidRPr="003A42D4">
        <w:rPr>
          <w:noProof/>
          <w:szCs w:val="22"/>
        </w:rPr>
        <w:t>8 </w:t>
      </w:r>
      <w:r w:rsidRPr="003A42D4">
        <w:rPr>
          <w:noProof/>
          <w:szCs w:val="22"/>
        </w:rPr>
        <w:t>weeks significantly reduced disease</w:t>
      </w:r>
      <w:r w:rsidR="00C31F65">
        <w:rPr>
          <w:noProof/>
          <w:szCs w:val="22"/>
        </w:rPr>
        <w:noBreakHyphen/>
      </w:r>
      <w:r w:rsidRPr="003A42D4">
        <w:rPr>
          <w:noProof/>
          <w:szCs w:val="22"/>
        </w:rPr>
        <w:t>related hospitalisations and surgeries compared with placebo. Furthermore, a reduction in corticosteroid use and improvements in quality of life were observed.</w:t>
      </w:r>
    </w:p>
    <w:p w14:paraId="6DB822A6" w14:textId="77777777" w:rsidR="00E75A72" w:rsidRPr="003A42D4" w:rsidRDefault="00E75A72" w:rsidP="00816C2D">
      <w:pPr>
        <w:rPr>
          <w:noProof/>
        </w:rPr>
      </w:pPr>
    </w:p>
    <w:p w14:paraId="4C162FB8" w14:textId="77777777" w:rsidR="00E75A72" w:rsidRPr="003A42D4" w:rsidRDefault="00E75A72" w:rsidP="007C779E">
      <w:pPr>
        <w:keepNext/>
        <w:rPr>
          <w:noProof/>
          <w:u w:val="single"/>
        </w:rPr>
      </w:pPr>
      <w:r w:rsidRPr="003A42D4">
        <w:rPr>
          <w:noProof/>
          <w:u w:val="single"/>
        </w:rPr>
        <w:t>Adult ulcerative colitis</w:t>
      </w:r>
    </w:p>
    <w:p w14:paraId="0A31719A" w14:textId="77777777" w:rsidR="00E75A72" w:rsidRPr="003A42D4" w:rsidRDefault="00E75A72" w:rsidP="00816C2D">
      <w:pPr>
        <w:rPr>
          <w:noProof/>
        </w:rPr>
      </w:pPr>
      <w:r w:rsidRPr="003A42D4">
        <w:rPr>
          <w:noProof/>
        </w:rPr>
        <w:t>The safety and efficacy of Remicade were assessed in two (ACT</w:t>
      </w:r>
      <w:r w:rsidR="00815D08" w:rsidRPr="003A42D4">
        <w:rPr>
          <w:noProof/>
        </w:rPr>
        <w:t> 1</w:t>
      </w:r>
      <w:r w:rsidRPr="003A42D4">
        <w:rPr>
          <w:noProof/>
        </w:rPr>
        <w:t xml:space="preserve"> and ACT</w:t>
      </w:r>
      <w:r w:rsidR="00815D08" w:rsidRPr="003A42D4">
        <w:rPr>
          <w:noProof/>
        </w:rPr>
        <w:t> 2</w:t>
      </w:r>
      <w:r w:rsidRPr="003A42D4">
        <w:rPr>
          <w:noProof/>
        </w:rPr>
        <w:t>) randomised, double</w:t>
      </w:r>
      <w:r w:rsidR="00C31F65">
        <w:rPr>
          <w:noProof/>
        </w:rPr>
        <w:noBreakHyphen/>
      </w:r>
      <w:r w:rsidRPr="003A42D4">
        <w:rPr>
          <w:noProof/>
        </w:rPr>
        <w:t>blind, placebo</w:t>
      </w:r>
      <w:r w:rsidR="00C31F65">
        <w:rPr>
          <w:noProof/>
        </w:rPr>
        <w:noBreakHyphen/>
      </w:r>
      <w:r w:rsidRPr="003A42D4">
        <w:rPr>
          <w:noProof/>
        </w:rPr>
        <w:t xml:space="preserve">controlled clinical studies in adult patients with moderately to severely active ulcerative colitis (Mayo score 6 to 12; Endoscopy subscore </w:t>
      </w:r>
      <w:r w:rsidR="003752D7" w:rsidRPr="003A42D4">
        <w:rPr>
          <w:noProof/>
        </w:rPr>
        <w:t>≥</w:t>
      </w:r>
      <w:r w:rsidR="00815D08" w:rsidRPr="003A42D4">
        <w:rPr>
          <w:noProof/>
        </w:rPr>
        <w:t> 2</w:t>
      </w:r>
      <w:r w:rsidRPr="003A42D4">
        <w:rPr>
          <w:noProof/>
        </w:rPr>
        <w:t>) with an inadequate response to conventional therapies [</w:t>
      </w:r>
      <w:r w:rsidRPr="003A42D4">
        <w:rPr>
          <w:noProof/>
          <w:szCs w:val="22"/>
        </w:rPr>
        <w:t>oral corticosteroids, aminosalicylates and/or immunomodulators (6</w:t>
      </w:r>
      <w:r w:rsidR="00C31F65">
        <w:rPr>
          <w:noProof/>
          <w:szCs w:val="22"/>
        </w:rPr>
        <w:noBreakHyphen/>
      </w:r>
      <w:r w:rsidRPr="003A42D4">
        <w:rPr>
          <w:noProof/>
          <w:szCs w:val="22"/>
        </w:rPr>
        <w:t xml:space="preserve">MP, AZA)]. </w:t>
      </w:r>
      <w:r w:rsidRPr="003A42D4">
        <w:rPr>
          <w:noProof/>
        </w:rPr>
        <w:t xml:space="preserve">Concomitant stable doses of oral aminosalicylates, corticosteroids, and/or immunomodulatory agents were permitted. In both studies, patients were randomised to receive either placebo, </w:t>
      </w:r>
      <w:r w:rsidR="006812B7" w:rsidRPr="003A42D4">
        <w:rPr>
          <w:noProof/>
        </w:rPr>
        <w:t>5 </w:t>
      </w:r>
      <w:r w:rsidRPr="003A42D4">
        <w:rPr>
          <w:noProof/>
        </w:rPr>
        <w:t>mg/kg Remicade, or 10 mg/kg Remicade at weeks</w:t>
      </w:r>
      <w:r w:rsidR="00815D08" w:rsidRPr="003A42D4">
        <w:rPr>
          <w:noProof/>
        </w:rPr>
        <w:t> 0</w:t>
      </w:r>
      <w:r w:rsidRPr="003A42D4">
        <w:rPr>
          <w:noProof/>
        </w:rPr>
        <w:t>, 2, 6, 14 and 22, and in ACT 1 at weeks</w:t>
      </w:r>
      <w:r w:rsidR="00815D08" w:rsidRPr="003A42D4">
        <w:rPr>
          <w:noProof/>
        </w:rPr>
        <w:t> 3</w:t>
      </w:r>
      <w:r w:rsidRPr="003A42D4">
        <w:rPr>
          <w:noProof/>
        </w:rPr>
        <w:t>0, 38 and 46. Corticosteroid taper was permitted after week</w:t>
      </w:r>
      <w:r w:rsidR="00462F14" w:rsidRPr="003A42D4">
        <w:rPr>
          <w:noProof/>
        </w:rPr>
        <w:t> 8</w:t>
      </w:r>
      <w:r w:rsidRPr="003A42D4">
        <w:rPr>
          <w:noProof/>
        </w:rPr>
        <w:t>.</w:t>
      </w:r>
    </w:p>
    <w:p w14:paraId="25DFC690" w14:textId="77777777" w:rsidR="00E75A72" w:rsidRPr="003A42D4" w:rsidRDefault="00E75A72" w:rsidP="00816C2D">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1"/>
        <w:gridCol w:w="1542"/>
        <w:gridCol w:w="7"/>
        <w:gridCol w:w="1549"/>
        <w:gridCol w:w="1549"/>
        <w:gridCol w:w="1504"/>
      </w:tblGrid>
      <w:tr w:rsidR="00D90DA1" w:rsidRPr="003A42D4" w14:paraId="33CC8B9B" w14:textId="77777777" w:rsidTr="001D3DC0">
        <w:tblPrEx>
          <w:tblCellMar>
            <w:top w:w="0" w:type="dxa"/>
            <w:bottom w:w="0" w:type="dxa"/>
          </w:tblCellMar>
        </w:tblPrEx>
        <w:trPr>
          <w:cantSplit/>
          <w:jc w:val="center"/>
        </w:trPr>
        <w:tc>
          <w:tcPr>
            <w:tcW w:w="9085" w:type="dxa"/>
            <w:gridSpan w:val="6"/>
            <w:tcBorders>
              <w:top w:val="nil"/>
              <w:left w:val="nil"/>
              <w:right w:val="nil"/>
            </w:tcBorders>
            <w:vAlign w:val="bottom"/>
          </w:tcPr>
          <w:p w14:paraId="14D13CD6" w14:textId="77777777" w:rsidR="00D90DA1" w:rsidRPr="003A42D4" w:rsidRDefault="00D90DA1" w:rsidP="00171787">
            <w:pPr>
              <w:keepNext/>
              <w:jc w:val="center"/>
              <w:rPr>
                <w:b/>
                <w:noProof/>
              </w:rPr>
            </w:pPr>
            <w:r w:rsidRPr="003A42D4">
              <w:rPr>
                <w:b/>
                <w:noProof/>
              </w:rPr>
              <w:t>Table</w:t>
            </w:r>
            <w:r w:rsidR="00462F14" w:rsidRPr="003A42D4">
              <w:rPr>
                <w:b/>
                <w:noProof/>
              </w:rPr>
              <w:t> 8</w:t>
            </w:r>
          </w:p>
          <w:p w14:paraId="3A178BE6" w14:textId="77777777" w:rsidR="00D90DA1" w:rsidRPr="003A42D4" w:rsidRDefault="00D90DA1" w:rsidP="00685DE0">
            <w:pPr>
              <w:keepNext/>
              <w:jc w:val="center"/>
              <w:rPr>
                <w:b/>
                <w:noProof/>
              </w:rPr>
            </w:pPr>
            <w:r w:rsidRPr="003A42D4">
              <w:rPr>
                <w:b/>
                <w:noProof/>
              </w:rPr>
              <w:t>Effects on clinical response, clinical remission and mucosal healing at weeks</w:t>
            </w:r>
            <w:r w:rsidR="00462F14" w:rsidRPr="003A42D4">
              <w:rPr>
                <w:b/>
                <w:noProof/>
              </w:rPr>
              <w:t> 8</w:t>
            </w:r>
            <w:r w:rsidRPr="003A42D4">
              <w:rPr>
                <w:b/>
                <w:noProof/>
              </w:rPr>
              <w:t xml:space="preserve"> and</w:t>
            </w:r>
            <w:r w:rsidR="00815D08" w:rsidRPr="003A42D4">
              <w:rPr>
                <w:b/>
                <w:noProof/>
              </w:rPr>
              <w:t> 3</w:t>
            </w:r>
            <w:r w:rsidRPr="003A42D4">
              <w:rPr>
                <w:b/>
                <w:noProof/>
              </w:rPr>
              <w:t>0.</w:t>
            </w:r>
          </w:p>
          <w:p w14:paraId="345ECC33" w14:textId="77777777" w:rsidR="00D90DA1" w:rsidRPr="003A42D4" w:rsidRDefault="009F01B0" w:rsidP="001D3DC0">
            <w:pPr>
              <w:keepNext/>
              <w:adjustRightInd w:val="0"/>
              <w:jc w:val="center"/>
              <w:rPr>
                <w:b/>
                <w:noProof/>
              </w:rPr>
            </w:pPr>
            <w:r w:rsidRPr="003A42D4">
              <w:rPr>
                <w:b/>
                <w:noProof/>
              </w:rPr>
              <w:t>Combined data from ACT</w:t>
            </w:r>
            <w:r w:rsidR="00815D08" w:rsidRPr="003A42D4">
              <w:rPr>
                <w:b/>
                <w:noProof/>
              </w:rPr>
              <w:t> 1</w:t>
            </w:r>
            <w:r w:rsidRPr="003A42D4">
              <w:rPr>
                <w:b/>
                <w:noProof/>
              </w:rPr>
              <w:t xml:space="preserve"> &amp; 2</w:t>
            </w:r>
          </w:p>
        </w:tc>
      </w:tr>
      <w:tr w:rsidR="00D90DA1" w:rsidRPr="003A42D4" w14:paraId="4B85F77E" w14:textId="77777777" w:rsidTr="001D3DC0">
        <w:tblPrEx>
          <w:tblCellMar>
            <w:top w:w="0" w:type="dxa"/>
            <w:bottom w:w="0" w:type="dxa"/>
          </w:tblCellMar>
        </w:tblPrEx>
        <w:trPr>
          <w:cantSplit/>
          <w:jc w:val="center"/>
        </w:trPr>
        <w:tc>
          <w:tcPr>
            <w:tcW w:w="4470" w:type="dxa"/>
            <w:gridSpan w:val="2"/>
            <w:vAlign w:val="bottom"/>
          </w:tcPr>
          <w:p w14:paraId="4914934C" w14:textId="77777777" w:rsidR="00D90DA1" w:rsidRPr="003A42D4" w:rsidRDefault="00D90DA1" w:rsidP="00171787">
            <w:pPr>
              <w:keepNext/>
              <w:adjustRightInd w:val="0"/>
              <w:rPr>
                <w:noProof/>
              </w:rPr>
            </w:pPr>
          </w:p>
        </w:tc>
        <w:tc>
          <w:tcPr>
            <w:tcW w:w="4615" w:type="dxa"/>
            <w:gridSpan w:val="4"/>
            <w:vAlign w:val="bottom"/>
          </w:tcPr>
          <w:p w14:paraId="3563AA38" w14:textId="77777777" w:rsidR="00D90DA1" w:rsidRPr="003A42D4" w:rsidRDefault="00D90DA1" w:rsidP="00685DE0">
            <w:pPr>
              <w:keepNext/>
              <w:adjustRightInd w:val="0"/>
              <w:jc w:val="center"/>
              <w:rPr>
                <w:noProof/>
              </w:rPr>
            </w:pPr>
            <w:r w:rsidRPr="003A42D4">
              <w:rPr>
                <w:noProof/>
              </w:rPr>
              <w:t>Infliximab</w:t>
            </w:r>
          </w:p>
        </w:tc>
      </w:tr>
      <w:tr w:rsidR="00D90DA1" w:rsidRPr="003A42D4" w14:paraId="365F7B1F" w14:textId="77777777" w:rsidTr="001D3DC0">
        <w:tblPrEx>
          <w:tblCellMar>
            <w:top w:w="0" w:type="dxa"/>
            <w:bottom w:w="0" w:type="dxa"/>
          </w:tblCellMar>
        </w:tblPrEx>
        <w:trPr>
          <w:cantSplit/>
          <w:jc w:val="center"/>
        </w:trPr>
        <w:tc>
          <w:tcPr>
            <w:tcW w:w="2926" w:type="dxa"/>
            <w:vAlign w:val="bottom"/>
          </w:tcPr>
          <w:p w14:paraId="6D746BBF" w14:textId="77777777" w:rsidR="00D90DA1" w:rsidRPr="003A42D4" w:rsidRDefault="00D90DA1" w:rsidP="00171787">
            <w:pPr>
              <w:keepNext/>
              <w:adjustRightInd w:val="0"/>
              <w:rPr>
                <w:noProof/>
              </w:rPr>
            </w:pPr>
          </w:p>
        </w:tc>
        <w:tc>
          <w:tcPr>
            <w:tcW w:w="1551" w:type="dxa"/>
            <w:gridSpan w:val="2"/>
            <w:vAlign w:val="bottom"/>
          </w:tcPr>
          <w:p w14:paraId="26566976" w14:textId="77777777" w:rsidR="00D90DA1" w:rsidRPr="003A42D4" w:rsidRDefault="00D90DA1" w:rsidP="00685DE0">
            <w:pPr>
              <w:keepNext/>
              <w:adjustRightInd w:val="0"/>
              <w:jc w:val="center"/>
              <w:rPr>
                <w:noProof/>
              </w:rPr>
            </w:pPr>
            <w:r w:rsidRPr="003A42D4">
              <w:rPr>
                <w:noProof/>
              </w:rPr>
              <w:t>Placebo</w:t>
            </w:r>
          </w:p>
        </w:tc>
        <w:tc>
          <w:tcPr>
            <w:tcW w:w="1551" w:type="dxa"/>
            <w:vAlign w:val="bottom"/>
          </w:tcPr>
          <w:p w14:paraId="5C189D12" w14:textId="77777777" w:rsidR="00D90DA1" w:rsidRPr="003A42D4" w:rsidRDefault="006812B7" w:rsidP="001D3DC0">
            <w:pPr>
              <w:keepNext/>
              <w:adjustRightInd w:val="0"/>
              <w:jc w:val="center"/>
              <w:rPr>
                <w:noProof/>
              </w:rPr>
            </w:pPr>
            <w:r w:rsidRPr="003A42D4">
              <w:rPr>
                <w:noProof/>
              </w:rPr>
              <w:t>5 </w:t>
            </w:r>
            <w:r w:rsidR="00D90DA1" w:rsidRPr="003A42D4">
              <w:rPr>
                <w:noProof/>
              </w:rPr>
              <w:t>mg/kg</w:t>
            </w:r>
          </w:p>
        </w:tc>
        <w:tc>
          <w:tcPr>
            <w:tcW w:w="1551" w:type="dxa"/>
            <w:vAlign w:val="bottom"/>
          </w:tcPr>
          <w:p w14:paraId="374EA723" w14:textId="77777777" w:rsidR="00D90DA1" w:rsidRPr="003A42D4" w:rsidRDefault="00D90DA1" w:rsidP="001D3DC0">
            <w:pPr>
              <w:keepNext/>
              <w:adjustRightInd w:val="0"/>
              <w:jc w:val="center"/>
              <w:rPr>
                <w:noProof/>
              </w:rPr>
            </w:pPr>
            <w:r w:rsidRPr="003A42D4">
              <w:rPr>
                <w:noProof/>
              </w:rPr>
              <w:t>10 mg/kg</w:t>
            </w:r>
          </w:p>
        </w:tc>
        <w:tc>
          <w:tcPr>
            <w:tcW w:w="1506" w:type="dxa"/>
            <w:vAlign w:val="bottom"/>
          </w:tcPr>
          <w:p w14:paraId="5F6EBD42" w14:textId="77777777" w:rsidR="00D90DA1" w:rsidRPr="003A42D4" w:rsidRDefault="00D90DA1" w:rsidP="001D3DC0">
            <w:pPr>
              <w:keepNext/>
              <w:adjustRightInd w:val="0"/>
              <w:jc w:val="center"/>
              <w:rPr>
                <w:noProof/>
              </w:rPr>
            </w:pPr>
            <w:r w:rsidRPr="003A42D4">
              <w:rPr>
                <w:noProof/>
              </w:rPr>
              <w:t>Combined</w:t>
            </w:r>
          </w:p>
        </w:tc>
      </w:tr>
      <w:tr w:rsidR="00E75A72" w:rsidRPr="003A42D4" w14:paraId="2E839647" w14:textId="77777777" w:rsidTr="001D3DC0">
        <w:tblPrEx>
          <w:tblCellMar>
            <w:top w:w="0" w:type="dxa"/>
            <w:bottom w:w="0" w:type="dxa"/>
          </w:tblCellMar>
        </w:tblPrEx>
        <w:trPr>
          <w:cantSplit/>
          <w:jc w:val="center"/>
        </w:trPr>
        <w:tc>
          <w:tcPr>
            <w:tcW w:w="2926" w:type="dxa"/>
            <w:vAlign w:val="bottom"/>
          </w:tcPr>
          <w:p w14:paraId="08032E8E" w14:textId="77777777" w:rsidR="00E75A72" w:rsidRPr="003A42D4" w:rsidRDefault="00E75A72" w:rsidP="00763CA2">
            <w:pPr>
              <w:keepNext/>
              <w:rPr>
                <w:noProof/>
              </w:rPr>
            </w:pPr>
            <w:r w:rsidRPr="003A42D4">
              <w:rPr>
                <w:noProof/>
              </w:rPr>
              <w:t>Subjects randomised</w:t>
            </w:r>
          </w:p>
        </w:tc>
        <w:tc>
          <w:tcPr>
            <w:tcW w:w="1551" w:type="dxa"/>
            <w:gridSpan w:val="2"/>
            <w:vAlign w:val="bottom"/>
          </w:tcPr>
          <w:p w14:paraId="7D1DAC56" w14:textId="77777777" w:rsidR="00E75A72" w:rsidRPr="003A42D4" w:rsidRDefault="00E75A72" w:rsidP="00763CA2">
            <w:pPr>
              <w:keepNext/>
              <w:adjustRightInd w:val="0"/>
              <w:jc w:val="center"/>
              <w:rPr>
                <w:noProof/>
              </w:rPr>
            </w:pPr>
            <w:r w:rsidRPr="003A42D4">
              <w:rPr>
                <w:noProof/>
              </w:rPr>
              <w:t>244</w:t>
            </w:r>
          </w:p>
        </w:tc>
        <w:tc>
          <w:tcPr>
            <w:tcW w:w="1551" w:type="dxa"/>
            <w:vAlign w:val="bottom"/>
          </w:tcPr>
          <w:p w14:paraId="76696CA1" w14:textId="77777777" w:rsidR="00E75A72" w:rsidRPr="003A42D4" w:rsidRDefault="00E75A72" w:rsidP="00763CA2">
            <w:pPr>
              <w:keepNext/>
              <w:adjustRightInd w:val="0"/>
              <w:jc w:val="center"/>
              <w:rPr>
                <w:noProof/>
              </w:rPr>
            </w:pPr>
            <w:r w:rsidRPr="003A42D4">
              <w:rPr>
                <w:noProof/>
              </w:rPr>
              <w:t>242</w:t>
            </w:r>
          </w:p>
        </w:tc>
        <w:tc>
          <w:tcPr>
            <w:tcW w:w="1551" w:type="dxa"/>
            <w:vAlign w:val="bottom"/>
          </w:tcPr>
          <w:p w14:paraId="45795366" w14:textId="77777777" w:rsidR="00E75A72" w:rsidRPr="003A42D4" w:rsidRDefault="00E75A72" w:rsidP="00763CA2">
            <w:pPr>
              <w:keepNext/>
              <w:adjustRightInd w:val="0"/>
              <w:jc w:val="center"/>
              <w:rPr>
                <w:noProof/>
              </w:rPr>
            </w:pPr>
            <w:r w:rsidRPr="003A42D4">
              <w:rPr>
                <w:noProof/>
              </w:rPr>
              <w:t>242</w:t>
            </w:r>
          </w:p>
        </w:tc>
        <w:tc>
          <w:tcPr>
            <w:tcW w:w="1506" w:type="dxa"/>
            <w:vAlign w:val="bottom"/>
          </w:tcPr>
          <w:p w14:paraId="5A815415" w14:textId="77777777" w:rsidR="00E75A72" w:rsidRPr="003A42D4" w:rsidRDefault="00E75A72" w:rsidP="00763CA2">
            <w:pPr>
              <w:keepNext/>
              <w:adjustRightInd w:val="0"/>
              <w:jc w:val="center"/>
              <w:rPr>
                <w:noProof/>
              </w:rPr>
            </w:pPr>
            <w:r w:rsidRPr="003A42D4">
              <w:rPr>
                <w:noProof/>
              </w:rPr>
              <w:t>484</w:t>
            </w:r>
          </w:p>
        </w:tc>
      </w:tr>
      <w:tr w:rsidR="00E75A72" w:rsidRPr="003A42D4" w14:paraId="00B830A7" w14:textId="77777777" w:rsidTr="001D3DC0">
        <w:tblPrEx>
          <w:tblCellMar>
            <w:top w:w="0" w:type="dxa"/>
            <w:bottom w:w="0" w:type="dxa"/>
          </w:tblCellMar>
        </w:tblPrEx>
        <w:trPr>
          <w:cantSplit/>
          <w:jc w:val="center"/>
        </w:trPr>
        <w:tc>
          <w:tcPr>
            <w:tcW w:w="9085" w:type="dxa"/>
            <w:gridSpan w:val="6"/>
            <w:vAlign w:val="bottom"/>
          </w:tcPr>
          <w:p w14:paraId="0928E3CF" w14:textId="77777777" w:rsidR="00E75A72" w:rsidRPr="003A42D4" w:rsidRDefault="00E75A72" w:rsidP="00171787">
            <w:pPr>
              <w:keepNext/>
              <w:adjustRightInd w:val="0"/>
              <w:rPr>
                <w:b/>
                <w:bCs/>
                <w:noProof/>
              </w:rPr>
            </w:pPr>
            <w:r w:rsidRPr="003A42D4">
              <w:rPr>
                <w:b/>
                <w:bCs/>
                <w:noProof/>
              </w:rPr>
              <w:t>Percentage of subjects in clinical response and in sustained clinical response</w:t>
            </w:r>
          </w:p>
        </w:tc>
      </w:tr>
      <w:tr w:rsidR="00E75A72" w:rsidRPr="003A42D4" w14:paraId="2526B81C" w14:textId="77777777" w:rsidTr="001D3DC0">
        <w:tblPrEx>
          <w:tblCellMar>
            <w:top w:w="0" w:type="dxa"/>
            <w:bottom w:w="0" w:type="dxa"/>
          </w:tblCellMar>
        </w:tblPrEx>
        <w:trPr>
          <w:cantSplit/>
          <w:jc w:val="center"/>
        </w:trPr>
        <w:tc>
          <w:tcPr>
            <w:tcW w:w="2926" w:type="dxa"/>
            <w:vAlign w:val="bottom"/>
          </w:tcPr>
          <w:p w14:paraId="352F2FD7" w14:textId="77777777" w:rsidR="00E75A72" w:rsidRPr="003A42D4" w:rsidRDefault="00E75A72" w:rsidP="00763CA2">
            <w:pPr>
              <w:adjustRightInd w:val="0"/>
              <w:rPr>
                <w:noProof/>
              </w:rPr>
            </w:pPr>
            <w:r w:rsidRPr="003A42D4">
              <w:rPr>
                <w:noProof/>
              </w:rPr>
              <w:t>Clinical response at week</w:t>
            </w:r>
            <w:r w:rsidR="00462F14" w:rsidRPr="003A42D4">
              <w:rPr>
                <w:noProof/>
              </w:rPr>
              <w:t> 8</w:t>
            </w:r>
            <w:r w:rsidRPr="003A42D4">
              <w:rPr>
                <w:noProof/>
                <w:vertAlign w:val="superscript"/>
              </w:rPr>
              <w:t>a</w:t>
            </w:r>
          </w:p>
        </w:tc>
        <w:tc>
          <w:tcPr>
            <w:tcW w:w="1551" w:type="dxa"/>
            <w:gridSpan w:val="2"/>
            <w:vAlign w:val="bottom"/>
          </w:tcPr>
          <w:p w14:paraId="6E4B1548" w14:textId="77777777" w:rsidR="00E75A72" w:rsidRPr="003A42D4" w:rsidRDefault="00E75A72" w:rsidP="00763CA2">
            <w:pPr>
              <w:adjustRightInd w:val="0"/>
              <w:jc w:val="center"/>
              <w:rPr>
                <w:noProof/>
              </w:rPr>
            </w:pPr>
            <w:r w:rsidRPr="003A42D4">
              <w:rPr>
                <w:noProof/>
              </w:rPr>
              <w:t>33.2%</w:t>
            </w:r>
          </w:p>
        </w:tc>
        <w:tc>
          <w:tcPr>
            <w:tcW w:w="1551" w:type="dxa"/>
            <w:vAlign w:val="bottom"/>
          </w:tcPr>
          <w:p w14:paraId="517C701E" w14:textId="77777777" w:rsidR="00E75A72" w:rsidRPr="003A42D4" w:rsidRDefault="00E75A72" w:rsidP="00763CA2">
            <w:pPr>
              <w:adjustRightInd w:val="0"/>
              <w:jc w:val="center"/>
              <w:rPr>
                <w:noProof/>
              </w:rPr>
            </w:pPr>
            <w:r w:rsidRPr="003A42D4">
              <w:rPr>
                <w:noProof/>
              </w:rPr>
              <w:t>66.9%</w:t>
            </w:r>
          </w:p>
        </w:tc>
        <w:tc>
          <w:tcPr>
            <w:tcW w:w="1551" w:type="dxa"/>
            <w:vAlign w:val="bottom"/>
          </w:tcPr>
          <w:p w14:paraId="2DE601FF" w14:textId="77777777" w:rsidR="00E75A72" w:rsidRPr="003A42D4" w:rsidRDefault="00E75A72" w:rsidP="00763CA2">
            <w:pPr>
              <w:adjustRightInd w:val="0"/>
              <w:jc w:val="center"/>
              <w:rPr>
                <w:noProof/>
              </w:rPr>
            </w:pPr>
            <w:r w:rsidRPr="003A42D4">
              <w:rPr>
                <w:noProof/>
              </w:rPr>
              <w:t>65.3%</w:t>
            </w:r>
          </w:p>
        </w:tc>
        <w:tc>
          <w:tcPr>
            <w:tcW w:w="1506" w:type="dxa"/>
            <w:vAlign w:val="bottom"/>
          </w:tcPr>
          <w:p w14:paraId="6BE757F8" w14:textId="77777777" w:rsidR="00E75A72" w:rsidRPr="003A42D4" w:rsidRDefault="00E75A72" w:rsidP="00763CA2">
            <w:pPr>
              <w:adjustRightInd w:val="0"/>
              <w:jc w:val="center"/>
              <w:rPr>
                <w:noProof/>
              </w:rPr>
            </w:pPr>
            <w:r w:rsidRPr="003A42D4">
              <w:rPr>
                <w:noProof/>
              </w:rPr>
              <w:t>66.1%</w:t>
            </w:r>
          </w:p>
        </w:tc>
      </w:tr>
      <w:tr w:rsidR="00E75A72" w:rsidRPr="003A42D4" w14:paraId="09B01BA3" w14:textId="77777777" w:rsidTr="001D3DC0">
        <w:tblPrEx>
          <w:tblCellMar>
            <w:top w:w="0" w:type="dxa"/>
            <w:bottom w:w="0" w:type="dxa"/>
          </w:tblCellMar>
        </w:tblPrEx>
        <w:trPr>
          <w:cantSplit/>
          <w:jc w:val="center"/>
        </w:trPr>
        <w:tc>
          <w:tcPr>
            <w:tcW w:w="2926" w:type="dxa"/>
            <w:vAlign w:val="bottom"/>
          </w:tcPr>
          <w:p w14:paraId="5971DD1E" w14:textId="77777777" w:rsidR="00E75A72" w:rsidRPr="003A42D4" w:rsidRDefault="00E75A72" w:rsidP="00763CA2">
            <w:pPr>
              <w:adjustRightInd w:val="0"/>
              <w:rPr>
                <w:noProof/>
              </w:rPr>
            </w:pPr>
            <w:r w:rsidRPr="003A42D4">
              <w:rPr>
                <w:noProof/>
              </w:rPr>
              <w:t>Clinical response at week</w:t>
            </w:r>
            <w:r w:rsidR="00815D08" w:rsidRPr="003A42D4">
              <w:rPr>
                <w:noProof/>
              </w:rPr>
              <w:t> 3</w:t>
            </w:r>
            <w:r w:rsidRPr="003A42D4">
              <w:rPr>
                <w:noProof/>
              </w:rPr>
              <w:t>0</w:t>
            </w:r>
            <w:r w:rsidRPr="003A42D4">
              <w:rPr>
                <w:noProof/>
                <w:vertAlign w:val="superscript"/>
              </w:rPr>
              <w:t>a</w:t>
            </w:r>
          </w:p>
        </w:tc>
        <w:tc>
          <w:tcPr>
            <w:tcW w:w="1551" w:type="dxa"/>
            <w:gridSpan w:val="2"/>
            <w:vAlign w:val="bottom"/>
          </w:tcPr>
          <w:p w14:paraId="003CA4AA" w14:textId="77777777" w:rsidR="00E75A72" w:rsidRPr="003A42D4" w:rsidRDefault="00E75A72" w:rsidP="00763CA2">
            <w:pPr>
              <w:adjustRightInd w:val="0"/>
              <w:jc w:val="center"/>
              <w:rPr>
                <w:noProof/>
              </w:rPr>
            </w:pPr>
            <w:r w:rsidRPr="003A42D4">
              <w:rPr>
                <w:noProof/>
              </w:rPr>
              <w:t>27.9%</w:t>
            </w:r>
          </w:p>
        </w:tc>
        <w:tc>
          <w:tcPr>
            <w:tcW w:w="1551" w:type="dxa"/>
            <w:vAlign w:val="bottom"/>
          </w:tcPr>
          <w:p w14:paraId="3185BC4A" w14:textId="77777777" w:rsidR="00E75A72" w:rsidRPr="003A42D4" w:rsidRDefault="00E75A72" w:rsidP="00763CA2">
            <w:pPr>
              <w:adjustRightInd w:val="0"/>
              <w:jc w:val="center"/>
              <w:rPr>
                <w:noProof/>
              </w:rPr>
            </w:pPr>
            <w:r w:rsidRPr="003A42D4">
              <w:rPr>
                <w:noProof/>
              </w:rPr>
              <w:t>49.6%</w:t>
            </w:r>
          </w:p>
        </w:tc>
        <w:tc>
          <w:tcPr>
            <w:tcW w:w="1551" w:type="dxa"/>
            <w:vAlign w:val="bottom"/>
          </w:tcPr>
          <w:p w14:paraId="72953501" w14:textId="77777777" w:rsidR="00E75A72" w:rsidRPr="003A42D4" w:rsidRDefault="00E75A72" w:rsidP="00763CA2">
            <w:pPr>
              <w:adjustRightInd w:val="0"/>
              <w:jc w:val="center"/>
              <w:rPr>
                <w:noProof/>
              </w:rPr>
            </w:pPr>
            <w:r w:rsidRPr="003A42D4">
              <w:rPr>
                <w:noProof/>
              </w:rPr>
              <w:t>55.4%</w:t>
            </w:r>
          </w:p>
        </w:tc>
        <w:tc>
          <w:tcPr>
            <w:tcW w:w="1506" w:type="dxa"/>
            <w:vAlign w:val="bottom"/>
          </w:tcPr>
          <w:p w14:paraId="611F5295" w14:textId="77777777" w:rsidR="00E75A72" w:rsidRPr="003A42D4" w:rsidRDefault="00E75A72" w:rsidP="00763CA2">
            <w:pPr>
              <w:adjustRightInd w:val="0"/>
              <w:jc w:val="center"/>
              <w:rPr>
                <w:noProof/>
              </w:rPr>
            </w:pPr>
            <w:r w:rsidRPr="003A42D4">
              <w:rPr>
                <w:noProof/>
              </w:rPr>
              <w:t>52.5%</w:t>
            </w:r>
          </w:p>
        </w:tc>
      </w:tr>
      <w:tr w:rsidR="00E75A72" w:rsidRPr="003A42D4" w14:paraId="08E23F2A" w14:textId="77777777" w:rsidTr="001D3DC0">
        <w:tblPrEx>
          <w:tblCellMar>
            <w:top w:w="0" w:type="dxa"/>
            <w:bottom w:w="0" w:type="dxa"/>
          </w:tblCellMar>
        </w:tblPrEx>
        <w:trPr>
          <w:cantSplit/>
          <w:jc w:val="center"/>
        </w:trPr>
        <w:tc>
          <w:tcPr>
            <w:tcW w:w="2926" w:type="dxa"/>
            <w:vAlign w:val="bottom"/>
          </w:tcPr>
          <w:p w14:paraId="4420F935" w14:textId="77777777" w:rsidR="00E75A72" w:rsidRPr="003A42D4" w:rsidRDefault="00E75A72" w:rsidP="00763CA2">
            <w:pPr>
              <w:adjustRightInd w:val="0"/>
              <w:rPr>
                <w:noProof/>
              </w:rPr>
            </w:pPr>
            <w:r w:rsidRPr="003A42D4">
              <w:rPr>
                <w:noProof/>
              </w:rPr>
              <w:t>Sustained response</w:t>
            </w:r>
          </w:p>
          <w:p w14:paraId="40053A8C" w14:textId="77777777" w:rsidR="00E75A72" w:rsidRPr="003A42D4" w:rsidRDefault="00E75A72" w:rsidP="00763CA2">
            <w:pPr>
              <w:adjustRightInd w:val="0"/>
              <w:rPr>
                <w:noProof/>
              </w:rPr>
            </w:pPr>
            <w:r w:rsidRPr="003A42D4">
              <w:rPr>
                <w:noProof/>
              </w:rPr>
              <w:t>(clinical response at both</w:t>
            </w:r>
          </w:p>
          <w:p w14:paraId="23A3F3F6" w14:textId="77777777" w:rsidR="00E75A72" w:rsidRPr="003A42D4" w:rsidRDefault="00E75A72" w:rsidP="00763CA2">
            <w:pPr>
              <w:adjustRightInd w:val="0"/>
              <w:rPr>
                <w:noProof/>
              </w:rPr>
            </w:pPr>
            <w:r w:rsidRPr="003A42D4">
              <w:rPr>
                <w:noProof/>
              </w:rPr>
              <w:t>week</w:t>
            </w:r>
            <w:r w:rsidR="00462F14" w:rsidRPr="003A42D4">
              <w:rPr>
                <w:noProof/>
              </w:rPr>
              <w:t> 8</w:t>
            </w:r>
            <w:r w:rsidRPr="003A42D4">
              <w:rPr>
                <w:noProof/>
              </w:rPr>
              <w:t xml:space="preserve"> and week</w:t>
            </w:r>
            <w:r w:rsidR="00815D08" w:rsidRPr="003A42D4">
              <w:rPr>
                <w:noProof/>
              </w:rPr>
              <w:t> 3</w:t>
            </w:r>
            <w:r w:rsidRPr="003A42D4">
              <w:rPr>
                <w:noProof/>
              </w:rPr>
              <w:t>0)</w:t>
            </w:r>
            <w:r w:rsidRPr="003A42D4">
              <w:rPr>
                <w:noProof/>
                <w:vertAlign w:val="superscript"/>
              </w:rPr>
              <w:t>a</w:t>
            </w:r>
          </w:p>
        </w:tc>
        <w:tc>
          <w:tcPr>
            <w:tcW w:w="1551" w:type="dxa"/>
            <w:gridSpan w:val="2"/>
            <w:vAlign w:val="bottom"/>
          </w:tcPr>
          <w:p w14:paraId="63D2FBCF" w14:textId="77777777" w:rsidR="00E75A72" w:rsidRPr="003A42D4" w:rsidRDefault="00E75A72" w:rsidP="00763CA2">
            <w:pPr>
              <w:adjustRightInd w:val="0"/>
              <w:jc w:val="center"/>
              <w:rPr>
                <w:noProof/>
              </w:rPr>
            </w:pPr>
            <w:r w:rsidRPr="003A42D4">
              <w:rPr>
                <w:noProof/>
              </w:rPr>
              <w:t>19.3%</w:t>
            </w:r>
          </w:p>
        </w:tc>
        <w:tc>
          <w:tcPr>
            <w:tcW w:w="1551" w:type="dxa"/>
            <w:vAlign w:val="bottom"/>
          </w:tcPr>
          <w:p w14:paraId="30130D11" w14:textId="77777777" w:rsidR="00E75A72" w:rsidRPr="003A42D4" w:rsidRDefault="00E75A72" w:rsidP="00763CA2">
            <w:pPr>
              <w:adjustRightInd w:val="0"/>
              <w:jc w:val="center"/>
              <w:rPr>
                <w:noProof/>
              </w:rPr>
            </w:pPr>
            <w:r w:rsidRPr="003A42D4">
              <w:rPr>
                <w:noProof/>
              </w:rPr>
              <w:t>45.0%</w:t>
            </w:r>
          </w:p>
        </w:tc>
        <w:tc>
          <w:tcPr>
            <w:tcW w:w="1551" w:type="dxa"/>
            <w:vAlign w:val="bottom"/>
          </w:tcPr>
          <w:p w14:paraId="65E908FC" w14:textId="77777777" w:rsidR="00E75A72" w:rsidRPr="003A42D4" w:rsidRDefault="00E75A72" w:rsidP="00763CA2">
            <w:pPr>
              <w:adjustRightInd w:val="0"/>
              <w:jc w:val="center"/>
              <w:rPr>
                <w:noProof/>
              </w:rPr>
            </w:pPr>
            <w:r w:rsidRPr="003A42D4">
              <w:rPr>
                <w:noProof/>
              </w:rPr>
              <w:t>49.6%</w:t>
            </w:r>
          </w:p>
        </w:tc>
        <w:tc>
          <w:tcPr>
            <w:tcW w:w="1506" w:type="dxa"/>
            <w:vAlign w:val="bottom"/>
          </w:tcPr>
          <w:p w14:paraId="380A9426" w14:textId="77777777" w:rsidR="00E75A72" w:rsidRPr="003A42D4" w:rsidRDefault="00E75A72" w:rsidP="00763CA2">
            <w:pPr>
              <w:adjustRightInd w:val="0"/>
              <w:jc w:val="center"/>
              <w:rPr>
                <w:noProof/>
              </w:rPr>
            </w:pPr>
            <w:r w:rsidRPr="003A42D4">
              <w:rPr>
                <w:noProof/>
              </w:rPr>
              <w:t>47.3%</w:t>
            </w:r>
          </w:p>
        </w:tc>
      </w:tr>
      <w:tr w:rsidR="00E75A72" w:rsidRPr="003A42D4" w14:paraId="44E9E67B" w14:textId="77777777" w:rsidTr="001D3DC0">
        <w:tblPrEx>
          <w:tblCellMar>
            <w:top w:w="0" w:type="dxa"/>
            <w:bottom w:w="0" w:type="dxa"/>
          </w:tblCellMar>
        </w:tblPrEx>
        <w:trPr>
          <w:cantSplit/>
          <w:jc w:val="center"/>
        </w:trPr>
        <w:tc>
          <w:tcPr>
            <w:tcW w:w="9085" w:type="dxa"/>
            <w:gridSpan w:val="6"/>
            <w:vAlign w:val="bottom"/>
          </w:tcPr>
          <w:p w14:paraId="6A9DDB10" w14:textId="77777777" w:rsidR="00E75A72" w:rsidRPr="003A42D4" w:rsidRDefault="00E75A72" w:rsidP="00171787">
            <w:pPr>
              <w:keepNext/>
              <w:rPr>
                <w:b/>
                <w:bCs/>
                <w:noProof/>
              </w:rPr>
            </w:pPr>
            <w:r w:rsidRPr="003A42D4">
              <w:rPr>
                <w:b/>
                <w:bCs/>
                <w:noProof/>
              </w:rPr>
              <w:t>Percentage of subjects in clinical remission and sustained remission</w:t>
            </w:r>
          </w:p>
        </w:tc>
      </w:tr>
      <w:tr w:rsidR="00E75A72" w:rsidRPr="003A42D4" w14:paraId="0FA66B75" w14:textId="77777777" w:rsidTr="001D3DC0">
        <w:tblPrEx>
          <w:tblCellMar>
            <w:top w:w="0" w:type="dxa"/>
            <w:bottom w:w="0" w:type="dxa"/>
          </w:tblCellMar>
        </w:tblPrEx>
        <w:trPr>
          <w:cantSplit/>
          <w:jc w:val="center"/>
        </w:trPr>
        <w:tc>
          <w:tcPr>
            <w:tcW w:w="2926" w:type="dxa"/>
            <w:vAlign w:val="bottom"/>
          </w:tcPr>
          <w:p w14:paraId="5C3BC536" w14:textId="77777777" w:rsidR="00E75A72" w:rsidRPr="003A42D4" w:rsidRDefault="00E75A72" w:rsidP="00763CA2">
            <w:pPr>
              <w:adjustRightInd w:val="0"/>
              <w:rPr>
                <w:noProof/>
              </w:rPr>
            </w:pPr>
            <w:r w:rsidRPr="003A42D4">
              <w:rPr>
                <w:noProof/>
              </w:rPr>
              <w:t>Clinical remission at week</w:t>
            </w:r>
            <w:r w:rsidR="00462F14" w:rsidRPr="003A42D4">
              <w:rPr>
                <w:noProof/>
              </w:rPr>
              <w:t> 8</w:t>
            </w:r>
            <w:r w:rsidRPr="003A42D4">
              <w:rPr>
                <w:noProof/>
                <w:vertAlign w:val="superscript"/>
              </w:rPr>
              <w:t>a</w:t>
            </w:r>
          </w:p>
        </w:tc>
        <w:tc>
          <w:tcPr>
            <w:tcW w:w="1551" w:type="dxa"/>
            <w:gridSpan w:val="2"/>
            <w:vAlign w:val="bottom"/>
          </w:tcPr>
          <w:p w14:paraId="7C09A239" w14:textId="77777777" w:rsidR="00E75A72" w:rsidRPr="003A42D4" w:rsidRDefault="00E75A72" w:rsidP="00763CA2">
            <w:pPr>
              <w:jc w:val="center"/>
              <w:rPr>
                <w:noProof/>
              </w:rPr>
            </w:pPr>
            <w:r w:rsidRPr="003A42D4">
              <w:rPr>
                <w:noProof/>
              </w:rPr>
              <w:t>10.2%</w:t>
            </w:r>
          </w:p>
        </w:tc>
        <w:tc>
          <w:tcPr>
            <w:tcW w:w="1551" w:type="dxa"/>
            <w:vAlign w:val="bottom"/>
          </w:tcPr>
          <w:p w14:paraId="18A15D58" w14:textId="77777777" w:rsidR="00E75A72" w:rsidRPr="003A42D4" w:rsidRDefault="00E75A72" w:rsidP="00763CA2">
            <w:pPr>
              <w:jc w:val="center"/>
              <w:rPr>
                <w:noProof/>
              </w:rPr>
            </w:pPr>
            <w:r w:rsidRPr="003A42D4">
              <w:rPr>
                <w:noProof/>
              </w:rPr>
              <w:t>36.4%</w:t>
            </w:r>
          </w:p>
        </w:tc>
        <w:tc>
          <w:tcPr>
            <w:tcW w:w="1551" w:type="dxa"/>
            <w:vAlign w:val="bottom"/>
          </w:tcPr>
          <w:p w14:paraId="0186BD88" w14:textId="77777777" w:rsidR="00E75A72" w:rsidRPr="003A42D4" w:rsidRDefault="00E75A72" w:rsidP="00763CA2">
            <w:pPr>
              <w:jc w:val="center"/>
              <w:rPr>
                <w:noProof/>
              </w:rPr>
            </w:pPr>
            <w:r w:rsidRPr="003A42D4">
              <w:rPr>
                <w:noProof/>
              </w:rPr>
              <w:t>29.8%</w:t>
            </w:r>
          </w:p>
        </w:tc>
        <w:tc>
          <w:tcPr>
            <w:tcW w:w="1506" w:type="dxa"/>
            <w:vAlign w:val="bottom"/>
          </w:tcPr>
          <w:p w14:paraId="2921C59A" w14:textId="77777777" w:rsidR="00E75A72" w:rsidRPr="003A42D4" w:rsidRDefault="00E75A72" w:rsidP="00763CA2">
            <w:pPr>
              <w:jc w:val="center"/>
              <w:rPr>
                <w:noProof/>
              </w:rPr>
            </w:pPr>
            <w:r w:rsidRPr="003A42D4">
              <w:rPr>
                <w:noProof/>
              </w:rPr>
              <w:t>33.1%</w:t>
            </w:r>
          </w:p>
        </w:tc>
      </w:tr>
      <w:tr w:rsidR="00E75A72" w:rsidRPr="003A42D4" w14:paraId="1628F23B" w14:textId="77777777" w:rsidTr="001D3DC0">
        <w:tblPrEx>
          <w:tblCellMar>
            <w:top w:w="0" w:type="dxa"/>
            <w:bottom w:w="0" w:type="dxa"/>
          </w:tblCellMar>
        </w:tblPrEx>
        <w:trPr>
          <w:cantSplit/>
          <w:jc w:val="center"/>
        </w:trPr>
        <w:tc>
          <w:tcPr>
            <w:tcW w:w="2926" w:type="dxa"/>
            <w:vAlign w:val="bottom"/>
          </w:tcPr>
          <w:p w14:paraId="7E75238E" w14:textId="77777777" w:rsidR="00E75A72" w:rsidRPr="003A42D4" w:rsidRDefault="00E75A72" w:rsidP="00763CA2">
            <w:pPr>
              <w:adjustRightInd w:val="0"/>
              <w:rPr>
                <w:noProof/>
              </w:rPr>
            </w:pPr>
            <w:r w:rsidRPr="003A42D4">
              <w:rPr>
                <w:noProof/>
              </w:rPr>
              <w:t>Clinical remission at week</w:t>
            </w:r>
            <w:r w:rsidR="00815D08" w:rsidRPr="003A42D4">
              <w:rPr>
                <w:noProof/>
              </w:rPr>
              <w:t> 3</w:t>
            </w:r>
            <w:r w:rsidRPr="003A42D4">
              <w:rPr>
                <w:noProof/>
              </w:rPr>
              <w:t>0</w:t>
            </w:r>
            <w:r w:rsidRPr="003A42D4">
              <w:rPr>
                <w:noProof/>
                <w:vertAlign w:val="superscript"/>
              </w:rPr>
              <w:t>a</w:t>
            </w:r>
          </w:p>
        </w:tc>
        <w:tc>
          <w:tcPr>
            <w:tcW w:w="1551" w:type="dxa"/>
            <w:gridSpan w:val="2"/>
            <w:vAlign w:val="bottom"/>
          </w:tcPr>
          <w:p w14:paraId="6EE2020C" w14:textId="77777777" w:rsidR="00E75A72" w:rsidRPr="003A42D4" w:rsidRDefault="00E75A72" w:rsidP="00763CA2">
            <w:pPr>
              <w:jc w:val="center"/>
              <w:rPr>
                <w:noProof/>
              </w:rPr>
            </w:pPr>
            <w:r w:rsidRPr="003A42D4">
              <w:rPr>
                <w:noProof/>
              </w:rPr>
              <w:t>13.1%</w:t>
            </w:r>
          </w:p>
        </w:tc>
        <w:tc>
          <w:tcPr>
            <w:tcW w:w="1551" w:type="dxa"/>
            <w:vAlign w:val="bottom"/>
          </w:tcPr>
          <w:p w14:paraId="6F75678A" w14:textId="77777777" w:rsidR="00E75A72" w:rsidRPr="003A42D4" w:rsidRDefault="00E75A72" w:rsidP="00763CA2">
            <w:pPr>
              <w:jc w:val="center"/>
              <w:rPr>
                <w:noProof/>
              </w:rPr>
            </w:pPr>
            <w:r w:rsidRPr="003A42D4">
              <w:rPr>
                <w:noProof/>
              </w:rPr>
              <w:t>29.8%</w:t>
            </w:r>
          </w:p>
        </w:tc>
        <w:tc>
          <w:tcPr>
            <w:tcW w:w="1551" w:type="dxa"/>
            <w:vAlign w:val="bottom"/>
          </w:tcPr>
          <w:p w14:paraId="0612099B" w14:textId="77777777" w:rsidR="00E75A72" w:rsidRPr="003A42D4" w:rsidRDefault="00E75A72" w:rsidP="00763CA2">
            <w:pPr>
              <w:jc w:val="center"/>
              <w:rPr>
                <w:noProof/>
              </w:rPr>
            </w:pPr>
            <w:r w:rsidRPr="003A42D4">
              <w:rPr>
                <w:noProof/>
              </w:rPr>
              <w:t>36.4%</w:t>
            </w:r>
          </w:p>
        </w:tc>
        <w:tc>
          <w:tcPr>
            <w:tcW w:w="1506" w:type="dxa"/>
            <w:vAlign w:val="bottom"/>
          </w:tcPr>
          <w:p w14:paraId="7D072525" w14:textId="77777777" w:rsidR="00E75A72" w:rsidRPr="003A42D4" w:rsidRDefault="00E75A72" w:rsidP="00763CA2">
            <w:pPr>
              <w:jc w:val="center"/>
              <w:rPr>
                <w:noProof/>
              </w:rPr>
            </w:pPr>
            <w:r w:rsidRPr="003A42D4">
              <w:rPr>
                <w:noProof/>
              </w:rPr>
              <w:t>33.1%</w:t>
            </w:r>
          </w:p>
        </w:tc>
      </w:tr>
      <w:tr w:rsidR="00E75A72" w:rsidRPr="003A42D4" w14:paraId="772F842F" w14:textId="77777777" w:rsidTr="001D3DC0">
        <w:tblPrEx>
          <w:tblCellMar>
            <w:top w:w="0" w:type="dxa"/>
            <w:bottom w:w="0" w:type="dxa"/>
          </w:tblCellMar>
        </w:tblPrEx>
        <w:trPr>
          <w:cantSplit/>
          <w:jc w:val="center"/>
        </w:trPr>
        <w:tc>
          <w:tcPr>
            <w:tcW w:w="2926" w:type="dxa"/>
            <w:vAlign w:val="bottom"/>
          </w:tcPr>
          <w:p w14:paraId="3BE18997" w14:textId="77777777" w:rsidR="00E75A72" w:rsidRPr="003A42D4" w:rsidRDefault="00E75A72" w:rsidP="00763CA2">
            <w:pPr>
              <w:adjustRightInd w:val="0"/>
              <w:rPr>
                <w:noProof/>
              </w:rPr>
            </w:pPr>
            <w:r w:rsidRPr="003A42D4">
              <w:rPr>
                <w:noProof/>
              </w:rPr>
              <w:t>Sustained remission</w:t>
            </w:r>
          </w:p>
          <w:p w14:paraId="56683C9F" w14:textId="77777777" w:rsidR="00E75A72" w:rsidRPr="003A42D4" w:rsidRDefault="00E75A72" w:rsidP="00763CA2">
            <w:pPr>
              <w:adjustRightInd w:val="0"/>
              <w:rPr>
                <w:noProof/>
              </w:rPr>
            </w:pPr>
            <w:r w:rsidRPr="003A42D4">
              <w:rPr>
                <w:noProof/>
              </w:rPr>
              <w:t>(in remission at both</w:t>
            </w:r>
          </w:p>
          <w:p w14:paraId="77EA86A3" w14:textId="77777777" w:rsidR="00E75A72" w:rsidRPr="003A42D4" w:rsidRDefault="00E75A72" w:rsidP="00763CA2">
            <w:pPr>
              <w:adjustRightInd w:val="0"/>
              <w:rPr>
                <w:noProof/>
              </w:rPr>
            </w:pPr>
            <w:r w:rsidRPr="003A42D4">
              <w:rPr>
                <w:noProof/>
              </w:rPr>
              <w:t>week</w:t>
            </w:r>
            <w:r w:rsidR="00462F14" w:rsidRPr="003A42D4">
              <w:rPr>
                <w:noProof/>
              </w:rPr>
              <w:t> 8</w:t>
            </w:r>
            <w:r w:rsidRPr="003A42D4">
              <w:rPr>
                <w:noProof/>
              </w:rPr>
              <w:t xml:space="preserve"> and week</w:t>
            </w:r>
            <w:r w:rsidR="00815D08" w:rsidRPr="003A42D4">
              <w:rPr>
                <w:noProof/>
              </w:rPr>
              <w:t> 3</w:t>
            </w:r>
            <w:r w:rsidRPr="003A42D4">
              <w:rPr>
                <w:noProof/>
              </w:rPr>
              <w:t>0)</w:t>
            </w:r>
            <w:r w:rsidRPr="003A42D4">
              <w:rPr>
                <w:noProof/>
                <w:vertAlign w:val="superscript"/>
              </w:rPr>
              <w:t>a</w:t>
            </w:r>
          </w:p>
        </w:tc>
        <w:tc>
          <w:tcPr>
            <w:tcW w:w="1551" w:type="dxa"/>
            <w:gridSpan w:val="2"/>
            <w:vAlign w:val="bottom"/>
          </w:tcPr>
          <w:p w14:paraId="7B3C041C" w14:textId="77777777" w:rsidR="00E75A72" w:rsidRPr="003A42D4" w:rsidRDefault="00E75A72" w:rsidP="00763CA2">
            <w:pPr>
              <w:jc w:val="center"/>
              <w:rPr>
                <w:noProof/>
              </w:rPr>
            </w:pPr>
            <w:r w:rsidRPr="003A42D4">
              <w:rPr>
                <w:noProof/>
              </w:rPr>
              <w:t>5.3%</w:t>
            </w:r>
          </w:p>
        </w:tc>
        <w:tc>
          <w:tcPr>
            <w:tcW w:w="1551" w:type="dxa"/>
            <w:vAlign w:val="bottom"/>
          </w:tcPr>
          <w:p w14:paraId="4876B1C3" w14:textId="77777777" w:rsidR="00E75A72" w:rsidRPr="003A42D4" w:rsidRDefault="00E75A72" w:rsidP="00763CA2">
            <w:pPr>
              <w:jc w:val="center"/>
              <w:rPr>
                <w:noProof/>
              </w:rPr>
            </w:pPr>
            <w:r w:rsidRPr="003A42D4">
              <w:rPr>
                <w:noProof/>
              </w:rPr>
              <w:t>19.0%</w:t>
            </w:r>
          </w:p>
        </w:tc>
        <w:tc>
          <w:tcPr>
            <w:tcW w:w="1551" w:type="dxa"/>
            <w:vAlign w:val="bottom"/>
          </w:tcPr>
          <w:p w14:paraId="0C8E6EF8" w14:textId="77777777" w:rsidR="00E75A72" w:rsidRPr="003A42D4" w:rsidRDefault="00E75A72" w:rsidP="00763CA2">
            <w:pPr>
              <w:jc w:val="center"/>
              <w:rPr>
                <w:noProof/>
              </w:rPr>
            </w:pPr>
            <w:r w:rsidRPr="003A42D4">
              <w:rPr>
                <w:noProof/>
              </w:rPr>
              <w:t>24.4%</w:t>
            </w:r>
          </w:p>
        </w:tc>
        <w:tc>
          <w:tcPr>
            <w:tcW w:w="1506" w:type="dxa"/>
            <w:vAlign w:val="bottom"/>
          </w:tcPr>
          <w:p w14:paraId="4F43CD80" w14:textId="77777777" w:rsidR="00E75A72" w:rsidRPr="003A42D4" w:rsidRDefault="00E75A72" w:rsidP="00763CA2">
            <w:pPr>
              <w:jc w:val="center"/>
              <w:rPr>
                <w:noProof/>
              </w:rPr>
            </w:pPr>
            <w:r w:rsidRPr="003A42D4">
              <w:rPr>
                <w:noProof/>
              </w:rPr>
              <w:t>21.7%</w:t>
            </w:r>
          </w:p>
        </w:tc>
      </w:tr>
      <w:tr w:rsidR="00E75A72" w:rsidRPr="003A42D4" w14:paraId="0DFB0D08" w14:textId="77777777" w:rsidTr="001D3DC0">
        <w:tblPrEx>
          <w:tblCellMar>
            <w:top w:w="0" w:type="dxa"/>
            <w:bottom w:w="0" w:type="dxa"/>
          </w:tblCellMar>
        </w:tblPrEx>
        <w:trPr>
          <w:cantSplit/>
          <w:jc w:val="center"/>
        </w:trPr>
        <w:tc>
          <w:tcPr>
            <w:tcW w:w="9085" w:type="dxa"/>
            <w:gridSpan w:val="6"/>
            <w:vAlign w:val="bottom"/>
          </w:tcPr>
          <w:p w14:paraId="74EEF35C" w14:textId="77777777" w:rsidR="00E75A72" w:rsidRPr="003A42D4" w:rsidRDefault="00E75A72" w:rsidP="00171787">
            <w:pPr>
              <w:keepNext/>
              <w:rPr>
                <w:b/>
                <w:bCs/>
                <w:noProof/>
              </w:rPr>
            </w:pPr>
            <w:r w:rsidRPr="003A42D4">
              <w:rPr>
                <w:b/>
                <w:bCs/>
                <w:noProof/>
              </w:rPr>
              <w:t>Percentage of subjects with mucosal healing</w:t>
            </w:r>
          </w:p>
        </w:tc>
      </w:tr>
      <w:tr w:rsidR="00E75A72" w:rsidRPr="003A42D4" w14:paraId="651483C4" w14:textId="77777777" w:rsidTr="001D3DC0">
        <w:tblPrEx>
          <w:tblCellMar>
            <w:top w:w="0" w:type="dxa"/>
            <w:bottom w:w="0" w:type="dxa"/>
          </w:tblCellMar>
        </w:tblPrEx>
        <w:trPr>
          <w:cantSplit/>
          <w:jc w:val="center"/>
        </w:trPr>
        <w:tc>
          <w:tcPr>
            <w:tcW w:w="2926" w:type="dxa"/>
            <w:vAlign w:val="bottom"/>
          </w:tcPr>
          <w:p w14:paraId="732FA214" w14:textId="77777777" w:rsidR="00E75A72" w:rsidRPr="003A42D4" w:rsidRDefault="00E75A72" w:rsidP="00763CA2">
            <w:pPr>
              <w:rPr>
                <w:noProof/>
              </w:rPr>
            </w:pPr>
            <w:r w:rsidRPr="003A42D4">
              <w:rPr>
                <w:noProof/>
              </w:rPr>
              <w:t>Mucosal healing at week</w:t>
            </w:r>
            <w:r w:rsidR="00462F14" w:rsidRPr="003A42D4">
              <w:rPr>
                <w:noProof/>
              </w:rPr>
              <w:t> 8</w:t>
            </w:r>
            <w:r w:rsidRPr="003A42D4">
              <w:rPr>
                <w:noProof/>
                <w:vertAlign w:val="superscript"/>
              </w:rPr>
              <w:t>a</w:t>
            </w:r>
          </w:p>
        </w:tc>
        <w:tc>
          <w:tcPr>
            <w:tcW w:w="1551" w:type="dxa"/>
            <w:gridSpan w:val="2"/>
            <w:vAlign w:val="bottom"/>
          </w:tcPr>
          <w:p w14:paraId="0569BF9F" w14:textId="77777777" w:rsidR="00E75A72" w:rsidRPr="003A42D4" w:rsidRDefault="00E75A72" w:rsidP="00763CA2">
            <w:pPr>
              <w:jc w:val="center"/>
              <w:rPr>
                <w:noProof/>
              </w:rPr>
            </w:pPr>
            <w:r w:rsidRPr="003A42D4">
              <w:rPr>
                <w:noProof/>
              </w:rPr>
              <w:t>32.4%</w:t>
            </w:r>
          </w:p>
        </w:tc>
        <w:tc>
          <w:tcPr>
            <w:tcW w:w="1551" w:type="dxa"/>
            <w:vAlign w:val="bottom"/>
          </w:tcPr>
          <w:p w14:paraId="44E8EF08" w14:textId="77777777" w:rsidR="00E75A72" w:rsidRPr="003A42D4" w:rsidRDefault="00E75A72" w:rsidP="00763CA2">
            <w:pPr>
              <w:jc w:val="center"/>
              <w:rPr>
                <w:noProof/>
              </w:rPr>
            </w:pPr>
            <w:r w:rsidRPr="003A42D4">
              <w:rPr>
                <w:noProof/>
              </w:rPr>
              <w:t>61.2%</w:t>
            </w:r>
          </w:p>
        </w:tc>
        <w:tc>
          <w:tcPr>
            <w:tcW w:w="1551" w:type="dxa"/>
            <w:vAlign w:val="bottom"/>
          </w:tcPr>
          <w:p w14:paraId="3726EF8E" w14:textId="77777777" w:rsidR="00E75A72" w:rsidRPr="003A42D4" w:rsidRDefault="00E75A72" w:rsidP="00763CA2">
            <w:pPr>
              <w:jc w:val="center"/>
              <w:rPr>
                <w:noProof/>
              </w:rPr>
            </w:pPr>
            <w:r w:rsidRPr="003A42D4">
              <w:rPr>
                <w:noProof/>
              </w:rPr>
              <w:t>60.3%</w:t>
            </w:r>
          </w:p>
        </w:tc>
        <w:tc>
          <w:tcPr>
            <w:tcW w:w="1506" w:type="dxa"/>
            <w:vAlign w:val="bottom"/>
          </w:tcPr>
          <w:p w14:paraId="6BC0F8C5" w14:textId="77777777" w:rsidR="00E75A72" w:rsidRPr="003A42D4" w:rsidRDefault="00E75A72" w:rsidP="00763CA2">
            <w:pPr>
              <w:jc w:val="center"/>
              <w:rPr>
                <w:noProof/>
              </w:rPr>
            </w:pPr>
            <w:r w:rsidRPr="003A42D4">
              <w:rPr>
                <w:noProof/>
              </w:rPr>
              <w:t>60.7%</w:t>
            </w:r>
          </w:p>
        </w:tc>
      </w:tr>
      <w:tr w:rsidR="00E75A72" w:rsidRPr="003A42D4" w14:paraId="6AF6D719" w14:textId="77777777" w:rsidTr="001D3DC0">
        <w:tblPrEx>
          <w:tblCellMar>
            <w:top w:w="0" w:type="dxa"/>
            <w:bottom w:w="0" w:type="dxa"/>
          </w:tblCellMar>
        </w:tblPrEx>
        <w:trPr>
          <w:cantSplit/>
          <w:jc w:val="center"/>
        </w:trPr>
        <w:tc>
          <w:tcPr>
            <w:tcW w:w="2926" w:type="dxa"/>
            <w:tcBorders>
              <w:bottom w:val="single" w:sz="4" w:space="0" w:color="auto"/>
            </w:tcBorders>
            <w:vAlign w:val="bottom"/>
          </w:tcPr>
          <w:p w14:paraId="5F0FED1D" w14:textId="77777777" w:rsidR="00E75A72" w:rsidRPr="003A42D4" w:rsidRDefault="00E75A72" w:rsidP="00763CA2">
            <w:pPr>
              <w:rPr>
                <w:noProof/>
              </w:rPr>
            </w:pPr>
            <w:r w:rsidRPr="003A42D4">
              <w:rPr>
                <w:noProof/>
              </w:rPr>
              <w:t>Mucosal healing at week</w:t>
            </w:r>
            <w:r w:rsidR="00815D08" w:rsidRPr="003A42D4">
              <w:rPr>
                <w:noProof/>
              </w:rPr>
              <w:t> 3</w:t>
            </w:r>
            <w:r w:rsidRPr="003A42D4">
              <w:rPr>
                <w:noProof/>
              </w:rPr>
              <w:t>0</w:t>
            </w:r>
            <w:r w:rsidRPr="003A42D4">
              <w:rPr>
                <w:noProof/>
                <w:vertAlign w:val="superscript"/>
              </w:rPr>
              <w:t>a</w:t>
            </w:r>
          </w:p>
        </w:tc>
        <w:tc>
          <w:tcPr>
            <w:tcW w:w="1551" w:type="dxa"/>
            <w:gridSpan w:val="2"/>
            <w:tcBorders>
              <w:bottom w:val="single" w:sz="4" w:space="0" w:color="auto"/>
            </w:tcBorders>
            <w:vAlign w:val="bottom"/>
          </w:tcPr>
          <w:p w14:paraId="0108557E" w14:textId="77777777" w:rsidR="00E75A72" w:rsidRPr="003A42D4" w:rsidRDefault="00E75A72" w:rsidP="00763CA2">
            <w:pPr>
              <w:jc w:val="center"/>
              <w:rPr>
                <w:noProof/>
              </w:rPr>
            </w:pPr>
            <w:r w:rsidRPr="003A42D4">
              <w:rPr>
                <w:noProof/>
              </w:rPr>
              <w:t>27.5%</w:t>
            </w:r>
          </w:p>
        </w:tc>
        <w:tc>
          <w:tcPr>
            <w:tcW w:w="1551" w:type="dxa"/>
            <w:tcBorders>
              <w:bottom w:val="single" w:sz="4" w:space="0" w:color="auto"/>
            </w:tcBorders>
            <w:vAlign w:val="bottom"/>
          </w:tcPr>
          <w:p w14:paraId="37C48217" w14:textId="77777777" w:rsidR="00E75A72" w:rsidRPr="003A42D4" w:rsidRDefault="00E75A72" w:rsidP="00763CA2">
            <w:pPr>
              <w:jc w:val="center"/>
              <w:rPr>
                <w:noProof/>
              </w:rPr>
            </w:pPr>
            <w:r w:rsidRPr="003A42D4">
              <w:rPr>
                <w:noProof/>
              </w:rPr>
              <w:t>48.3%</w:t>
            </w:r>
          </w:p>
        </w:tc>
        <w:tc>
          <w:tcPr>
            <w:tcW w:w="1551" w:type="dxa"/>
            <w:tcBorders>
              <w:bottom w:val="single" w:sz="4" w:space="0" w:color="auto"/>
            </w:tcBorders>
            <w:vAlign w:val="bottom"/>
          </w:tcPr>
          <w:p w14:paraId="08BF727E" w14:textId="77777777" w:rsidR="00E75A72" w:rsidRPr="003A42D4" w:rsidRDefault="00E75A72" w:rsidP="00763CA2">
            <w:pPr>
              <w:jc w:val="center"/>
              <w:rPr>
                <w:noProof/>
              </w:rPr>
            </w:pPr>
            <w:r w:rsidRPr="003A42D4">
              <w:rPr>
                <w:noProof/>
              </w:rPr>
              <w:t>52.9%</w:t>
            </w:r>
          </w:p>
        </w:tc>
        <w:tc>
          <w:tcPr>
            <w:tcW w:w="1506" w:type="dxa"/>
            <w:tcBorders>
              <w:bottom w:val="single" w:sz="4" w:space="0" w:color="auto"/>
            </w:tcBorders>
            <w:vAlign w:val="bottom"/>
          </w:tcPr>
          <w:p w14:paraId="33980B50" w14:textId="77777777" w:rsidR="00E75A72" w:rsidRPr="003A42D4" w:rsidRDefault="00E75A72" w:rsidP="00763CA2">
            <w:pPr>
              <w:jc w:val="center"/>
              <w:rPr>
                <w:noProof/>
              </w:rPr>
            </w:pPr>
            <w:r w:rsidRPr="003A42D4">
              <w:rPr>
                <w:noProof/>
              </w:rPr>
              <w:t>50.6%</w:t>
            </w:r>
          </w:p>
        </w:tc>
      </w:tr>
      <w:tr w:rsidR="00E75A72" w:rsidRPr="003A42D4" w14:paraId="0C4DA8A6" w14:textId="77777777" w:rsidTr="001D3DC0">
        <w:tblPrEx>
          <w:tblCellMar>
            <w:top w:w="0" w:type="dxa"/>
            <w:bottom w:w="0" w:type="dxa"/>
          </w:tblCellMar>
        </w:tblPrEx>
        <w:trPr>
          <w:cantSplit/>
          <w:jc w:val="center"/>
        </w:trPr>
        <w:tc>
          <w:tcPr>
            <w:tcW w:w="9085" w:type="dxa"/>
            <w:gridSpan w:val="6"/>
            <w:tcBorders>
              <w:left w:val="nil"/>
              <w:bottom w:val="nil"/>
              <w:right w:val="nil"/>
            </w:tcBorders>
          </w:tcPr>
          <w:p w14:paraId="1AA6CE86" w14:textId="77777777" w:rsidR="00E75A72" w:rsidRPr="003A42D4" w:rsidRDefault="00D90DA1" w:rsidP="00763CA2">
            <w:pPr>
              <w:adjustRightInd w:val="0"/>
              <w:ind w:left="284" w:hanging="284"/>
              <w:rPr>
                <w:noProof/>
                <w:sz w:val="18"/>
                <w:szCs w:val="18"/>
              </w:rPr>
            </w:pPr>
            <w:r w:rsidRPr="003A42D4">
              <w:rPr>
                <w:noProof/>
                <w:szCs w:val="22"/>
                <w:vertAlign w:val="superscript"/>
              </w:rPr>
              <w:t>a</w:t>
            </w:r>
            <w:r w:rsidRPr="003A42D4">
              <w:rPr>
                <w:noProof/>
                <w:sz w:val="18"/>
                <w:szCs w:val="18"/>
              </w:rPr>
              <w:tab/>
            </w:r>
            <w:r w:rsidR="00E75A72" w:rsidRPr="003A42D4">
              <w:rPr>
                <w:noProof/>
                <w:snapToGrid w:val="0"/>
                <w:sz w:val="18"/>
                <w:szCs w:val="18"/>
              </w:rPr>
              <w:t>p &lt;</w:t>
            </w:r>
            <w:r w:rsidR="00815D08" w:rsidRPr="003A42D4">
              <w:rPr>
                <w:noProof/>
                <w:snapToGrid w:val="0"/>
                <w:sz w:val="18"/>
                <w:szCs w:val="18"/>
              </w:rPr>
              <w:t> 0</w:t>
            </w:r>
            <w:r w:rsidR="00E75A72" w:rsidRPr="003A42D4">
              <w:rPr>
                <w:noProof/>
                <w:snapToGrid w:val="0"/>
                <w:sz w:val="18"/>
                <w:szCs w:val="18"/>
              </w:rPr>
              <w:t>.001, for each infliximab treatment group vs. placebo</w:t>
            </w:r>
            <w:r w:rsidR="00BB30AF" w:rsidRPr="003A42D4">
              <w:rPr>
                <w:noProof/>
                <w:snapToGrid w:val="0"/>
                <w:sz w:val="18"/>
                <w:szCs w:val="18"/>
              </w:rPr>
              <w:t>.</w:t>
            </w:r>
          </w:p>
        </w:tc>
      </w:tr>
    </w:tbl>
    <w:p w14:paraId="1A4BA41A" w14:textId="77777777" w:rsidR="00E75A72" w:rsidRPr="003A42D4" w:rsidRDefault="00E75A72" w:rsidP="00816C2D">
      <w:pPr>
        <w:rPr>
          <w:noProof/>
        </w:rPr>
      </w:pPr>
    </w:p>
    <w:p w14:paraId="62E32AF9" w14:textId="77777777" w:rsidR="00E75A72" w:rsidRPr="003A42D4" w:rsidRDefault="00E75A72" w:rsidP="00816C2D">
      <w:pPr>
        <w:rPr>
          <w:noProof/>
        </w:rPr>
      </w:pPr>
      <w:r w:rsidRPr="003A42D4">
        <w:rPr>
          <w:noProof/>
        </w:rPr>
        <w:t>The efficacy of Remicade through week</w:t>
      </w:r>
      <w:r w:rsidR="00462F14" w:rsidRPr="003A42D4">
        <w:rPr>
          <w:noProof/>
        </w:rPr>
        <w:t> 5</w:t>
      </w:r>
      <w:r w:rsidRPr="003A42D4">
        <w:rPr>
          <w:noProof/>
        </w:rPr>
        <w:t>4 was assessed in the ACT</w:t>
      </w:r>
      <w:r w:rsidR="00815D08" w:rsidRPr="003A42D4">
        <w:rPr>
          <w:noProof/>
        </w:rPr>
        <w:t> 1</w:t>
      </w:r>
      <w:r w:rsidRPr="003A42D4">
        <w:rPr>
          <w:noProof/>
        </w:rPr>
        <w:t xml:space="preserve"> study.</w:t>
      </w:r>
    </w:p>
    <w:p w14:paraId="3FF46EC5" w14:textId="77777777" w:rsidR="00E75A72" w:rsidRPr="003A42D4" w:rsidRDefault="00E75A72" w:rsidP="00816C2D">
      <w:pPr>
        <w:rPr>
          <w:noProof/>
        </w:rPr>
      </w:pPr>
      <w:r w:rsidRPr="003A42D4">
        <w:rPr>
          <w:noProof/>
        </w:rPr>
        <w:t>At</w:t>
      </w:r>
      <w:r w:rsidR="00462F14" w:rsidRPr="003A42D4">
        <w:rPr>
          <w:noProof/>
        </w:rPr>
        <w:t> 5</w:t>
      </w:r>
      <w:r w:rsidR="006812B7" w:rsidRPr="003A42D4">
        <w:rPr>
          <w:noProof/>
        </w:rPr>
        <w:t>4 </w:t>
      </w:r>
      <w:r w:rsidRPr="003A42D4">
        <w:rPr>
          <w:noProof/>
        </w:rPr>
        <w:t>weeks, 44.9% of patients in the combined infliximab treatment group were in clinical response compared to 19.8% in the placebo treatment group (p &lt;</w:t>
      </w:r>
      <w:r w:rsidR="00815D08" w:rsidRPr="003A42D4">
        <w:rPr>
          <w:noProof/>
        </w:rPr>
        <w:t> 0</w:t>
      </w:r>
      <w:r w:rsidRPr="003A42D4">
        <w:rPr>
          <w:noProof/>
        </w:rPr>
        <w:t>.001). Clinical remission and mucosal healing occurred in a greater proportion of patients in the combined infliximab treatment group compared to the placebo treatment group at week</w:t>
      </w:r>
      <w:r w:rsidR="00462F14" w:rsidRPr="003A42D4">
        <w:rPr>
          <w:noProof/>
        </w:rPr>
        <w:t> 5</w:t>
      </w:r>
      <w:r w:rsidRPr="003A42D4">
        <w:rPr>
          <w:noProof/>
        </w:rPr>
        <w:t>4 (34.6% vs. 16.5%, p &lt;</w:t>
      </w:r>
      <w:r w:rsidR="00815D08" w:rsidRPr="003A42D4">
        <w:rPr>
          <w:noProof/>
        </w:rPr>
        <w:t> 0</w:t>
      </w:r>
      <w:r w:rsidRPr="003A42D4">
        <w:rPr>
          <w:noProof/>
        </w:rPr>
        <w:t>.001 and 46.1% vs. 18.2%, p &lt;</w:t>
      </w:r>
      <w:r w:rsidR="00815D08" w:rsidRPr="003A42D4">
        <w:rPr>
          <w:noProof/>
        </w:rPr>
        <w:t> 0</w:t>
      </w:r>
      <w:r w:rsidRPr="003A42D4">
        <w:rPr>
          <w:noProof/>
        </w:rPr>
        <w:t>.001, respectively). The proportions of patients in sustained response and sustained remission at week</w:t>
      </w:r>
      <w:r w:rsidR="00462F14" w:rsidRPr="003A42D4">
        <w:rPr>
          <w:noProof/>
        </w:rPr>
        <w:t> 5</w:t>
      </w:r>
      <w:r w:rsidRPr="003A42D4">
        <w:rPr>
          <w:noProof/>
        </w:rPr>
        <w:t>4 were greater in the combined infliximab treatment group than in the placebo treatment group (37.9% vs. 14.0%, p &lt;</w:t>
      </w:r>
      <w:r w:rsidR="00815D08" w:rsidRPr="003A42D4">
        <w:rPr>
          <w:noProof/>
        </w:rPr>
        <w:t> 0</w:t>
      </w:r>
      <w:r w:rsidRPr="003A42D4">
        <w:rPr>
          <w:noProof/>
        </w:rPr>
        <w:t>.001; and 20.2% vs. 6.6%, p &lt;</w:t>
      </w:r>
      <w:r w:rsidR="00815D08" w:rsidRPr="003A42D4">
        <w:rPr>
          <w:noProof/>
        </w:rPr>
        <w:t> 0</w:t>
      </w:r>
      <w:r w:rsidRPr="003A42D4">
        <w:rPr>
          <w:noProof/>
        </w:rPr>
        <w:t>.001, respectively).</w:t>
      </w:r>
    </w:p>
    <w:p w14:paraId="1F4A4D04" w14:textId="77777777" w:rsidR="00E75A72" w:rsidRPr="003A42D4" w:rsidRDefault="00E75A72" w:rsidP="00816C2D">
      <w:pPr>
        <w:rPr>
          <w:noProof/>
        </w:rPr>
      </w:pPr>
    </w:p>
    <w:p w14:paraId="007956F1" w14:textId="77777777" w:rsidR="00E75A72" w:rsidRPr="003A42D4" w:rsidRDefault="00E75A72" w:rsidP="00816C2D">
      <w:pPr>
        <w:rPr>
          <w:noProof/>
        </w:rPr>
      </w:pPr>
      <w:r w:rsidRPr="003A42D4">
        <w:rPr>
          <w:noProof/>
        </w:rPr>
        <w:lastRenderedPageBreak/>
        <w:t>A greater proportion of patients in the combined infliximab treatment group were able to discontinue corticosteroids while remaining in clinical remission compared to the placebo treatment group at both week</w:t>
      </w:r>
      <w:r w:rsidR="00815D08" w:rsidRPr="003A42D4">
        <w:rPr>
          <w:noProof/>
        </w:rPr>
        <w:t> 3</w:t>
      </w:r>
      <w:r w:rsidRPr="003A42D4">
        <w:rPr>
          <w:noProof/>
        </w:rPr>
        <w:t>0 (22.3% vs. 7.2%, p &lt;</w:t>
      </w:r>
      <w:r w:rsidR="00815D08" w:rsidRPr="003A42D4">
        <w:rPr>
          <w:noProof/>
        </w:rPr>
        <w:t> 0</w:t>
      </w:r>
      <w:r w:rsidRPr="003A42D4">
        <w:rPr>
          <w:noProof/>
        </w:rPr>
        <w:t>.001, pooled ACT</w:t>
      </w:r>
      <w:r w:rsidR="00815D08" w:rsidRPr="003A42D4">
        <w:rPr>
          <w:noProof/>
        </w:rPr>
        <w:t> 1</w:t>
      </w:r>
      <w:r w:rsidRPr="003A42D4">
        <w:rPr>
          <w:noProof/>
        </w:rPr>
        <w:t xml:space="preserve"> &amp; ACT</w:t>
      </w:r>
      <w:r w:rsidR="00815D08" w:rsidRPr="003A42D4">
        <w:rPr>
          <w:noProof/>
        </w:rPr>
        <w:t> 2</w:t>
      </w:r>
      <w:r w:rsidRPr="003A42D4">
        <w:rPr>
          <w:noProof/>
        </w:rPr>
        <w:t xml:space="preserve"> data) and week</w:t>
      </w:r>
      <w:r w:rsidR="00462F14" w:rsidRPr="003A42D4">
        <w:rPr>
          <w:noProof/>
        </w:rPr>
        <w:t> 5</w:t>
      </w:r>
      <w:r w:rsidRPr="003A42D4">
        <w:rPr>
          <w:noProof/>
        </w:rPr>
        <w:t>4 (21.0% vs. 8.9%, p</w:t>
      </w:r>
      <w:r w:rsidR="003752D7" w:rsidRPr="003A42D4">
        <w:rPr>
          <w:noProof/>
        </w:rPr>
        <w:t> = </w:t>
      </w:r>
      <w:r w:rsidRPr="003A42D4">
        <w:rPr>
          <w:noProof/>
        </w:rPr>
        <w:t>0.022, ACT1 data).</w:t>
      </w:r>
    </w:p>
    <w:p w14:paraId="4A090FC7" w14:textId="77777777" w:rsidR="00E75A72" w:rsidRPr="003A42D4" w:rsidRDefault="00E75A72" w:rsidP="00816C2D">
      <w:pPr>
        <w:rPr>
          <w:noProof/>
        </w:rPr>
      </w:pPr>
    </w:p>
    <w:p w14:paraId="58AF0FEC" w14:textId="77777777" w:rsidR="00E75A72" w:rsidRPr="003A42D4" w:rsidRDefault="00E75A72" w:rsidP="00816C2D">
      <w:pPr>
        <w:autoSpaceDE w:val="0"/>
        <w:autoSpaceDN w:val="0"/>
        <w:adjustRightInd w:val="0"/>
        <w:rPr>
          <w:noProof/>
        </w:rPr>
      </w:pPr>
      <w:r w:rsidRPr="003A42D4">
        <w:rPr>
          <w:noProof/>
        </w:rPr>
        <w:t>The pooled data analysis from the ACT</w:t>
      </w:r>
      <w:r w:rsidR="00815D08" w:rsidRPr="003A42D4">
        <w:rPr>
          <w:noProof/>
        </w:rPr>
        <w:t> 1</w:t>
      </w:r>
      <w:r w:rsidRPr="003A42D4">
        <w:rPr>
          <w:noProof/>
        </w:rPr>
        <w:t xml:space="preserve"> and ACT</w:t>
      </w:r>
      <w:r w:rsidR="00815D08" w:rsidRPr="003A42D4">
        <w:rPr>
          <w:noProof/>
        </w:rPr>
        <w:t> 2</w:t>
      </w:r>
      <w:r w:rsidRPr="003A42D4">
        <w:rPr>
          <w:noProof/>
        </w:rPr>
        <w:t xml:space="preserve"> studies and their extensions, analysed from baseline through 54 weeks, demonstrated a reduction of ulcerative colitis</w:t>
      </w:r>
      <w:r w:rsidR="00C31F65">
        <w:rPr>
          <w:noProof/>
        </w:rPr>
        <w:noBreakHyphen/>
      </w:r>
      <w:r w:rsidRPr="003A42D4">
        <w:rPr>
          <w:noProof/>
        </w:rPr>
        <w:t>related hospitalisations and surgical procedures with infliximab treatment. The number of ulcerative colitis</w:t>
      </w:r>
      <w:r w:rsidR="00C31F65">
        <w:rPr>
          <w:noProof/>
        </w:rPr>
        <w:noBreakHyphen/>
      </w:r>
      <w:r w:rsidRPr="003A42D4">
        <w:rPr>
          <w:noProof/>
        </w:rPr>
        <w:t>related hospitalisations was significantly lower in the 5 and 10 mg/kg infliximab treatment groups than in the placebo group (mean number of hospitalisations per 100 subject</w:t>
      </w:r>
      <w:r w:rsidR="00C31F65">
        <w:rPr>
          <w:noProof/>
        </w:rPr>
        <w:noBreakHyphen/>
      </w:r>
      <w:r w:rsidRPr="003A42D4">
        <w:rPr>
          <w:noProof/>
        </w:rPr>
        <w:t>years: 21 and 19 vs. 40 in the placebo group; p</w:t>
      </w:r>
      <w:r w:rsidR="003752D7" w:rsidRPr="003A42D4">
        <w:rPr>
          <w:noProof/>
        </w:rPr>
        <w:t> = </w:t>
      </w:r>
      <w:r w:rsidRPr="003A42D4">
        <w:rPr>
          <w:noProof/>
        </w:rPr>
        <w:t>0.019 and p</w:t>
      </w:r>
      <w:r w:rsidR="003752D7" w:rsidRPr="003A42D4">
        <w:rPr>
          <w:noProof/>
        </w:rPr>
        <w:t> = </w:t>
      </w:r>
      <w:r w:rsidRPr="003A42D4">
        <w:rPr>
          <w:noProof/>
        </w:rPr>
        <w:t>0.007, respectively). The number of ulcerative colitis</w:t>
      </w:r>
      <w:r w:rsidR="00C31F65">
        <w:rPr>
          <w:noProof/>
        </w:rPr>
        <w:noBreakHyphen/>
      </w:r>
      <w:r w:rsidRPr="003A42D4">
        <w:rPr>
          <w:noProof/>
        </w:rPr>
        <w:t>related surgical procedures was also lower in the 5 and 10 mg/kg infliximab treatment groups than in the placebo group (mean number of surgical procedures per 100 subject</w:t>
      </w:r>
      <w:r w:rsidR="00C31F65">
        <w:rPr>
          <w:noProof/>
        </w:rPr>
        <w:noBreakHyphen/>
      </w:r>
      <w:r w:rsidRPr="003A42D4">
        <w:rPr>
          <w:noProof/>
        </w:rPr>
        <w:t>years: 22 and 19 vs. 34</w:t>
      </w:r>
      <w:r w:rsidRPr="003A42D4">
        <w:rPr>
          <w:i/>
          <w:iCs/>
          <w:noProof/>
        </w:rPr>
        <w:t xml:space="preserve">; </w:t>
      </w:r>
      <w:r w:rsidRPr="003A42D4">
        <w:rPr>
          <w:noProof/>
        </w:rPr>
        <w:t>p</w:t>
      </w:r>
      <w:r w:rsidR="003752D7" w:rsidRPr="003A42D4">
        <w:rPr>
          <w:noProof/>
        </w:rPr>
        <w:t> = </w:t>
      </w:r>
      <w:r w:rsidRPr="003A42D4">
        <w:rPr>
          <w:noProof/>
        </w:rPr>
        <w:t>0.145 and p</w:t>
      </w:r>
      <w:r w:rsidR="003752D7" w:rsidRPr="003A42D4">
        <w:rPr>
          <w:noProof/>
        </w:rPr>
        <w:t> = </w:t>
      </w:r>
      <w:r w:rsidRPr="003A42D4">
        <w:rPr>
          <w:noProof/>
        </w:rPr>
        <w:t>0.022, respectively).</w:t>
      </w:r>
    </w:p>
    <w:p w14:paraId="4F02B2BD" w14:textId="77777777" w:rsidR="00E75A72" w:rsidRPr="003A42D4" w:rsidRDefault="00E75A72" w:rsidP="00816C2D">
      <w:pPr>
        <w:rPr>
          <w:noProof/>
        </w:rPr>
      </w:pPr>
    </w:p>
    <w:p w14:paraId="358FECFB" w14:textId="77777777" w:rsidR="00E75A72" w:rsidRPr="003A42D4" w:rsidRDefault="00E75A72" w:rsidP="00816C2D">
      <w:pPr>
        <w:autoSpaceDE w:val="0"/>
        <w:autoSpaceDN w:val="0"/>
        <w:adjustRightInd w:val="0"/>
        <w:rPr>
          <w:noProof/>
          <w:szCs w:val="24"/>
        </w:rPr>
      </w:pPr>
      <w:r w:rsidRPr="003A42D4">
        <w:rPr>
          <w:noProof/>
        </w:rPr>
        <w:t>The proportion of subjects who underwent colectomy at any time within 5</w:t>
      </w:r>
      <w:r w:rsidR="006812B7" w:rsidRPr="003A42D4">
        <w:rPr>
          <w:noProof/>
        </w:rPr>
        <w:t>4 </w:t>
      </w:r>
      <w:r w:rsidRPr="003A42D4">
        <w:rPr>
          <w:noProof/>
        </w:rPr>
        <w:t>weeks following the first infusion of study agent were collected and pooled from the ACT</w:t>
      </w:r>
      <w:r w:rsidR="00815D08" w:rsidRPr="003A42D4">
        <w:rPr>
          <w:noProof/>
        </w:rPr>
        <w:t> 1</w:t>
      </w:r>
      <w:r w:rsidRPr="003A42D4">
        <w:rPr>
          <w:noProof/>
        </w:rPr>
        <w:t xml:space="preserve"> and ACT</w:t>
      </w:r>
      <w:r w:rsidR="00815D08" w:rsidRPr="003A42D4">
        <w:rPr>
          <w:noProof/>
        </w:rPr>
        <w:t> 2</w:t>
      </w:r>
      <w:r w:rsidRPr="003A42D4">
        <w:rPr>
          <w:noProof/>
        </w:rPr>
        <w:t xml:space="preserve"> studies and their extensions. Fewer subjects underwent colectomy in the </w:t>
      </w:r>
      <w:r w:rsidR="006812B7" w:rsidRPr="003A42D4">
        <w:rPr>
          <w:noProof/>
        </w:rPr>
        <w:t>5 </w:t>
      </w:r>
      <w:r w:rsidRPr="003A42D4">
        <w:rPr>
          <w:noProof/>
        </w:rPr>
        <w:t>mg/kg infliximab group (28/242 or 11.6% [N.S.]) and the 10 mg/kg infliximab group (18/242 or 7.4% [p</w:t>
      </w:r>
      <w:r w:rsidR="003752D7" w:rsidRPr="003A42D4">
        <w:rPr>
          <w:noProof/>
        </w:rPr>
        <w:t> = </w:t>
      </w:r>
      <w:r w:rsidRPr="003A42D4">
        <w:rPr>
          <w:noProof/>
        </w:rPr>
        <w:t>0.011]) than in the placebo group (36/244; 14.8%).</w:t>
      </w:r>
    </w:p>
    <w:p w14:paraId="6D83175F" w14:textId="77777777" w:rsidR="00E75A72" w:rsidRPr="003A42D4" w:rsidRDefault="00E75A72" w:rsidP="00816C2D">
      <w:pPr>
        <w:rPr>
          <w:noProof/>
        </w:rPr>
      </w:pPr>
    </w:p>
    <w:p w14:paraId="59248E92" w14:textId="77777777" w:rsidR="00E75A72" w:rsidRPr="003A42D4" w:rsidRDefault="00E75A72" w:rsidP="00816C2D">
      <w:pPr>
        <w:rPr>
          <w:noProof/>
        </w:rPr>
      </w:pPr>
      <w:r w:rsidRPr="003A42D4">
        <w:rPr>
          <w:noProof/>
        </w:rPr>
        <w:t>The reduction in incidence of colectomy was also examined in another randomised, double</w:t>
      </w:r>
      <w:r w:rsidR="00C31F65">
        <w:rPr>
          <w:noProof/>
        </w:rPr>
        <w:noBreakHyphen/>
      </w:r>
      <w:r w:rsidRPr="003A42D4">
        <w:rPr>
          <w:noProof/>
        </w:rPr>
        <w:t xml:space="preserve">blind study (C0168Y06) in hospitalised patients </w:t>
      </w:r>
      <w:r w:rsidRPr="003A42D4">
        <w:rPr>
          <w:noProof/>
          <w:szCs w:val="22"/>
        </w:rPr>
        <w:t>(n</w:t>
      </w:r>
      <w:r w:rsidR="003752D7" w:rsidRPr="003A42D4">
        <w:rPr>
          <w:noProof/>
          <w:szCs w:val="22"/>
        </w:rPr>
        <w:t> = </w:t>
      </w:r>
      <w:r w:rsidRPr="003A42D4">
        <w:rPr>
          <w:noProof/>
          <w:szCs w:val="22"/>
        </w:rPr>
        <w:t xml:space="preserve">45) </w:t>
      </w:r>
      <w:r w:rsidRPr="003A42D4">
        <w:rPr>
          <w:noProof/>
        </w:rPr>
        <w:t xml:space="preserve">with moderately to severely active ulcerative colitis who failed to respond </w:t>
      </w:r>
      <w:r w:rsidR="00E74928" w:rsidRPr="003A42D4">
        <w:rPr>
          <w:noProof/>
        </w:rPr>
        <w:t xml:space="preserve">to </w:t>
      </w:r>
      <w:r w:rsidR="00E74928">
        <w:rPr>
          <w:noProof/>
        </w:rPr>
        <w:t xml:space="preserve">intravenous </w:t>
      </w:r>
      <w:r w:rsidR="00E74928" w:rsidRPr="003A42D4">
        <w:rPr>
          <w:noProof/>
        </w:rPr>
        <w:t>corticosteroids</w:t>
      </w:r>
      <w:r w:rsidRPr="003A42D4">
        <w:rPr>
          <w:noProof/>
        </w:rPr>
        <w:t xml:space="preserve"> and who were therefore at higher risk for colectomy. Significantly fewer colectomies occurred within 3 months of study infusion in patients who received a single dose of </w:t>
      </w:r>
      <w:r w:rsidR="006812B7" w:rsidRPr="003A42D4">
        <w:rPr>
          <w:noProof/>
        </w:rPr>
        <w:t>5 </w:t>
      </w:r>
      <w:r w:rsidRPr="003A42D4">
        <w:rPr>
          <w:noProof/>
        </w:rPr>
        <w:t>mg/kg infliximab compared to patients who received placebo (29.2% vs. 66.7% respectively, p</w:t>
      </w:r>
      <w:r w:rsidR="003752D7" w:rsidRPr="003A42D4">
        <w:rPr>
          <w:noProof/>
        </w:rPr>
        <w:t> = </w:t>
      </w:r>
      <w:r w:rsidRPr="003A42D4">
        <w:rPr>
          <w:noProof/>
        </w:rPr>
        <w:t>0.017).</w:t>
      </w:r>
    </w:p>
    <w:p w14:paraId="6A7E6901" w14:textId="77777777" w:rsidR="00E75A72" w:rsidRPr="003A42D4" w:rsidRDefault="00E75A72" w:rsidP="00816C2D">
      <w:pPr>
        <w:autoSpaceDE w:val="0"/>
        <w:autoSpaceDN w:val="0"/>
        <w:adjustRightInd w:val="0"/>
        <w:rPr>
          <w:noProof/>
        </w:rPr>
      </w:pPr>
    </w:p>
    <w:p w14:paraId="0E8F2FC5" w14:textId="77777777" w:rsidR="00E75A72" w:rsidRPr="003A42D4" w:rsidRDefault="00E75A72" w:rsidP="00816C2D">
      <w:pPr>
        <w:rPr>
          <w:noProof/>
        </w:rPr>
      </w:pPr>
      <w:r w:rsidRPr="003A42D4">
        <w:rPr>
          <w:noProof/>
        </w:rPr>
        <w:t>In ACT</w:t>
      </w:r>
      <w:r w:rsidR="00815D08" w:rsidRPr="003A42D4">
        <w:rPr>
          <w:noProof/>
        </w:rPr>
        <w:t> 1</w:t>
      </w:r>
      <w:r w:rsidRPr="003A42D4">
        <w:rPr>
          <w:noProof/>
        </w:rPr>
        <w:t xml:space="preserve"> and ACT</w:t>
      </w:r>
      <w:r w:rsidR="00815D08" w:rsidRPr="003A42D4">
        <w:rPr>
          <w:noProof/>
        </w:rPr>
        <w:t> 2</w:t>
      </w:r>
      <w:r w:rsidRPr="003A42D4">
        <w:rPr>
          <w:noProof/>
        </w:rPr>
        <w:t>, infliximab improved quality of life, confirmed by statistically significant improvement in both a disease specific measure, IBDQ, and by improvement in the generic 36</w:t>
      </w:r>
      <w:r w:rsidR="00C31F65">
        <w:rPr>
          <w:noProof/>
        </w:rPr>
        <w:noBreakHyphen/>
      </w:r>
      <w:r w:rsidRPr="003A42D4">
        <w:rPr>
          <w:noProof/>
        </w:rPr>
        <w:t>item short form survey SF</w:t>
      </w:r>
      <w:r w:rsidR="00C31F65">
        <w:rPr>
          <w:noProof/>
        </w:rPr>
        <w:noBreakHyphen/>
      </w:r>
      <w:r w:rsidRPr="003A42D4">
        <w:rPr>
          <w:noProof/>
        </w:rPr>
        <w:t>36.</w:t>
      </w:r>
    </w:p>
    <w:p w14:paraId="26285B54" w14:textId="77777777" w:rsidR="00E75A72" w:rsidRPr="003A42D4" w:rsidRDefault="00E75A72" w:rsidP="00816C2D">
      <w:pPr>
        <w:rPr>
          <w:noProof/>
        </w:rPr>
      </w:pPr>
    </w:p>
    <w:p w14:paraId="75447948" w14:textId="77777777" w:rsidR="00E75A72" w:rsidRPr="003A42D4" w:rsidRDefault="00E75A72" w:rsidP="007C779E">
      <w:pPr>
        <w:keepNext/>
        <w:rPr>
          <w:noProof/>
          <w:u w:val="single"/>
        </w:rPr>
      </w:pPr>
      <w:r w:rsidRPr="003A42D4">
        <w:rPr>
          <w:noProof/>
          <w:u w:val="single"/>
        </w:rPr>
        <w:t>Adult ankylosing spondylitis</w:t>
      </w:r>
    </w:p>
    <w:p w14:paraId="5EEDC234" w14:textId="77777777" w:rsidR="00E75A72" w:rsidRPr="003A42D4" w:rsidRDefault="00E75A72" w:rsidP="00816C2D">
      <w:pPr>
        <w:rPr>
          <w:noProof/>
        </w:rPr>
      </w:pPr>
      <w:r w:rsidRPr="003A42D4">
        <w:rPr>
          <w:noProof/>
        </w:rPr>
        <w:t>Efficacy and safety of infliximab were assessed in two multicent</w:t>
      </w:r>
      <w:del w:id="31" w:author="Author">
        <w:r w:rsidRPr="003A42D4" w:rsidDel="001F2681">
          <w:rPr>
            <w:noProof/>
          </w:rPr>
          <w:delText>e</w:delText>
        </w:r>
      </w:del>
      <w:r w:rsidRPr="003A42D4">
        <w:rPr>
          <w:noProof/>
        </w:rPr>
        <w:t>r</w:t>
      </w:r>
      <w:ins w:id="32" w:author="Author">
        <w:r w:rsidR="001F2681">
          <w:rPr>
            <w:noProof/>
          </w:rPr>
          <w:t>e</w:t>
        </w:r>
      </w:ins>
      <w:r w:rsidRPr="003A42D4">
        <w:rPr>
          <w:noProof/>
        </w:rPr>
        <w:t>, double</w:t>
      </w:r>
      <w:r w:rsidR="00C31F65">
        <w:rPr>
          <w:noProof/>
        </w:rPr>
        <w:noBreakHyphen/>
      </w:r>
      <w:r w:rsidRPr="003A42D4">
        <w:rPr>
          <w:noProof/>
        </w:rPr>
        <w:t>blind, placebo</w:t>
      </w:r>
      <w:r w:rsidR="00C31F65">
        <w:rPr>
          <w:noProof/>
        </w:rPr>
        <w:noBreakHyphen/>
      </w:r>
      <w:r w:rsidRPr="003A42D4">
        <w:rPr>
          <w:noProof/>
        </w:rPr>
        <w:t>controlled studies in patients with active ankylosing spondylitis (Bath Ankylosing Spondylitis Disease Activity Index [BASDAI] score ≥ 4 and spinal pain ≥ 4 on a scale of 1</w:t>
      </w:r>
      <w:r w:rsidR="00C31F65">
        <w:rPr>
          <w:noProof/>
        </w:rPr>
        <w:noBreakHyphen/>
      </w:r>
      <w:r w:rsidRPr="003A42D4">
        <w:rPr>
          <w:noProof/>
        </w:rPr>
        <w:t>10).</w:t>
      </w:r>
    </w:p>
    <w:p w14:paraId="62403941" w14:textId="77777777" w:rsidR="00E75A72" w:rsidRPr="003A42D4" w:rsidRDefault="00E75A72" w:rsidP="00816C2D">
      <w:pPr>
        <w:rPr>
          <w:bCs/>
          <w:noProof/>
        </w:rPr>
      </w:pPr>
    </w:p>
    <w:p w14:paraId="54E14FD3" w14:textId="77777777" w:rsidR="00E75A72" w:rsidRPr="003A42D4" w:rsidRDefault="00E75A72" w:rsidP="00816C2D">
      <w:pPr>
        <w:rPr>
          <w:bCs/>
          <w:noProof/>
        </w:rPr>
      </w:pPr>
      <w:r w:rsidRPr="003A42D4">
        <w:rPr>
          <w:bCs/>
          <w:noProof/>
        </w:rPr>
        <w:t>In the first study (P01522), which had a 3 month double</w:t>
      </w:r>
      <w:r w:rsidR="00C31F65">
        <w:rPr>
          <w:bCs/>
          <w:noProof/>
        </w:rPr>
        <w:noBreakHyphen/>
      </w:r>
      <w:r w:rsidRPr="003A42D4">
        <w:rPr>
          <w:bCs/>
          <w:noProof/>
        </w:rPr>
        <w:t xml:space="preserve">blind phase, 70 patients received either </w:t>
      </w:r>
      <w:r w:rsidR="006812B7" w:rsidRPr="003A42D4">
        <w:rPr>
          <w:bCs/>
          <w:noProof/>
        </w:rPr>
        <w:t>5 </w:t>
      </w:r>
      <w:r w:rsidRPr="003A42D4">
        <w:rPr>
          <w:bCs/>
          <w:noProof/>
        </w:rPr>
        <w:t>mg/kg infliximab or placebo at weeks</w:t>
      </w:r>
      <w:r w:rsidR="00815D08" w:rsidRPr="003A42D4">
        <w:rPr>
          <w:bCs/>
          <w:noProof/>
        </w:rPr>
        <w:t> 0</w:t>
      </w:r>
      <w:r w:rsidRPr="003A42D4">
        <w:rPr>
          <w:bCs/>
          <w:noProof/>
        </w:rPr>
        <w:t>, 2, 6 (3</w:t>
      </w:r>
      <w:r w:rsidR="006812B7" w:rsidRPr="003A42D4">
        <w:rPr>
          <w:bCs/>
          <w:noProof/>
        </w:rPr>
        <w:t>5 </w:t>
      </w:r>
      <w:r w:rsidRPr="003A42D4">
        <w:rPr>
          <w:bCs/>
          <w:noProof/>
        </w:rPr>
        <w:t>patients in each group). At week</w:t>
      </w:r>
      <w:r w:rsidR="00815D08" w:rsidRPr="003A42D4">
        <w:rPr>
          <w:bCs/>
          <w:noProof/>
        </w:rPr>
        <w:t> 1</w:t>
      </w:r>
      <w:r w:rsidRPr="003A42D4">
        <w:rPr>
          <w:bCs/>
          <w:noProof/>
        </w:rPr>
        <w:t xml:space="preserve">2, placebo patients were switched to infliximab </w:t>
      </w:r>
      <w:r w:rsidR="006812B7" w:rsidRPr="003A42D4">
        <w:rPr>
          <w:bCs/>
          <w:noProof/>
        </w:rPr>
        <w:t>5 </w:t>
      </w:r>
      <w:r w:rsidRPr="003A42D4">
        <w:rPr>
          <w:bCs/>
          <w:noProof/>
        </w:rPr>
        <w:t xml:space="preserve">mg/kg every </w:t>
      </w:r>
      <w:r w:rsidR="006812B7" w:rsidRPr="003A42D4">
        <w:rPr>
          <w:bCs/>
          <w:noProof/>
        </w:rPr>
        <w:t>6 </w:t>
      </w:r>
      <w:r w:rsidRPr="003A42D4">
        <w:rPr>
          <w:bCs/>
          <w:noProof/>
        </w:rPr>
        <w:t>weeks up to week</w:t>
      </w:r>
      <w:r w:rsidR="00462F14" w:rsidRPr="003A42D4">
        <w:rPr>
          <w:bCs/>
          <w:noProof/>
        </w:rPr>
        <w:t> 5</w:t>
      </w:r>
      <w:r w:rsidRPr="003A42D4">
        <w:rPr>
          <w:bCs/>
          <w:noProof/>
        </w:rPr>
        <w:t>4. After the first year of the study, 53 patients continued into an open</w:t>
      </w:r>
      <w:r w:rsidR="00C31F65">
        <w:rPr>
          <w:bCs/>
          <w:noProof/>
        </w:rPr>
        <w:noBreakHyphen/>
      </w:r>
      <w:r w:rsidRPr="003A42D4">
        <w:rPr>
          <w:bCs/>
          <w:noProof/>
        </w:rPr>
        <w:t>label extension to week</w:t>
      </w:r>
      <w:r w:rsidR="00815D08" w:rsidRPr="003A42D4">
        <w:rPr>
          <w:bCs/>
          <w:noProof/>
        </w:rPr>
        <w:t> 1</w:t>
      </w:r>
      <w:r w:rsidRPr="003A42D4">
        <w:rPr>
          <w:bCs/>
          <w:noProof/>
        </w:rPr>
        <w:t>02.</w:t>
      </w:r>
    </w:p>
    <w:p w14:paraId="62C029FE" w14:textId="77777777" w:rsidR="00E75A72" w:rsidRPr="003A42D4" w:rsidRDefault="00E75A72" w:rsidP="00816C2D">
      <w:pPr>
        <w:rPr>
          <w:bCs/>
          <w:noProof/>
        </w:rPr>
      </w:pPr>
    </w:p>
    <w:p w14:paraId="0117D509" w14:textId="77777777" w:rsidR="00E75A72" w:rsidRPr="003A42D4" w:rsidRDefault="00E75A72" w:rsidP="00816C2D">
      <w:pPr>
        <w:rPr>
          <w:bCs/>
          <w:noProof/>
        </w:rPr>
      </w:pPr>
      <w:r w:rsidRPr="003A42D4">
        <w:rPr>
          <w:bCs/>
          <w:noProof/>
        </w:rPr>
        <w:t>In the second clinical study (ASSERT), 27</w:t>
      </w:r>
      <w:r w:rsidR="00815D08" w:rsidRPr="003A42D4">
        <w:rPr>
          <w:bCs/>
          <w:noProof/>
        </w:rPr>
        <w:t>9 </w:t>
      </w:r>
      <w:r w:rsidRPr="003A42D4">
        <w:rPr>
          <w:bCs/>
          <w:noProof/>
        </w:rPr>
        <w:t>patients were randomised to receive either placebo (Group</w:t>
      </w:r>
      <w:r w:rsidR="00815D08" w:rsidRPr="003A42D4">
        <w:rPr>
          <w:bCs/>
          <w:noProof/>
        </w:rPr>
        <w:t> 1</w:t>
      </w:r>
      <w:r w:rsidRPr="003A42D4">
        <w:rPr>
          <w:bCs/>
          <w:noProof/>
        </w:rPr>
        <w:t>, n</w:t>
      </w:r>
      <w:r w:rsidR="003752D7" w:rsidRPr="003A42D4">
        <w:rPr>
          <w:bCs/>
          <w:noProof/>
        </w:rPr>
        <w:t> = </w:t>
      </w:r>
      <w:r w:rsidRPr="003A42D4">
        <w:rPr>
          <w:bCs/>
          <w:noProof/>
        </w:rPr>
        <w:t xml:space="preserve">78) or </w:t>
      </w:r>
      <w:r w:rsidR="006812B7" w:rsidRPr="003A42D4">
        <w:rPr>
          <w:bCs/>
          <w:noProof/>
        </w:rPr>
        <w:t>5 </w:t>
      </w:r>
      <w:r w:rsidRPr="003A42D4">
        <w:rPr>
          <w:bCs/>
          <w:noProof/>
        </w:rPr>
        <w:t>mg/kg infliximab (Group</w:t>
      </w:r>
      <w:r w:rsidR="00815D08" w:rsidRPr="003A42D4">
        <w:rPr>
          <w:bCs/>
          <w:noProof/>
        </w:rPr>
        <w:t> 2</w:t>
      </w:r>
      <w:r w:rsidRPr="003A42D4">
        <w:rPr>
          <w:bCs/>
          <w:noProof/>
        </w:rPr>
        <w:t>, n</w:t>
      </w:r>
      <w:r w:rsidR="003752D7" w:rsidRPr="003A42D4">
        <w:rPr>
          <w:bCs/>
          <w:noProof/>
        </w:rPr>
        <w:t> = </w:t>
      </w:r>
      <w:r w:rsidRPr="003A42D4">
        <w:rPr>
          <w:bCs/>
          <w:noProof/>
        </w:rPr>
        <w:t xml:space="preserve">201) at 0, 2 and </w:t>
      </w:r>
      <w:r w:rsidR="006812B7" w:rsidRPr="003A42D4">
        <w:rPr>
          <w:bCs/>
          <w:noProof/>
        </w:rPr>
        <w:t>6 </w:t>
      </w:r>
      <w:r w:rsidRPr="003A42D4">
        <w:rPr>
          <w:bCs/>
          <w:noProof/>
        </w:rPr>
        <w:t xml:space="preserve">weeks and every </w:t>
      </w:r>
      <w:r w:rsidR="006812B7" w:rsidRPr="003A42D4">
        <w:rPr>
          <w:bCs/>
          <w:noProof/>
        </w:rPr>
        <w:t>6 </w:t>
      </w:r>
      <w:r w:rsidRPr="003A42D4">
        <w:rPr>
          <w:bCs/>
          <w:noProof/>
        </w:rPr>
        <w:t>weeks to week</w:t>
      </w:r>
      <w:r w:rsidR="00815D08" w:rsidRPr="003A42D4">
        <w:rPr>
          <w:bCs/>
          <w:noProof/>
        </w:rPr>
        <w:t> 2</w:t>
      </w:r>
      <w:r w:rsidRPr="003A42D4">
        <w:rPr>
          <w:bCs/>
          <w:noProof/>
        </w:rPr>
        <w:t xml:space="preserve">4. Thereafter, all subjects continued on infliximab every </w:t>
      </w:r>
      <w:r w:rsidR="006812B7" w:rsidRPr="003A42D4">
        <w:rPr>
          <w:bCs/>
          <w:noProof/>
        </w:rPr>
        <w:t>6 </w:t>
      </w:r>
      <w:r w:rsidRPr="003A42D4">
        <w:rPr>
          <w:bCs/>
          <w:noProof/>
        </w:rPr>
        <w:t>weeks to week</w:t>
      </w:r>
      <w:r w:rsidR="00462F14" w:rsidRPr="003A42D4">
        <w:rPr>
          <w:bCs/>
          <w:noProof/>
        </w:rPr>
        <w:t> 9</w:t>
      </w:r>
      <w:r w:rsidRPr="003A42D4">
        <w:rPr>
          <w:bCs/>
          <w:noProof/>
        </w:rPr>
        <w:t>6. Group</w:t>
      </w:r>
      <w:r w:rsidR="00815D08" w:rsidRPr="003A42D4">
        <w:rPr>
          <w:bCs/>
          <w:noProof/>
        </w:rPr>
        <w:t> 1</w:t>
      </w:r>
      <w:r w:rsidRPr="003A42D4">
        <w:rPr>
          <w:bCs/>
          <w:noProof/>
        </w:rPr>
        <w:t xml:space="preserve"> received </w:t>
      </w:r>
      <w:r w:rsidR="006812B7" w:rsidRPr="003A42D4">
        <w:rPr>
          <w:bCs/>
          <w:noProof/>
        </w:rPr>
        <w:t>5 </w:t>
      </w:r>
      <w:r w:rsidRPr="003A42D4">
        <w:rPr>
          <w:bCs/>
          <w:noProof/>
        </w:rPr>
        <w:t>mg/kg infliximab. In group</w:t>
      </w:r>
      <w:r w:rsidR="00815D08" w:rsidRPr="003A42D4">
        <w:rPr>
          <w:bCs/>
          <w:noProof/>
        </w:rPr>
        <w:t> 2</w:t>
      </w:r>
      <w:r w:rsidRPr="003A42D4">
        <w:rPr>
          <w:bCs/>
          <w:noProof/>
        </w:rPr>
        <w:t>, starting with the week</w:t>
      </w:r>
      <w:r w:rsidR="00815D08" w:rsidRPr="003A42D4">
        <w:rPr>
          <w:bCs/>
          <w:noProof/>
        </w:rPr>
        <w:t> 3</w:t>
      </w:r>
      <w:r w:rsidRPr="003A42D4">
        <w:rPr>
          <w:bCs/>
          <w:noProof/>
        </w:rPr>
        <w:t>6 infusion, patients who had a BASDAI ≥ 3 at 2 consecutive visits, received 7.</w:t>
      </w:r>
      <w:r w:rsidR="006812B7" w:rsidRPr="003A42D4">
        <w:rPr>
          <w:bCs/>
          <w:noProof/>
        </w:rPr>
        <w:t>5 </w:t>
      </w:r>
      <w:r w:rsidRPr="003A42D4">
        <w:rPr>
          <w:bCs/>
          <w:noProof/>
        </w:rPr>
        <w:t xml:space="preserve">mg/kg infliximab every </w:t>
      </w:r>
      <w:r w:rsidR="006812B7" w:rsidRPr="003A42D4">
        <w:rPr>
          <w:bCs/>
          <w:noProof/>
        </w:rPr>
        <w:t>6 </w:t>
      </w:r>
      <w:r w:rsidRPr="003A42D4">
        <w:rPr>
          <w:bCs/>
          <w:noProof/>
        </w:rPr>
        <w:t>weeks thereafter through week</w:t>
      </w:r>
      <w:r w:rsidR="00462F14" w:rsidRPr="003A42D4">
        <w:rPr>
          <w:bCs/>
          <w:noProof/>
        </w:rPr>
        <w:t> 9</w:t>
      </w:r>
      <w:r w:rsidRPr="003A42D4">
        <w:rPr>
          <w:bCs/>
          <w:noProof/>
        </w:rPr>
        <w:t>6.</w:t>
      </w:r>
    </w:p>
    <w:p w14:paraId="0A5472FE" w14:textId="77777777" w:rsidR="00E75A72" w:rsidRPr="003A42D4" w:rsidRDefault="00E75A72" w:rsidP="00816C2D">
      <w:pPr>
        <w:rPr>
          <w:bCs/>
          <w:noProof/>
        </w:rPr>
      </w:pPr>
    </w:p>
    <w:p w14:paraId="64CC4101" w14:textId="77777777" w:rsidR="00E75A72" w:rsidRPr="003A42D4" w:rsidRDefault="00E75A72" w:rsidP="00816C2D">
      <w:pPr>
        <w:rPr>
          <w:noProof/>
        </w:rPr>
      </w:pPr>
      <w:r w:rsidRPr="003A42D4">
        <w:rPr>
          <w:noProof/>
        </w:rPr>
        <w:t>In ASSERT, i</w:t>
      </w:r>
      <w:r w:rsidRPr="003A42D4">
        <w:rPr>
          <w:bCs/>
          <w:noProof/>
        </w:rPr>
        <w:t>mprovement in signs and symptoms was observed as early as week</w:t>
      </w:r>
      <w:r w:rsidR="00815D08" w:rsidRPr="003A42D4">
        <w:rPr>
          <w:bCs/>
          <w:noProof/>
        </w:rPr>
        <w:t> 2</w:t>
      </w:r>
      <w:r w:rsidRPr="003A42D4">
        <w:rPr>
          <w:bCs/>
          <w:noProof/>
        </w:rPr>
        <w:t>.</w:t>
      </w:r>
      <w:r w:rsidRPr="003A42D4">
        <w:rPr>
          <w:noProof/>
        </w:rPr>
        <w:t xml:space="preserve"> At week</w:t>
      </w:r>
      <w:r w:rsidR="00815D08" w:rsidRPr="003A42D4">
        <w:rPr>
          <w:noProof/>
        </w:rPr>
        <w:t> 2</w:t>
      </w:r>
      <w:r w:rsidRPr="003A42D4">
        <w:rPr>
          <w:noProof/>
        </w:rPr>
        <w:t>4, the number of ASAS</w:t>
      </w:r>
      <w:r w:rsidR="00815D08" w:rsidRPr="003A42D4">
        <w:rPr>
          <w:noProof/>
        </w:rPr>
        <w:t> 2</w:t>
      </w:r>
      <w:r w:rsidRPr="003A42D4">
        <w:rPr>
          <w:noProof/>
        </w:rPr>
        <w:t xml:space="preserve">0 responders was 15/78 (19%) in the placebo group, and 123/201 (61%) in the </w:t>
      </w:r>
      <w:r w:rsidR="006812B7" w:rsidRPr="003A42D4">
        <w:rPr>
          <w:noProof/>
        </w:rPr>
        <w:t>5 </w:t>
      </w:r>
      <w:r w:rsidRPr="003A42D4">
        <w:rPr>
          <w:noProof/>
        </w:rPr>
        <w:t>mg/kg infliximab group (p &lt;</w:t>
      </w:r>
      <w:r w:rsidR="00815D08" w:rsidRPr="003A42D4">
        <w:rPr>
          <w:noProof/>
        </w:rPr>
        <w:t> 0</w:t>
      </w:r>
      <w:r w:rsidRPr="003A42D4">
        <w:rPr>
          <w:noProof/>
        </w:rPr>
        <w:t>.001). There were 9</w:t>
      </w:r>
      <w:r w:rsidR="006812B7" w:rsidRPr="003A42D4">
        <w:rPr>
          <w:noProof/>
        </w:rPr>
        <w:t>5 </w:t>
      </w:r>
      <w:r w:rsidRPr="003A42D4">
        <w:rPr>
          <w:noProof/>
        </w:rPr>
        <w:t>subjects from group</w:t>
      </w:r>
      <w:r w:rsidR="00815D08" w:rsidRPr="003A42D4">
        <w:rPr>
          <w:noProof/>
        </w:rPr>
        <w:t> 2</w:t>
      </w:r>
      <w:r w:rsidRPr="003A42D4">
        <w:rPr>
          <w:noProof/>
        </w:rPr>
        <w:t xml:space="preserve"> who continued on </w:t>
      </w:r>
      <w:r w:rsidR="006812B7" w:rsidRPr="003A42D4">
        <w:rPr>
          <w:noProof/>
        </w:rPr>
        <w:t>5 </w:t>
      </w:r>
      <w:r w:rsidRPr="003A42D4">
        <w:rPr>
          <w:noProof/>
        </w:rPr>
        <w:t xml:space="preserve">mg/kg every </w:t>
      </w:r>
      <w:r w:rsidR="006812B7" w:rsidRPr="003A42D4">
        <w:rPr>
          <w:noProof/>
        </w:rPr>
        <w:t>6 </w:t>
      </w:r>
      <w:r w:rsidRPr="003A42D4">
        <w:rPr>
          <w:noProof/>
        </w:rPr>
        <w:t>weeks. At 102 weeks there were 80 subjects still on infliximab treatment and among those, 71 (89%) were ASAS</w:t>
      </w:r>
      <w:r w:rsidR="00815D08" w:rsidRPr="003A42D4">
        <w:rPr>
          <w:noProof/>
        </w:rPr>
        <w:t> 2</w:t>
      </w:r>
      <w:r w:rsidRPr="003A42D4">
        <w:rPr>
          <w:noProof/>
        </w:rPr>
        <w:t>0 responders.</w:t>
      </w:r>
    </w:p>
    <w:p w14:paraId="0AE6BAB1" w14:textId="77777777" w:rsidR="00E75A72" w:rsidRPr="003A42D4" w:rsidRDefault="00E75A72" w:rsidP="00816C2D">
      <w:pPr>
        <w:rPr>
          <w:noProof/>
        </w:rPr>
      </w:pPr>
    </w:p>
    <w:p w14:paraId="5094C2B6" w14:textId="77777777" w:rsidR="00E75A72" w:rsidRPr="003A42D4" w:rsidRDefault="00E75A72" w:rsidP="00816C2D">
      <w:pPr>
        <w:rPr>
          <w:noProof/>
        </w:rPr>
      </w:pPr>
      <w:r w:rsidRPr="003A42D4">
        <w:rPr>
          <w:noProof/>
        </w:rPr>
        <w:t>In P01522, i</w:t>
      </w:r>
      <w:r w:rsidRPr="003A42D4">
        <w:rPr>
          <w:bCs/>
          <w:noProof/>
        </w:rPr>
        <w:t>mprovement in signs and symptoms was also observed as early as week</w:t>
      </w:r>
      <w:r w:rsidR="00815D08" w:rsidRPr="003A42D4">
        <w:rPr>
          <w:bCs/>
          <w:noProof/>
        </w:rPr>
        <w:t> 2</w:t>
      </w:r>
      <w:r w:rsidRPr="003A42D4">
        <w:rPr>
          <w:bCs/>
          <w:noProof/>
        </w:rPr>
        <w:t>. At</w:t>
      </w:r>
      <w:r w:rsidRPr="003A42D4">
        <w:rPr>
          <w:noProof/>
        </w:rPr>
        <w:t xml:space="preserve"> week</w:t>
      </w:r>
      <w:r w:rsidR="00815D08" w:rsidRPr="003A42D4">
        <w:rPr>
          <w:noProof/>
        </w:rPr>
        <w:t> 1</w:t>
      </w:r>
      <w:r w:rsidRPr="003A42D4">
        <w:rPr>
          <w:noProof/>
        </w:rPr>
        <w:t xml:space="preserve">2, the number of BASDAI 50 responders were 3/35 (9%) in the placebo group, and 20/35 (57%) in the </w:t>
      </w:r>
      <w:r w:rsidR="006812B7" w:rsidRPr="003A42D4">
        <w:rPr>
          <w:noProof/>
        </w:rPr>
        <w:t>5 </w:t>
      </w:r>
      <w:r w:rsidRPr="003A42D4">
        <w:rPr>
          <w:noProof/>
        </w:rPr>
        <w:t>mg/kg group (p &lt;</w:t>
      </w:r>
      <w:r w:rsidR="00815D08" w:rsidRPr="003A42D4">
        <w:rPr>
          <w:noProof/>
        </w:rPr>
        <w:t> 0</w:t>
      </w:r>
      <w:r w:rsidRPr="003A42D4">
        <w:rPr>
          <w:noProof/>
        </w:rPr>
        <w:t xml:space="preserve">.01). There were 53 subjects who continued on </w:t>
      </w:r>
      <w:r w:rsidR="006812B7" w:rsidRPr="003A42D4">
        <w:rPr>
          <w:noProof/>
        </w:rPr>
        <w:t>5 </w:t>
      </w:r>
      <w:r w:rsidRPr="003A42D4">
        <w:rPr>
          <w:noProof/>
        </w:rPr>
        <w:t xml:space="preserve">mg/kg every </w:t>
      </w:r>
      <w:r w:rsidR="006812B7" w:rsidRPr="003A42D4">
        <w:rPr>
          <w:noProof/>
        </w:rPr>
        <w:t>6 </w:t>
      </w:r>
      <w:r w:rsidRPr="003A42D4">
        <w:rPr>
          <w:noProof/>
        </w:rPr>
        <w:t xml:space="preserve">weeks. At </w:t>
      </w:r>
      <w:r w:rsidRPr="003A42D4">
        <w:rPr>
          <w:noProof/>
        </w:rPr>
        <w:lastRenderedPageBreak/>
        <w:t>102 weeks there were 4</w:t>
      </w:r>
      <w:r w:rsidR="00815D08" w:rsidRPr="003A42D4">
        <w:rPr>
          <w:noProof/>
        </w:rPr>
        <w:t>9 </w:t>
      </w:r>
      <w:r w:rsidRPr="003A42D4">
        <w:rPr>
          <w:noProof/>
        </w:rPr>
        <w:t>subjects still on infliximab treatment and among those, 30 (61%) were BASDAI 50 responders.</w:t>
      </w:r>
    </w:p>
    <w:p w14:paraId="75FE929C" w14:textId="77777777" w:rsidR="00E75A72" w:rsidRPr="003A42D4" w:rsidRDefault="00E75A72" w:rsidP="00816C2D">
      <w:pPr>
        <w:rPr>
          <w:noProof/>
        </w:rPr>
      </w:pPr>
    </w:p>
    <w:p w14:paraId="424B6A5A" w14:textId="77777777" w:rsidR="00E75A72" w:rsidRPr="003A42D4" w:rsidRDefault="00E75A72" w:rsidP="00816C2D">
      <w:pPr>
        <w:rPr>
          <w:noProof/>
        </w:rPr>
      </w:pPr>
      <w:r w:rsidRPr="003A42D4">
        <w:rPr>
          <w:noProof/>
        </w:rPr>
        <w:t>In both studies, physical function and quality of life as measured by the BASFI and the physical component score of the SF</w:t>
      </w:r>
      <w:r w:rsidR="00C31F65">
        <w:rPr>
          <w:noProof/>
        </w:rPr>
        <w:noBreakHyphen/>
      </w:r>
      <w:r w:rsidRPr="003A42D4">
        <w:rPr>
          <w:noProof/>
        </w:rPr>
        <w:t>36 were also improved significantly.</w:t>
      </w:r>
    </w:p>
    <w:p w14:paraId="623BC5F3" w14:textId="77777777" w:rsidR="00E75A72" w:rsidRPr="003A42D4" w:rsidRDefault="00E75A72" w:rsidP="00816C2D">
      <w:pPr>
        <w:rPr>
          <w:noProof/>
        </w:rPr>
      </w:pPr>
    </w:p>
    <w:p w14:paraId="2A25F184" w14:textId="77777777" w:rsidR="00E75A72" w:rsidRPr="003A42D4" w:rsidRDefault="00E75A72" w:rsidP="007C779E">
      <w:pPr>
        <w:keepNext/>
        <w:rPr>
          <w:noProof/>
          <w:u w:val="single"/>
        </w:rPr>
      </w:pPr>
      <w:r w:rsidRPr="003A42D4">
        <w:rPr>
          <w:noProof/>
          <w:u w:val="single"/>
        </w:rPr>
        <w:t>Adult psoriatic arthritis</w:t>
      </w:r>
    </w:p>
    <w:p w14:paraId="0CAF208F" w14:textId="77777777" w:rsidR="00E75A72" w:rsidRPr="003A42D4" w:rsidRDefault="00E75A72" w:rsidP="00816C2D">
      <w:pPr>
        <w:tabs>
          <w:tab w:val="left" w:pos="840"/>
          <w:tab w:val="left" w:pos="900"/>
        </w:tabs>
        <w:rPr>
          <w:noProof/>
        </w:rPr>
      </w:pPr>
      <w:r w:rsidRPr="003A42D4">
        <w:rPr>
          <w:noProof/>
        </w:rPr>
        <w:t>Efficacy and safety were assessed in two multicent</w:t>
      </w:r>
      <w:del w:id="33" w:author="Author">
        <w:r w:rsidRPr="003A42D4" w:rsidDel="001F2681">
          <w:rPr>
            <w:noProof/>
          </w:rPr>
          <w:delText>e</w:delText>
        </w:r>
      </w:del>
      <w:r w:rsidRPr="003A42D4">
        <w:rPr>
          <w:noProof/>
        </w:rPr>
        <w:t>r</w:t>
      </w:r>
      <w:ins w:id="34" w:author="Author">
        <w:r w:rsidR="001F2681">
          <w:rPr>
            <w:noProof/>
          </w:rPr>
          <w:t>e</w:t>
        </w:r>
      </w:ins>
      <w:r w:rsidRPr="003A42D4">
        <w:rPr>
          <w:noProof/>
        </w:rPr>
        <w:t>, double</w:t>
      </w:r>
      <w:r w:rsidR="00C31F65">
        <w:rPr>
          <w:noProof/>
        </w:rPr>
        <w:noBreakHyphen/>
      </w:r>
      <w:r w:rsidRPr="003A42D4">
        <w:rPr>
          <w:noProof/>
        </w:rPr>
        <w:t>blind, placebo</w:t>
      </w:r>
      <w:r w:rsidR="00C31F65">
        <w:rPr>
          <w:noProof/>
        </w:rPr>
        <w:noBreakHyphen/>
      </w:r>
      <w:r w:rsidRPr="003A42D4">
        <w:rPr>
          <w:noProof/>
        </w:rPr>
        <w:t>controlled studies in patients with active psoriatic arthritis.</w:t>
      </w:r>
    </w:p>
    <w:p w14:paraId="3580CBFE" w14:textId="77777777" w:rsidR="00E75A72" w:rsidRPr="003A42D4" w:rsidRDefault="00E75A72" w:rsidP="00816C2D">
      <w:pPr>
        <w:tabs>
          <w:tab w:val="left" w:pos="840"/>
          <w:tab w:val="left" w:pos="900"/>
        </w:tabs>
        <w:rPr>
          <w:noProof/>
        </w:rPr>
      </w:pPr>
    </w:p>
    <w:p w14:paraId="291E9209" w14:textId="77777777" w:rsidR="00E75A72" w:rsidRPr="003A42D4" w:rsidRDefault="00E75A72" w:rsidP="00816C2D">
      <w:pPr>
        <w:rPr>
          <w:noProof/>
        </w:rPr>
      </w:pPr>
      <w:r w:rsidRPr="003A42D4">
        <w:rPr>
          <w:noProof/>
        </w:rPr>
        <w:t>In the first clinical study (IMPACT), efficacy and safety of infliximab were studied in 10</w:t>
      </w:r>
      <w:r w:rsidR="006812B7" w:rsidRPr="003A42D4">
        <w:rPr>
          <w:noProof/>
        </w:rPr>
        <w:t>4 </w:t>
      </w:r>
      <w:r w:rsidRPr="003A42D4">
        <w:rPr>
          <w:noProof/>
        </w:rPr>
        <w:t>patients with active polyarticular psoriatic arthritis. During the 16</w:t>
      </w:r>
      <w:r w:rsidR="00C31F65">
        <w:rPr>
          <w:noProof/>
        </w:rPr>
        <w:noBreakHyphen/>
      </w:r>
      <w:r w:rsidRPr="003A42D4">
        <w:rPr>
          <w:noProof/>
        </w:rPr>
        <w:t>week double</w:t>
      </w:r>
      <w:r w:rsidR="00C31F65">
        <w:rPr>
          <w:noProof/>
        </w:rPr>
        <w:noBreakHyphen/>
      </w:r>
      <w:r w:rsidRPr="003A42D4">
        <w:rPr>
          <w:noProof/>
        </w:rPr>
        <w:t xml:space="preserve">blind phase, patients received either </w:t>
      </w:r>
      <w:r w:rsidR="006812B7" w:rsidRPr="003A42D4">
        <w:rPr>
          <w:noProof/>
        </w:rPr>
        <w:t>5 </w:t>
      </w:r>
      <w:r w:rsidRPr="003A42D4">
        <w:rPr>
          <w:noProof/>
        </w:rPr>
        <w:t>mg/kg infliximab or placebo at weeks</w:t>
      </w:r>
      <w:r w:rsidR="00815D08" w:rsidRPr="003A42D4">
        <w:rPr>
          <w:noProof/>
        </w:rPr>
        <w:t> 0</w:t>
      </w:r>
      <w:r w:rsidRPr="003A42D4">
        <w:rPr>
          <w:noProof/>
        </w:rPr>
        <w:t>, 2, 6, and 14 (52 patients in each group). Starting at week</w:t>
      </w:r>
      <w:r w:rsidR="00815D08" w:rsidRPr="003A42D4">
        <w:rPr>
          <w:noProof/>
        </w:rPr>
        <w:t> 1</w:t>
      </w:r>
      <w:r w:rsidRPr="003A42D4">
        <w:rPr>
          <w:noProof/>
        </w:rPr>
        <w:t xml:space="preserve">6, placebo patients were switched to infliximab and all patients subsequently received </w:t>
      </w:r>
      <w:r w:rsidR="006812B7" w:rsidRPr="003A42D4">
        <w:rPr>
          <w:noProof/>
        </w:rPr>
        <w:t>5 </w:t>
      </w:r>
      <w:r w:rsidRPr="003A42D4">
        <w:rPr>
          <w:noProof/>
        </w:rPr>
        <w:t xml:space="preserve">mg/kg infliximab every </w:t>
      </w:r>
      <w:r w:rsidR="00815D08" w:rsidRPr="003A42D4">
        <w:rPr>
          <w:noProof/>
        </w:rPr>
        <w:t>8 </w:t>
      </w:r>
      <w:r w:rsidRPr="003A42D4">
        <w:rPr>
          <w:noProof/>
        </w:rPr>
        <w:t>weeks up to week</w:t>
      </w:r>
      <w:r w:rsidR="00815D08" w:rsidRPr="003A42D4">
        <w:rPr>
          <w:noProof/>
        </w:rPr>
        <w:t> 4</w:t>
      </w:r>
      <w:r w:rsidRPr="003A42D4">
        <w:rPr>
          <w:noProof/>
        </w:rPr>
        <w:t>6. After the first year of the study, 7</w:t>
      </w:r>
      <w:r w:rsidR="00815D08" w:rsidRPr="003A42D4">
        <w:rPr>
          <w:noProof/>
        </w:rPr>
        <w:t>8 </w:t>
      </w:r>
      <w:r w:rsidRPr="003A42D4">
        <w:rPr>
          <w:noProof/>
        </w:rPr>
        <w:t>patients continued into an open</w:t>
      </w:r>
      <w:r w:rsidR="00C31F65">
        <w:rPr>
          <w:noProof/>
        </w:rPr>
        <w:noBreakHyphen/>
      </w:r>
      <w:r w:rsidRPr="003A42D4">
        <w:rPr>
          <w:noProof/>
        </w:rPr>
        <w:t>label extension to week</w:t>
      </w:r>
      <w:r w:rsidR="00462F14" w:rsidRPr="003A42D4">
        <w:rPr>
          <w:noProof/>
        </w:rPr>
        <w:t> 9</w:t>
      </w:r>
      <w:r w:rsidRPr="003A42D4">
        <w:rPr>
          <w:noProof/>
        </w:rPr>
        <w:t>8.</w:t>
      </w:r>
    </w:p>
    <w:p w14:paraId="14D5370B" w14:textId="77777777" w:rsidR="00E75A72" w:rsidRPr="003A42D4" w:rsidRDefault="00E75A72" w:rsidP="00816C2D">
      <w:pPr>
        <w:rPr>
          <w:noProof/>
        </w:rPr>
      </w:pPr>
    </w:p>
    <w:p w14:paraId="52AD5751" w14:textId="77777777" w:rsidR="00E75A72" w:rsidRPr="003A42D4" w:rsidRDefault="00E75A72" w:rsidP="00816C2D">
      <w:pPr>
        <w:rPr>
          <w:noProof/>
        </w:rPr>
      </w:pPr>
      <w:r w:rsidRPr="003A42D4">
        <w:rPr>
          <w:noProof/>
        </w:rPr>
        <w:t>In the second clinical study (IMPACT</w:t>
      </w:r>
      <w:r w:rsidR="00815D08" w:rsidRPr="003A42D4">
        <w:rPr>
          <w:noProof/>
        </w:rPr>
        <w:t> 2</w:t>
      </w:r>
      <w:r w:rsidRPr="003A42D4">
        <w:rPr>
          <w:noProof/>
        </w:rPr>
        <w:t>), efficacy and safety of infliximab were studied in 200 patients with active psoriatic arthritis (≥ </w:t>
      </w:r>
      <w:r w:rsidR="006812B7" w:rsidRPr="003A42D4">
        <w:rPr>
          <w:noProof/>
        </w:rPr>
        <w:t>5 </w:t>
      </w:r>
      <w:r w:rsidRPr="003A42D4">
        <w:rPr>
          <w:noProof/>
        </w:rPr>
        <w:t>swollen joints and ≥ </w:t>
      </w:r>
      <w:r w:rsidR="006812B7" w:rsidRPr="003A42D4">
        <w:rPr>
          <w:noProof/>
        </w:rPr>
        <w:t>5 </w:t>
      </w:r>
      <w:r w:rsidRPr="003A42D4">
        <w:rPr>
          <w:noProof/>
        </w:rPr>
        <w:t>tender joints). Forty six percent of patients continued on stable doses of methotrexate (≤</w:t>
      </w:r>
      <w:r w:rsidR="00815D08" w:rsidRPr="003A42D4">
        <w:rPr>
          <w:noProof/>
        </w:rPr>
        <w:t> 2</w:t>
      </w:r>
      <w:r w:rsidR="006812B7" w:rsidRPr="003A42D4">
        <w:rPr>
          <w:noProof/>
        </w:rPr>
        <w:t>5 </w:t>
      </w:r>
      <w:r w:rsidRPr="003A42D4">
        <w:rPr>
          <w:noProof/>
        </w:rPr>
        <w:t>mg/week). During the 24</w:t>
      </w:r>
      <w:r w:rsidR="00C31F65">
        <w:rPr>
          <w:noProof/>
        </w:rPr>
        <w:noBreakHyphen/>
      </w:r>
      <w:r w:rsidRPr="003A42D4">
        <w:rPr>
          <w:noProof/>
        </w:rPr>
        <w:t>week double</w:t>
      </w:r>
      <w:r w:rsidR="00C31F65">
        <w:rPr>
          <w:noProof/>
        </w:rPr>
        <w:noBreakHyphen/>
      </w:r>
      <w:r w:rsidRPr="003A42D4">
        <w:rPr>
          <w:noProof/>
        </w:rPr>
        <w:t xml:space="preserve">blind phase, patients received either </w:t>
      </w:r>
      <w:r w:rsidR="006812B7" w:rsidRPr="003A42D4">
        <w:rPr>
          <w:noProof/>
        </w:rPr>
        <w:t>5 </w:t>
      </w:r>
      <w:r w:rsidRPr="003A42D4">
        <w:rPr>
          <w:noProof/>
        </w:rPr>
        <w:t>mg/kg infliximab or placebo at weeks</w:t>
      </w:r>
      <w:r w:rsidR="00815D08" w:rsidRPr="003A42D4">
        <w:rPr>
          <w:noProof/>
        </w:rPr>
        <w:t> 0</w:t>
      </w:r>
      <w:r w:rsidRPr="003A42D4">
        <w:rPr>
          <w:noProof/>
        </w:rPr>
        <w:t>, 2, 6, 14, and 22 (100 patients in each group). At week</w:t>
      </w:r>
      <w:r w:rsidR="00815D08" w:rsidRPr="003A42D4">
        <w:rPr>
          <w:noProof/>
        </w:rPr>
        <w:t> 1</w:t>
      </w:r>
      <w:r w:rsidRPr="003A42D4">
        <w:rPr>
          <w:noProof/>
        </w:rPr>
        <w:t>6, 47 placebo patients with &lt; 10% improvement from baseline in both swollen and tender joint counts were switched to infliximab induction (early escape). At week</w:t>
      </w:r>
      <w:r w:rsidR="00815D08" w:rsidRPr="003A42D4">
        <w:rPr>
          <w:noProof/>
        </w:rPr>
        <w:t> 2</w:t>
      </w:r>
      <w:r w:rsidRPr="003A42D4">
        <w:rPr>
          <w:noProof/>
        </w:rPr>
        <w:t>4, all placebo</w:t>
      </w:r>
      <w:r w:rsidR="00C31F65">
        <w:rPr>
          <w:noProof/>
        </w:rPr>
        <w:noBreakHyphen/>
      </w:r>
      <w:r w:rsidRPr="003A42D4">
        <w:rPr>
          <w:noProof/>
        </w:rPr>
        <w:t>treated patients crossed over to infliximab induction. Dosing continued for all patients through week</w:t>
      </w:r>
      <w:r w:rsidR="00815D08" w:rsidRPr="003A42D4">
        <w:rPr>
          <w:noProof/>
        </w:rPr>
        <w:t> 4</w:t>
      </w:r>
      <w:r w:rsidRPr="003A42D4">
        <w:rPr>
          <w:noProof/>
        </w:rPr>
        <w:t>6.</w:t>
      </w:r>
    </w:p>
    <w:p w14:paraId="5EFBB2B7" w14:textId="77777777" w:rsidR="00E75A72" w:rsidRPr="003A42D4" w:rsidRDefault="00E75A72" w:rsidP="00816C2D">
      <w:pPr>
        <w:rPr>
          <w:noProof/>
        </w:rPr>
      </w:pPr>
    </w:p>
    <w:p w14:paraId="7903ECB8" w14:textId="77777777" w:rsidR="00E75A72" w:rsidRPr="003A42D4" w:rsidRDefault="00E75A72" w:rsidP="001D3DC0">
      <w:pPr>
        <w:keepNext/>
        <w:rPr>
          <w:noProof/>
        </w:rPr>
      </w:pPr>
      <w:r w:rsidRPr="003A42D4">
        <w:rPr>
          <w:noProof/>
        </w:rPr>
        <w:t>Key efficacy results for IMPACT and IMPACT</w:t>
      </w:r>
      <w:r w:rsidR="00815D08" w:rsidRPr="003A42D4">
        <w:rPr>
          <w:noProof/>
        </w:rPr>
        <w:t> 2</w:t>
      </w:r>
      <w:r w:rsidRPr="003A42D4">
        <w:rPr>
          <w:noProof/>
        </w:rPr>
        <w:t xml:space="preserve"> are shown in Table</w:t>
      </w:r>
      <w:r w:rsidR="00462F14" w:rsidRPr="003A42D4">
        <w:rPr>
          <w:noProof/>
        </w:rPr>
        <w:t> 9</w:t>
      </w:r>
      <w:r w:rsidRPr="003A42D4">
        <w:rPr>
          <w:noProof/>
        </w:rPr>
        <w:t xml:space="preserve"> below:</w:t>
      </w:r>
    </w:p>
    <w:p w14:paraId="269D51AC" w14:textId="77777777" w:rsidR="00E75A72" w:rsidRPr="003A42D4" w:rsidRDefault="00E75A72" w:rsidP="001D3DC0">
      <w:pPr>
        <w:keepNext/>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1172"/>
        <w:gridCol w:w="1172"/>
        <w:gridCol w:w="1174"/>
        <w:gridCol w:w="7"/>
        <w:gridCol w:w="1165"/>
        <w:gridCol w:w="1172"/>
        <w:gridCol w:w="1172"/>
      </w:tblGrid>
      <w:tr w:rsidR="009C1497" w:rsidRPr="003A42D4" w14:paraId="03E0F1DE" w14:textId="77777777" w:rsidTr="001D3DC0">
        <w:tblPrEx>
          <w:tblCellMar>
            <w:top w:w="0" w:type="dxa"/>
            <w:bottom w:w="0" w:type="dxa"/>
          </w:tblCellMar>
        </w:tblPrEx>
        <w:trPr>
          <w:cantSplit/>
          <w:jc w:val="center"/>
        </w:trPr>
        <w:tc>
          <w:tcPr>
            <w:tcW w:w="5000" w:type="pct"/>
            <w:gridSpan w:val="8"/>
            <w:tcBorders>
              <w:top w:val="nil"/>
              <w:left w:val="nil"/>
              <w:right w:val="nil"/>
            </w:tcBorders>
          </w:tcPr>
          <w:p w14:paraId="7C52ECA7" w14:textId="77777777" w:rsidR="009C1497" w:rsidRPr="003A42D4" w:rsidRDefault="009C1497" w:rsidP="00171787">
            <w:pPr>
              <w:keepNext/>
              <w:jc w:val="center"/>
              <w:rPr>
                <w:b/>
                <w:noProof/>
              </w:rPr>
            </w:pPr>
            <w:r w:rsidRPr="003A42D4">
              <w:rPr>
                <w:b/>
                <w:noProof/>
              </w:rPr>
              <w:t>Table</w:t>
            </w:r>
            <w:r w:rsidR="00462F14" w:rsidRPr="003A42D4">
              <w:rPr>
                <w:b/>
                <w:noProof/>
              </w:rPr>
              <w:t> 9</w:t>
            </w:r>
          </w:p>
          <w:p w14:paraId="144DB337" w14:textId="77777777" w:rsidR="009C1497" w:rsidRPr="003A42D4" w:rsidRDefault="009C1497" w:rsidP="00685DE0">
            <w:pPr>
              <w:keepNext/>
              <w:jc w:val="center"/>
              <w:rPr>
                <w:b/>
                <w:noProof/>
                <w:sz w:val="20"/>
                <w:u w:val="single"/>
              </w:rPr>
            </w:pPr>
            <w:r w:rsidRPr="003A42D4">
              <w:rPr>
                <w:b/>
                <w:noProof/>
              </w:rPr>
              <w:t>Effects on ACR and PASI in IMPACT and IMPACT</w:t>
            </w:r>
            <w:r w:rsidR="00815D08" w:rsidRPr="003A42D4">
              <w:rPr>
                <w:b/>
                <w:noProof/>
              </w:rPr>
              <w:t> 2</w:t>
            </w:r>
          </w:p>
        </w:tc>
      </w:tr>
      <w:tr w:rsidR="00E75A72" w:rsidRPr="003A42D4" w14:paraId="48CC30BF" w14:textId="77777777" w:rsidTr="001D3DC0">
        <w:tblPrEx>
          <w:tblCellMar>
            <w:top w:w="0" w:type="dxa"/>
            <w:bottom w:w="0" w:type="dxa"/>
          </w:tblCellMar>
        </w:tblPrEx>
        <w:trPr>
          <w:cantSplit/>
          <w:jc w:val="center"/>
        </w:trPr>
        <w:tc>
          <w:tcPr>
            <w:tcW w:w="1123" w:type="pct"/>
          </w:tcPr>
          <w:p w14:paraId="67AB7D8E" w14:textId="77777777" w:rsidR="00E75A72" w:rsidRPr="003A42D4" w:rsidRDefault="00E75A72" w:rsidP="00763CA2">
            <w:pPr>
              <w:keepNext/>
              <w:rPr>
                <w:noProof/>
                <w:szCs w:val="22"/>
              </w:rPr>
            </w:pPr>
          </w:p>
        </w:tc>
        <w:tc>
          <w:tcPr>
            <w:tcW w:w="1943" w:type="pct"/>
            <w:gridSpan w:val="4"/>
          </w:tcPr>
          <w:p w14:paraId="38FC9B5C" w14:textId="77777777" w:rsidR="00E75A72" w:rsidRPr="003A42D4" w:rsidRDefault="00E75A72" w:rsidP="00763CA2">
            <w:pPr>
              <w:keepNext/>
              <w:jc w:val="center"/>
              <w:rPr>
                <w:noProof/>
                <w:szCs w:val="22"/>
              </w:rPr>
            </w:pPr>
            <w:r w:rsidRPr="003A42D4">
              <w:rPr>
                <w:noProof/>
                <w:szCs w:val="22"/>
              </w:rPr>
              <w:t>IMPACT</w:t>
            </w:r>
          </w:p>
        </w:tc>
        <w:tc>
          <w:tcPr>
            <w:tcW w:w="1934" w:type="pct"/>
            <w:gridSpan w:val="3"/>
          </w:tcPr>
          <w:p w14:paraId="4DE0EC0B" w14:textId="77777777" w:rsidR="00E75A72" w:rsidRPr="003A42D4" w:rsidRDefault="00E75A72" w:rsidP="00763CA2">
            <w:pPr>
              <w:keepNext/>
              <w:jc w:val="center"/>
              <w:rPr>
                <w:noProof/>
                <w:szCs w:val="22"/>
              </w:rPr>
            </w:pPr>
            <w:r w:rsidRPr="003A42D4">
              <w:rPr>
                <w:noProof/>
                <w:szCs w:val="22"/>
              </w:rPr>
              <w:t>IMPACT</w:t>
            </w:r>
            <w:r w:rsidR="00815D08" w:rsidRPr="003A42D4">
              <w:rPr>
                <w:noProof/>
                <w:szCs w:val="22"/>
              </w:rPr>
              <w:t> 2</w:t>
            </w:r>
            <w:r w:rsidRPr="003A42D4">
              <w:rPr>
                <w:noProof/>
                <w:szCs w:val="22"/>
              </w:rPr>
              <w:t>*</w:t>
            </w:r>
          </w:p>
        </w:tc>
      </w:tr>
      <w:tr w:rsidR="00E75A72" w:rsidRPr="003A42D4" w14:paraId="1866F854" w14:textId="77777777" w:rsidTr="001D3DC0">
        <w:tblPrEx>
          <w:tblCellMar>
            <w:top w:w="0" w:type="dxa"/>
            <w:bottom w:w="0" w:type="dxa"/>
          </w:tblCellMar>
        </w:tblPrEx>
        <w:trPr>
          <w:cantSplit/>
          <w:jc w:val="center"/>
        </w:trPr>
        <w:tc>
          <w:tcPr>
            <w:tcW w:w="1123" w:type="pct"/>
          </w:tcPr>
          <w:p w14:paraId="5C76E58E" w14:textId="77777777" w:rsidR="00E75A72" w:rsidRPr="003A42D4" w:rsidRDefault="00E75A72" w:rsidP="00763CA2">
            <w:pPr>
              <w:keepNext/>
              <w:rPr>
                <w:noProof/>
                <w:szCs w:val="22"/>
              </w:rPr>
            </w:pPr>
          </w:p>
        </w:tc>
        <w:tc>
          <w:tcPr>
            <w:tcW w:w="646" w:type="pct"/>
          </w:tcPr>
          <w:p w14:paraId="58514E14" w14:textId="77777777" w:rsidR="00E75A72" w:rsidRPr="003A42D4" w:rsidRDefault="00E75A72" w:rsidP="00763CA2">
            <w:pPr>
              <w:keepNext/>
              <w:jc w:val="center"/>
              <w:rPr>
                <w:noProof/>
                <w:szCs w:val="22"/>
              </w:rPr>
            </w:pPr>
            <w:r w:rsidRPr="003A42D4">
              <w:rPr>
                <w:noProof/>
                <w:szCs w:val="22"/>
              </w:rPr>
              <w:t>Placebo (week</w:t>
            </w:r>
            <w:r w:rsidR="00815D08" w:rsidRPr="003A42D4">
              <w:rPr>
                <w:noProof/>
                <w:szCs w:val="22"/>
              </w:rPr>
              <w:t> 1</w:t>
            </w:r>
            <w:r w:rsidRPr="003A42D4">
              <w:rPr>
                <w:noProof/>
                <w:szCs w:val="22"/>
              </w:rPr>
              <w:t>6)</w:t>
            </w:r>
          </w:p>
        </w:tc>
        <w:tc>
          <w:tcPr>
            <w:tcW w:w="646" w:type="pct"/>
          </w:tcPr>
          <w:p w14:paraId="422D38C5" w14:textId="77777777" w:rsidR="00E75A72" w:rsidRPr="003A42D4" w:rsidRDefault="00E75A72" w:rsidP="00763CA2">
            <w:pPr>
              <w:keepNext/>
              <w:jc w:val="center"/>
              <w:rPr>
                <w:noProof/>
                <w:szCs w:val="22"/>
              </w:rPr>
            </w:pPr>
            <w:r w:rsidRPr="003A42D4">
              <w:rPr>
                <w:noProof/>
                <w:szCs w:val="22"/>
              </w:rPr>
              <w:t>Infliximab (week</w:t>
            </w:r>
            <w:r w:rsidR="00815D08" w:rsidRPr="003A42D4">
              <w:rPr>
                <w:noProof/>
                <w:szCs w:val="22"/>
              </w:rPr>
              <w:t> 1</w:t>
            </w:r>
            <w:r w:rsidRPr="003A42D4">
              <w:rPr>
                <w:noProof/>
                <w:szCs w:val="22"/>
              </w:rPr>
              <w:t>6)</w:t>
            </w:r>
          </w:p>
        </w:tc>
        <w:tc>
          <w:tcPr>
            <w:tcW w:w="647" w:type="pct"/>
          </w:tcPr>
          <w:p w14:paraId="5BE7BFCC" w14:textId="77777777" w:rsidR="00E75A72" w:rsidRPr="003A42D4" w:rsidRDefault="00E75A72" w:rsidP="00763CA2">
            <w:pPr>
              <w:keepNext/>
              <w:jc w:val="center"/>
              <w:rPr>
                <w:noProof/>
                <w:szCs w:val="22"/>
              </w:rPr>
            </w:pPr>
            <w:r w:rsidRPr="003A42D4">
              <w:rPr>
                <w:noProof/>
                <w:szCs w:val="22"/>
              </w:rPr>
              <w:t>Infliximab</w:t>
            </w:r>
          </w:p>
          <w:p w14:paraId="64B5D3F7" w14:textId="77777777" w:rsidR="00E75A72" w:rsidRPr="003A42D4" w:rsidRDefault="00E75A72" w:rsidP="00763CA2">
            <w:pPr>
              <w:keepNext/>
              <w:jc w:val="center"/>
              <w:rPr>
                <w:noProof/>
                <w:szCs w:val="22"/>
              </w:rPr>
            </w:pPr>
            <w:r w:rsidRPr="003A42D4">
              <w:rPr>
                <w:noProof/>
                <w:szCs w:val="22"/>
              </w:rPr>
              <w:t>(week</w:t>
            </w:r>
            <w:r w:rsidR="00462F14" w:rsidRPr="003A42D4">
              <w:rPr>
                <w:noProof/>
                <w:szCs w:val="22"/>
              </w:rPr>
              <w:t> 9</w:t>
            </w:r>
            <w:r w:rsidRPr="003A42D4">
              <w:rPr>
                <w:noProof/>
                <w:szCs w:val="22"/>
              </w:rPr>
              <w:t>8)</w:t>
            </w:r>
          </w:p>
        </w:tc>
        <w:tc>
          <w:tcPr>
            <w:tcW w:w="646" w:type="pct"/>
            <w:gridSpan w:val="2"/>
          </w:tcPr>
          <w:p w14:paraId="2E91A949" w14:textId="77777777" w:rsidR="00E75A72" w:rsidRPr="003A42D4" w:rsidRDefault="00E75A72" w:rsidP="00763CA2">
            <w:pPr>
              <w:keepNext/>
              <w:jc w:val="center"/>
              <w:rPr>
                <w:noProof/>
                <w:szCs w:val="22"/>
              </w:rPr>
            </w:pPr>
            <w:r w:rsidRPr="003A42D4">
              <w:rPr>
                <w:noProof/>
                <w:szCs w:val="22"/>
              </w:rPr>
              <w:t>Placebo</w:t>
            </w:r>
          </w:p>
          <w:p w14:paraId="25182758" w14:textId="77777777" w:rsidR="00E75A72" w:rsidRPr="003A42D4" w:rsidRDefault="00E75A72" w:rsidP="00763CA2">
            <w:pPr>
              <w:keepNext/>
              <w:jc w:val="center"/>
              <w:rPr>
                <w:noProof/>
                <w:szCs w:val="22"/>
              </w:rPr>
            </w:pPr>
            <w:r w:rsidRPr="003A42D4">
              <w:rPr>
                <w:noProof/>
                <w:szCs w:val="22"/>
              </w:rPr>
              <w:t>(week</w:t>
            </w:r>
            <w:r w:rsidR="00815D08" w:rsidRPr="003A42D4">
              <w:rPr>
                <w:noProof/>
                <w:szCs w:val="22"/>
              </w:rPr>
              <w:t> 2</w:t>
            </w:r>
            <w:r w:rsidRPr="003A42D4">
              <w:rPr>
                <w:noProof/>
                <w:szCs w:val="22"/>
              </w:rPr>
              <w:t>4)</w:t>
            </w:r>
          </w:p>
        </w:tc>
        <w:tc>
          <w:tcPr>
            <w:tcW w:w="646" w:type="pct"/>
          </w:tcPr>
          <w:p w14:paraId="2AAA1BEF" w14:textId="77777777" w:rsidR="00E75A72" w:rsidRPr="003A42D4" w:rsidRDefault="00E75A72" w:rsidP="00763CA2">
            <w:pPr>
              <w:keepNext/>
              <w:jc w:val="center"/>
              <w:rPr>
                <w:noProof/>
                <w:szCs w:val="22"/>
              </w:rPr>
            </w:pPr>
            <w:r w:rsidRPr="003A42D4">
              <w:rPr>
                <w:noProof/>
                <w:szCs w:val="22"/>
              </w:rPr>
              <w:t>Infliximab (week</w:t>
            </w:r>
            <w:r w:rsidR="00815D08" w:rsidRPr="003A42D4">
              <w:rPr>
                <w:noProof/>
                <w:szCs w:val="22"/>
              </w:rPr>
              <w:t> 2</w:t>
            </w:r>
            <w:r w:rsidRPr="003A42D4">
              <w:rPr>
                <w:noProof/>
                <w:szCs w:val="22"/>
              </w:rPr>
              <w:t>4)</w:t>
            </w:r>
          </w:p>
        </w:tc>
        <w:tc>
          <w:tcPr>
            <w:tcW w:w="646" w:type="pct"/>
          </w:tcPr>
          <w:p w14:paraId="5AFE65CE" w14:textId="77777777" w:rsidR="00E75A72" w:rsidRPr="003A42D4" w:rsidRDefault="00E75A72" w:rsidP="00763CA2">
            <w:pPr>
              <w:keepNext/>
              <w:jc w:val="center"/>
              <w:rPr>
                <w:noProof/>
                <w:szCs w:val="22"/>
              </w:rPr>
            </w:pPr>
            <w:r w:rsidRPr="003A42D4">
              <w:rPr>
                <w:noProof/>
                <w:szCs w:val="22"/>
              </w:rPr>
              <w:t>Infliximab</w:t>
            </w:r>
          </w:p>
          <w:p w14:paraId="6C9482B3" w14:textId="77777777" w:rsidR="00E75A72" w:rsidRPr="003A42D4" w:rsidRDefault="00E75A72" w:rsidP="00763CA2">
            <w:pPr>
              <w:keepNext/>
              <w:jc w:val="center"/>
              <w:rPr>
                <w:noProof/>
                <w:szCs w:val="22"/>
              </w:rPr>
            </w:pPr>
            <w:r w:rsidRPr="003A42D4">
              <w:rPr>
                <w:noProof/>
                <w:szCs w:val="22"/>
              </w:rPr>
              <w:t>(week</w:t>
            </w:r>
            <w:r w:rsidR="00462F14" w:rsidRPr="003A42D4">
              <w:rPr>
                <w:noProof/>
                <w:szCs w:val="22"/>
              </w:rPr>
              <w:t> 5</w:t>
            </w:r>
            <w:r w:rsidRPr="003A42D4">
              <w:rPr>
                <w:noProof/>
                <w:szCs w:val="22"/>
              </w:rPr>
              <w:t>4)</w:t>
            </w:r>
          </w:p>
        </w:tc>
      </w:tr>
      <w:tr w:rsidR="00E75A72" w:rsidRPr="003A42D4" w14:paraId="71E94474" w14:textId="77777777" w:rsidTr="001D3DC0">
        <w:tblPrEx>
          <w:tblCellMar>
            <w:top w:w="0" w:type="dxa"/>
            <w:bottom w:w="0" w:type="dxa"/>
          </w:tblCellMar>
        </w:tblPrEx>
        <w:trPr>
          <w:cantSplit/>
          <w:jc w:val="center"/>
        </w:trPr>
        <w:tc>
          <w:tcPr>
            <w:tcW w:w="1123" w:type="pct"/>
          </w:tcPr>
          <w:p w14:paraId="41516630" w14:textId="77777777" w:rsidR="00E75A72" w:rsidRPr="003A42D4" w:rsidRDefault="00E75A72" w:rsidP="00763CA2">
            <w:pPr>
              <w:keepNext/>
              <w:rPr>
                <w:noProof/>
                <w:szCs w:val="22"/>
              </w:rPr>
            </w:pPr>
            <w:r w:rsidRPr="003A42D4">
              <w:rPr>
                <w:noProof/>
                <w:szCs w:val="22"/>
              </w:rPr>
              <w:t>Patients randomised</w:t>
            </w:r>
          </w:p>
        </w:tc>
        <w:tc>
          <w:tcPr>
            <w:tcW w:w="646" w:type="pct"/>
          </w:tcPr>
          <w:p w14:paraId="6ACA17B3" w14:textId="77777777" w:rsidR="00E75A72" w:rsidRPr="003A42D4" w:rsidRDefault="00E75A72" w:rsidP="00763CA2">
            <w:pPr>
              <w:keepNext/>
              <w:jc w:val="center"/>
              <w:rPr>
                <w:noProof/>
                <w:szCs w:val="22"/>
              </w:rPr>
            </w:pPr>
            <w:r w:rsidRPr="003A42D4">
              <w:rPr>
                <w:noProof/>
                <w:szCs w:val="22"/>
              </w:rPr>
              <w:t>52</w:t>
            </w:r>
          </w:p>
        </w:tc>
        <w:tc>
          <w:tcPr>
            <w:tcW w:w="646" w:type="pct"/>
          </w:tcPr>
          <w:p w14:paraId="65FC2D2E" w14:textId="77777777" w:rsidR="00E75A72" w:rsidRPr="003A42D4" w:rsidRDefault="00E75A72" w:rsidP="00763CA2">
            <w:pPr>
              <w:keepNext/>
              <w:jc w:val="center"/>
              <w:rPr>
                <w:noProof/>
                <w:szCs w:val="22"/>
              </w:rPr>
            </w:pPr>
            <w:r w:rsidRPr="003A42D4">
              <w:rPr>
                <w:noProof/>
                <w:szCs w:val="22"/>
              </w:rPr>
              <w:t>52</w:t>
            </w:r>
          </w:p>
        </w:tc>
        <w:tc>
          <w:tcPr>
            <w:tcW w:w="647" w:type="pct"/>
          </w:tcPr>
          <w:p w14:paraId="165E20FE" w14:textId="77777777" w:rsidR="00E75A72" w:rsidRPr="003A42D4" w:rsidRDefault="00E75A72" w:rsidP="00763CA2">
            <w:pPr>
              <w:keepNext/>
              <w:jc w:val="center"/>
              <w:rPr>
                <w:noProof/>
                <w:szCs w:val="22"/>
                <w:vertAlign w:val="superscript"/>
              </w:rPr>
            </w:pPr>
            <w:r w:rsidRPr="003A42D4">
              <w:rPr>
                <w:noProof/>
                <w:szCs w:val="22"/>
              </w:rPr>
              <w:t>N/A</w:t>
            </w:r>
            <w:r w:rsidRPr="003A42D4">
              <w:rPr>
                <w:noProof/>
                <w:szCs w:val="22"/>
                <w:vertAlign w:val="superscript"/>
              </w:rPr>
              <w:t>a</w:t>
            </w:r>
          </w:p>
        </w:tc>
        <w:tc>
          <w:tcPr>
            <w:tcW w:w="646" w:type="pct"/>
            <w:gridSpan w:val="2"/>
          </w:tcPr>
          <w:p w14:paraId="34247D9A" w14:textId="77777777" w:rsidR="00E75A72" w:rsidRPr="003A42D4" w:rsidRDefault="00E75A72" w:rsidP="00763CA2">
            <w:pPr>
              <w:keepNext/>
              <w:jc w:val="center"/>
              <w:rPr>
                <w:noProof/>
                <w:szCs w:val="22"/>
              </w:rPr>
            </w:pPr>
            <w:r w:rsidRPr="003A42D4">
              <w:rPr>
                <w:noProof/>
                <w:szCs w:val="22"/>
              </w:rPr>
              <w:t>100</w:t>
            </w:r>
          </w:p>
        </w:tc>
        <w:tc>
          <w:tcPr>
            <w:tcW w:w="646" w:type="pct"/>
          </w:tcPr>
          <w:p w14:paraId="76F341CD" w14:textId="77777777" w:rsidR="00E75A72" w:rsidRPr="003A42D4" w:rsidRDefault="00E75A72" w:rsidP="00763CA2">
            <w:pPr>
              <w:keepNext/>
              <w:jc w:val="center"/>
              <w:rPr>
                <w:noProof/>
                <w:szCs w:val="22"/>
              </w:rPr>
            </w:pPr>
            <w:r w:rsidRPr="003A42D4">
              <w:rPr>
                <w:noProof/>
                <w:szCs w:val="22"/>
              </w:rPr>
              <w:t>100</w:t>
            </w:r>
          </w:p>
        </w:tc>
        <w:tc>
          <w:tcPr>
            <w:tcW w:w="646" w:type="pct"/>
          </w:tcPr>
          <w:p w14:paraId="6D3052E6" w14:textId="77777777" w:rsidR="00E75A72" w:rsidRPr="003A42D4" w:rsidRDefault="00E75A72" w:rsidP="00763CA2">
            <w:pPr>
              <w:keepNext/>
              <w:jc w:val="center"/>
              <w:rPr>
                <w:noProof/>
                <w:szCs w:val="22"/>
              </w:rPr>
            </w:pPr>
            <w:r w:rsidRPr="003A42D4">
              <w:rPr>
                <w:noProof/>
                <w:szCs w:val="22"/>
              </w:rPr>
              <w:t>100</w:t>
            </w:r>
          </w:p>
        </w:tc>
      </w:tr>
      <w:tr w:rsidR="00E75A72" w:rsidRPr="003A42D4" w14:paraId="722BDD6E" w14:textId="77777777" w:rsidTr="001D3DC0">
        <w:tblPrEx>
          <w:tblCellMar>
            <w:top w:w="0" w:type="dxa"/>
            <w:bottom w:w="0" w:type="dxa"/>
          </w:tblCellMar>
        </w:tblPrEx>
        <w:trPr>
          <w:cantSplit/>
          <w:jc w:val="center"/>
        </w:trPr>
        <w:tc>
          <w:tcPr>
            <w:tcW w:w="1123" w:type="pct"/>
          </w:tcPr>
          <w:p w14:paraId="1CF3FC92" w14:textId="77777777" w:rsidR="00E75A72" w:rsidRPr="003A42D4" w:rsidRDefault="00E75A72" w:rsidP="00763CA2">
            <w:pPr>
              <w:keepNext/>
              <w:rPr>
                <w:noProof/>
                <w:szCs w:val="22"/>
              </w:rPr>
            </w:pPr>
          </w:p>
        </w:tc>
        <w:tc>
          <w:tcPr>
            <w:tcW w:w="646" w:type="pct"/>
          </w:tcPr>
          <w:p w14:paraId="572D2C34" w14:textId="77777777" w:rsidR="00E75A72" w:rsidRPr="003A42D4" w:rsidRDefault="00E75A72" w:rsidP="00763CA2">
            <w:pPr>
              <w:keepNext/>
              <w:jc w:val="center"/>
              <w:rPr>
                <w:noProof/>
                <w:szCs w:val="22"/>
              </w:rPr>
            </w:pPr>
          </w:p>
        </w:tc>
        <w:tc>
          <w:tcPr>
            <w:tcW w:w="646" w:type="pct"/>
          </w:tcPr>
          <w:p w14:paraId="7B05A572" w14:textId="77777777" w:rsidR="00E75A72" w:rsidRPr="003A42D4" w:rsidRDefault="00E75A72" w:rsidP="00763CA2">
            <w:pPr>
              <w:keepNext/>
              <w:jc w:val="center"/>
              <w:rPr>
                <w:noProof/>
                <w:szCs w:val="22"/>
              </w:rPr>
            </w:pPr>
          </w:p>
        </w:tc>
        <w:tc>
          <w:tcPr>
            <w:tcW w:w="647" w:type="pct"/>
          </w:tcPr>
          <w:p w14:paraId="22A90F76" w14:textId="77777777" w:rsidR="00E75A72" w:rsidRPr="003A42D4" w:rsidRDefault="00E75A72" w:rsidP="00763CA2">
            <w:pPr>
              <w:keepNext/>
              <w:jc w:val="center"/>
              <w:rPr>
                <w:noProof/>
                <w:szCs w:val="22"/>
              </w:rPr>
            </w:pPr>
          </w:p>
        </w:tc>
        <w:tc>
          <w:tcPr>
            <w:tcW w:w="646" w:type="pct"/>
            <w:gridSpan w:val="2"/>
          </w:tcPr>
          <w:p w14:paraId="4AC2DDE2" w14:textId="77777777" w:rsidR="00E75A72" w:rsidRPr="003A42D4" w:rsidRDefault="00E75A72" w:rsidP="00763CA2">
            <w:pPr>
              <w:keepNext/>
              <w:jc w:val="center"/>
              <w:rPr>
                <w:noProof/>
                <w:szCs w:val="22"/>
              </w:rPr>
            </w:pPr>
          </w:p>
        </w:tc>
        <w:tc>
          <w:tcPr>
            <w:tcW w:w="646" w:type="pct"/>
          </w:tcPr>
          <w:p w14:paraId="30C713E6" w14:textId="77777777" w:rsidR="00E75A72" w:rsidRPr="003A42D4" w:rsidRDefault="00E75A72" w:rsidP="00763CA2">
            <w:pPr>
              <w:keepNext/>
              <w:jc w:val="center"/>
              <w:rPr>
                <w:noProof/>
                <w:szCs w:val="22"/>
              </w:rPr>
            </w:pPr>
          </w:p>
        </w:tc>
        <w:tc>
          <w:tcPr>
            <w:tcW w:w="646" w:type="pct"/>
          </w:tcPr>
          <w:p w14:paraId="60532E80" w14:textId="77777777" w:rsidR="00E75A72" w:rsidRPr="003A42D4" w:rsidRDefault="00E75A72" w:rsidP="00763CA2">
            <w:pPr>
              <w:keepNext/>
              <w:jc w:val="center"/>
              <w:rPr>
                <w:noProof/>
                <w:szCs w:val="22"/>
              </w:rPr>
            </w:pPr>
          </w:p>
        </w:tc>
      </w:tr>
      <w:tr w:rsidR="00E75A72" w:rsidRPr="003A42D4" w14:paraId="20DB1360" w14:textId="77777777" w:rsidTr="001D3DC0">
        <w:tblPrEx>
          <w:tblCellMar>
            <w:top w:w="0" w:type="dxa"/>
            <w:bottom w:w="0" w:type="dxa"/>
          </w:tblCellMar>
        </w:tblPrEx>
        <w:trPr>
          <w:cantSplit/>
          <w:jc w:val="center"/>
        </w:trPr>
        <w:tc>
          <w:tcPr>
            <w:tcW w:w="1123" w:type="pct"/>
          </w:tcPr>
          <w:p w14:paraId="17DACB9C" w14:textId="77777777" w:rsidR="00E75A72" w:rsidRPr="003A42D4" w:rsidRDefault="00E75A72" w:rsidP="00763CA2">
            <w:pPr>
              <w:keepNext/>
              <w:rPr>
                <w:noProof/>
                <w:szCs w:val="22"/>
              </w:rPr>
            </w:pPr>
            <w:r w:rsidRPr="003A42D4">
              <w:rPr>
                <w:noProof/>
                <w:szCs w:val="22"/>
              </w:rPr>
              <w:t>ACR response</w:t>
            </w:r>
          </w:p>
          <w:p w14:paraId="3FC1E2E2" w14:textId="77777777" w:rsidR="00E75A72" w:rsidRPr="003A42D4" w:rsidRDefault="00E75A72" w:rsidP="00763CA2">
            <w:pPr>
              <w:keepNext/>
              <w:rPr>
                <w:noProof/>
                <w:szCs w:val="22"/>
              </w:rPr>
            </w:pPr>
            <w:r w:rsidRPr="003A42D4">
              <w:rPr>
                <w:noProof/>
                <w:szCs w:val="22"/>
              </w:rPr>
              <w:t>(% of patients)</w:t>
            </w:r>
          </w:p>
        </w:tc>
        <w:tc>
          <w:tcPr>
            <w:tcW w:w="646" w:type="pct"/>
          </w:tcPr>
          <w:p w14:paraId="0C29CF52" w14:textId="77777777" w:rsidR="00E75A72" w:rsidRPr="003A42D4" w:rsidRDefault="00E75A72" w:rsidP="00763CA2">
            <w:pPr>
              <w:keepNext/>
              <w:jc w:val="center"/>
              <w:rPr>
                <w:noProof/>
                <w:szCs w:val="22"/>
              </w:rPr>
            </w:pPr>
          </w:p>
        </w:tc>
        <w:tc>
          <w:tcPr>
            <w:tcW w:w="646" w:type="pct"/>
          </w:tcPr>
          <w:p w14:paraId="3B0340C0" w14:textId="77777777" w:rsidR="00E75A72" w:rsidRPr="003A42D4" w:rsidRDefault="00E75A72" w:rsidP="00763CA2">
            <w:pPr>
              <w:keepNext/>
              <w:jc w:val="center"/>
              <w:rPr>
                <w:noProof/>
                <w:szCs w:val="22"/>
              </w:rPr>
            </w:pPr>
          </w:p>
        </w:tc>
        <w:tc>
          <w:tcPr>
            <w:tcW w:w="647" w:type="pct"/>
          </w:tcPr>
          <w:p w14:paraId="06D7D5ED" w14:textId="77777777" w:rsidR="00E75A72" w:rsidRPr="003A42D4" w:rsidRDefault="00E75A72" w:rsidP="00763CA2">
            <w:pPr>
              <w:keepNext/>
              <w:jc w:val="center"/>
              <w:rPr>
                <w:noProof/>
                <w:szCs w:val="22"/>
              </w:rPr>
            </w:pPr>
          </w:p>
        </w:tc>
        <w:tc>
          <w:tcPr>
            <w:tcW w:w="646" w:type="pct"/>
            <w:gridSpan w:val="2"/>
          </w:tcPr>
          <w:p w14:paraId="2136A636" w14:textId="77777777" w:rsidR="00E75A72" w:rsidRPr="003A42D4" w:rsidRDefault="00E75A72" w:rsidP="00763CA2">
            <w:pPr>
              <w:keepNext/>
              <w:jc w:val="center"/>
              <w:rPr>
                <w:noProof/>
                <w:szCs w:val="22"/>
              </w:rPr>
            </w:pPr>
          </w:p>
        </w:tc>
        <w:tc>
          <w:tcPr>
            <w:tcW w:w="646" w:type="pct"/>
          </w:tcPr>
          <w:p w14:paraId="48933989" w14:textId="77777777" w:rsidR="00E75A72" w:rsidRPr="003A42D4" w:rsidRDefault="00E75A72" w:rsidP="00763CA2">
            <w:pPr>
              <w:keepNext/>
              <w:jc w:val="center"/>
              <w:rPr>
                <w:noProof/>
                <w:szCs w:val="22"/>
              </w:rPr>
            </w:pPr>
          </w:p>
        </w:tc>
        <w:tc>
          <w:tcPr>
            <w:tcW w:w="646" w:type="pct"/>
          </w:tcPr>
          <w:p w14:paraId="53132764" w14:textId="77777777" w:rsidR="00E75A72" w:rsidRPr="003A42D4" w:rsidRDefault="00E75A72" w:rsidP="00763CA2">
            <w:pPr>
              <w:keepNext/>
              <w:jc w:val="center"/>
              <w:rPr>
                <w:noProof/>
                <w:szCs w:val="22"/>
              </w:rPr>
            </w:pPr>
          </w:p>
        </w:tc>
      </w:tr>
      <w:tr w:rsidR="00E75A72" w:rsidRPr="003A42D4" w14:paraId="1DE3E958" w14:textId="77777777" w:rsidTr="001D3DC0">
        <w:tblPrEx>
          <w:tblCellMar>
            <w:top w:w="0" w:type="dxa"/>
            <w:bottom w:w="0" w:type="dxa"/>
          </w:tblCellMar>
        </w:tblPrEx>
        <w:trPr>
          <w:cantSplit/>
          <w:jc w:val="center"/>
        </w:trPr>
        <w:tc>
          <w:tcPr>
            <w:tcW w:w="1123" w:type="pct"/>
          </w:tcPr>
          <w:p w14:paraId="0F8320DF" w14:textId="77777777" w:rsidR="00E75A72" w:rsidRPr="003A42D4" w:rsidRDefault="00E75A72" w:rsidP="00763CA2">
            <w:pPr>
              <w:ind w:left="284"/>
              <w:rPr>
                <w:noProof/>
                <w:szCs w:val="22"/>
              </w:rPr>
            </w:pPr>
            <w:r w:rsidRPr="003A42D4">
              <w:rPr>
                <w:noProof/>
                <w:szCs w:val="22"/>
              </w:rPr>
              <w:t>N</w:t>
            </w:r>
          </w:p>
        </w:tc>
        <w:tc>
          <w:tcPr>
            <w:tcW w:w="646" w:type="pct"/>
          </w:tcPr>
          <w:p w14:paraId="3490BA11" w14:textId="77777777" w:rsidR="00E75A72" w:rsidRPr="003A42D4" w:rsidRDefault="00E75A72" w:rsidP="00763CA2">
            <w:pPr>
              <w:jc w:val="center"/>
              <w:rPr>
                <w:noProof/>
                <w:szCs w:val="22"/>
              </w:rPr>
            </w:pPr>
            <w:r w:rsidRPr="003A42D4">
              <w:rPr>
                <w:noProof/>
                <w:szCs w:val="22"/>
              </w:rPr>
              <w:t>52</w:t>
            </w:r>
          </w:p>
        </w:tc>
        <w:tc>
          <w:tcPr>
            <w:tcW w:w="646" w:type="pct"/>
          </w:tcPr>
          <w:p w14:paraId="2F3EFAB7" w14:textId="77777777" w:rsidR="00E75A72" w:rsidRPr="003A42D4" w:rsidRDefault="00E75A72" w:rsidP="00763CA2">
            <w:pPr>
              <w:jc w:val="center"/>
              <w:rPr>
                <w:noProof/>
                <w:szCs w:val="22"/>
              </w:rPr>
            </w:pPr>
            <w:r w:rsidRPr="003A42D4">
              <w:rPr>
                <w:noProof/>
                <w:szCs w:val="22"/>
              </w:rPr>
              <w:t>52</w:t>
            </w:r>
          </w:p>
        </w:tc>
        <w:tc>
          <w:tcPr>
            <w:tcW w:w="647" w:type="pct"/>
          </w:tcPr>
          <w:p w14:paraId="1E24FE79" w14:textId="77777777" w:rsidR="00E75A72" w:rsidRPr="003A42D4" w:rsidRDefault="00E75A72" w:rsidP="00763CA2">
            <w:pPr>
              <w:jc w:val="center"/>
              <w:rPr>
                <w:noProof/>
                <w:szCs w:val="22"/>
              </w:rPr>
            </w:pPr>
            <w:r w:rsidRPr="003A42D4">
              <w:rPr>
                <w:noProof/>
                <w:szCs w:val="22"/>
              </w:rPr>
              <w:t>78</w:t>
            </w:r>
          </w:p>
        </w:tc>
        <w:tc>
          <w:tcPr>
            <w:tcW w:w="646" w:type="pct"/>
            <w:gridSpan w:val="2"/>
          </w:tcPr>
          <w:p w14:paraId="0C432015" w14:textId="77777777" w:rsidR="00E75A72" w:rsidRPr="003A42D4" w:rsidRDefault="00E75A72" w:rsidP="00763CA2">
            <w:pPr>
              <w:jc w:val="center"/>
              <w:rPr>
                <w:noProof/>
                <w:szCs w:val="22"/>
              </w:rPr>
            </w:pPr>
            <w:r w:rsidRPr="003A42D4">
              <w:rPr>
                <w:noProof/>
                <w:szCs w:val="22"/>
              </w:rPr>
              <w:t>100</w:t>
            </w:r>
          </w:p>
        </w:tc>
        <w:tc>
          <w:tcPr>
            <w:tcW w:w="646" w:type="pct"/>
          </w:tcPr>
          <w:p w14:paraId="06327AFB" w14:textId="77777777" w:rsidR="00E75A72" w:rsidRPr="003A42D4" w:rsidRDefault="00E75A72" w:rsidP="00763CA2">
            <w:pPr>
              <w:jc w:val="center"/>
              <w:rPr>
                <w:noProof/>
                <w:szCs w:val="22"/>
              </w:rPr>
            </w:pPr>
            <w:r w:rsidRPr="003A42D4">
              <w:rPr>
                <w:noProof/>
                <w:szCs w:val="22"/>
              </w:rPr>
              <w:t>100</w:t>
            </w:r>
          </w:p>
        </w:tc>
        <w:tc>
          <w:tcPr>
            <w:tcW w:w="646" w:type="pct"/>
          </w:tcPr>
          <w:p w14:paraId="59A4AF3F" w14:textId="77777777" w:rsidR="00E75A72" w:rsidRPr="003A42D4" w:rsidRDefault="00E75A72" w:rsidP="00763CA2">
            <w:pPr>
              <w:jc w:val="center"/>
              <w:rPr>
                <w:noProof/>
                <w:szCs w:val="22"/>
              </w:rPr>
            </w:pPr>
            <w:r w:rsidRPr="003A42D4">
              <w:rPr>
                <w:noProof/>
                <w:szCs w:val="22"/>
              </w:rPr>
              <w:t>100</w:t>
            </w:r>
          </w:p>
        </w:tc>
      </w:tr>
      <w:tr w:rsidR="00E75A72" w:rsidRPr="003A42D4" w14:paraId="59574910" w14:textId="77777777" w:rsidTr="001D3DC0">
        <w:tblPrEx>
          <w:tblCellMar>
            <w:top w:w="0" w:type="dxa"/>
            <w:bottom w:w="0" w:type="dxa"/>
          </w:tblCellMar>
        </w:tblPrEx>
        <w:trPr>
          <w:cantSplit/>
          <w:jc w:val="center"/>
        </w:trPr>
        <w:tc>
          <w:tcPr>
            <w:tcW w:w="1123" w:type="pct"/>
            <w:vAlign w:val="bottom"/>
          </w:tcPr>
          <w:p w14:paraId="4B7B8632" w14:textId="77777777" w:rsidR="00E75A72" w:rsidRPr="003A42D4" w:rsidRDefault="00E75A72" w:rsidP="00763CA2">
            <w:pPr>
              <w:rPr>
                <w:noProof/>
                <w:snapToGrid w:val="0"/>
                <w:szCs w:val="22"/>
              </w:rPr>
            </w:pPr>
            <w:r w:rsidRPr="003A42D4">
              <w:rPr>
                <w:noProof/>
                <w:snapToGrid w:val="0"/>
                <w:szCs w:val="22"/>
              </w:rPr>
              <w:t>ACR</w:t>
            </w:r>
            <w:r w:rsidR="00815D08" w:rsidRPr="003A42D4">
              <w:rPr>
                <w:noProof/>
                <w:snapToGrid w:val="0"/>
                <w:szCs w:val="22"/>
              </w:rPr>
              <w:t> 2</w:t>
            </w:r>
            <w:r w:rsidRPr="003A42D4">
              <w:rPr>
                <w:noProof/>
                <w:snapToGrid w:val="0"/>
                <w:szCs w:val="22"/>
              </w:rPr>
              <w:t>0 response*</w:t>
            </w:r>
          </w:p>
        </w:tc>
        <w:tc>
          <w:tcPr>
            <w:tcW w:w="646" w:type="pct"/>
          </w:tcPr>
          <w:p w14:paraId="5CD812F7" w14:textId="77777777" w:rsidR="00E75A72" w:rsidRPr="003A42D4" w:rsidRDefault="00E75A72" w:rsidP="00763CA2">
            <w:pPr>
              <w:jc w:val="center"/>
              <w:rPr>
                <w:noProof/>
                <w:szCs w:val="22"/>
              </w:rPr>
            </w:pPr>
            <w:r w:rsidRPr="003A42D4">
              <w:rPr>
                <w:noProof/>
                <w:szCs w:val="22"/>
              </w:rPr>
              <w:t>5(10%)</w:t>
            </w:r>
          </w:p>
        </w:tc>
        <w:tc>
          <w:tcPr>
            <w:tcW w:w="646" w:type="pct"/>
          </w:tcPr>
          <w:p w14:paraId="685C6FA9" w14:textId="77777777" w:rsidR="00E75A72" w:rsidRPr="003A42D4" w:rsidRDefault="00E75A72" w:rsidP="00763CA2">
            <w:pPr>
              <w:jc w:val="center"/>
              <w:rPr>
                <w:noProof/>
                <w:szCs w:val="22"/>
              </w:rPr>
            </w:pPr>
            <w:r w:rsidRPr="003A42D4">
              <w:rPr>
                <w:noProof/>
                <w:szCs w:val="22"/>
              </w:rPr>
              <w:t>34 (65%)</w:t>
            </w:r>
          </w:p>
        </w:tc>
        <w:tc>
          <w:tcPr>
            <w:tcW w:w="647" w:type="pct"/>
          </w:tcPr>
          <w:p w14:paraId="3D348FBF" w14:textId="77777777" w:rsidR="00E75A72" w:rsidRPr="003A42D4" w:rsidRDefault="00E75A72" w:rsidP="00763CA2">
            <w:pPr>
              <w:jc w:val="center"/>
              <w:rPr>
                <w:noProof/>
                <w:szCs w:val="22"/>
              </w:rPr>
            </w:pPr>
            <w:r w:rsidRPr="003A42D4">
              <w:rPr>
                <w:noProof/>
                <w:szCs w:val="22"/>
              </w:rPr>
              <w:t>48 (62%)</w:t>
            </w:r>
          </w:p>
        </w:tc>
        <w:tc>
          <w:tcPr>
            <w:tcW w:w="646" w:type="pct"/>
            <w:gridSpan w:val="2"/>
          </w:tcPr>
          <w:p w14:paraId="247B54B3" w14:textId="77777777" w:rsidR="00E75A72" w:rsidRPr="003A42D4" w:rsidRDefault="00E75A72" w:rsidP="00763CA2">
            <w:pPr>
              <w:jc w:val="center"/>
              <w:rPr>
                <w:noProof/>
                <w:szCs w:val="22"/>
              </w:rPr>
            </w:pPr>
            <w:r w:rsidRPr="003A42D4">
              <w:rPr>
                <w:noProof/>
                <w:szCs w:val="22"/>
              </w:rPr>
              <w:t>16 (16%)</w:t>
            </w:r>
          </w:p>
        </w:tc>
        <w:tc>
          <w:tcPr>
            <w:tcW w:w="646" w:type="pct"/>
          </w:tcPr>
          <w:p w14:paraId="2A6D275A" w14:textId="77777777" w:rsidR="00E75A72" w:rsidRPr="003A42D4" w:rsidRDefault="00E75A72" w:rsidP="00763CA2">
            <w:pPr>
              <w:jc w:val="center"/>
              <w:rPr>
                <w:noProof/>
                <w:szCs w:val="22"/>
              </w:rPr>
            </w:pPr>
            <w:r w:rsidRPr="003A42D4">
              <w:rPr>
                <w:noProof/>
                <w:szCs w:val="22"/>
              </w:rPr>
              <w:t>54 (54%)</w:t>
            </w:r>
          </w:p>
        </w:tc>
        <w:tc>
          <w:tcPr>
            <w:tcW w:w="646" w:type="pct"/>
          </w:tcPr>
          <w:p w14:paraId="388B76BF" w14:textId="77777777" w:rsidR="00E75A72" w:rsidRPr="003A42D4" w:rsidRDefault="00E75A72" w:rsidP="00763CA2">
            <w:pPr>
              <w:jc w:val="center"/>
              <w:rPr>
                <w:noProof/>
                <w:szCs w:val="22"/>
              </w:rPr>
            </w:pPr>
            <w:r w:rsidRPr="003A42D4">
              <w:rPr>
                <w:noProof/>
                <w:szCs w:val="22"/>
              </w:rPr>
              <w:t>53 (53%)</w:t>
            </w:r>
          </w:p>
        </w:tc>
      </w:tr>
      <w:tr w:rsidR="00E75A72" w:rsidRPr="003A42D4" w14:paraId="32BE8885" w14:textId="77777777" w:rsidTr="001D3DC0">
        <w:tblPrEx>
          <w:tblCellMar>
            <w:top w:w="0" w:type="dxa"/>
            <w:bottom w:w="0" w:type="dxa"/>
          </w:tblCellMar>
        </w:tblPrEx>
        <w:trPr>
          <w:cantSplit/>
          <w:jc w:val="center"/>
        </w:trPr>
        <w:tc>
          <w:tcPr>
            <w:tcW w:w="1123" w:type="pct"/>
            <w:vAlign w:val="bottom"/>
          </w:tcPr>
          <w:p w14:paraId="049AD630" w14:textId="77777777" w:rsidR="00E75A72" w:rsidRPr="003A42D4" w:rsidRDefault="00E75A72" w:rsidP="00763CA2">
            <w:pPr>
              <w:rPr>
                <w:noProof/>
                <w:snapToGrid w:val="0"/>
                <w:szCs w:val="22"/>
              </w:rPr>
            </w:pPr>
            <w:r w:rsidRPr="003A42D4">
              <w:rPr>
                <w:noProof/>
                <w:snapToGrid w:val="0"/>
                <w:szCs w:val="22"/>
              </w:rPr>
              <w:t>ACR</w:t>
            </w:r>
            <w:r w:rsidR="00462F14" w:rsidRPr="003A42D4">
              <w:rPr>
                <w:noProof/>
                <w:snapToGrid w:val="0"/>
                <w:szCs w:val="22"/>
              </w:rPr>
              <w:t> 5</w:t>
            </w:r>
            <w:r w:rsidRPr="003A42D4">
              <w:rPr>
                <w:noProof/>
                <w:snapToGrid w:val="0"/>
                <w:szCs w:val="22"/>
              </w:rPr>
              <w:t>0 response*</w:t>
            </w:r>
          </w:p>
        </w:tc>
        <w:tc>
          <w:tcPr>
            <w:tcW w:w="646" w:type="pct"/>
          </w:tcPr>
          <w:p w14:paraId="4317AE14" w14:textId="77777777" w:rsidR="00E75A72" w:rsidRPr="003A42D4" w:rsidRDefault="00E75A72" w:rsidP="00763CA2">
            <w:pPr>
              <w:jc w:val="center"/>
              <w:rPr>
                <w:noProof/>
                <w:szCs w:val="22"/>
              </w:rPr>
            </w:pPr>
            <w:r w:rsidRPr="003A42D4">
              <w:rPr>
                <w:noProof/>
                <w:szCs w:val="22"/>
              </w:rPr>
              <w:t>0(0%)</w:t>
            </w:r>
          </w:p>
        </w:tc>
        <w:tc>
          <w:tcPr>
            <w:tcW w:w="646" w:type="pct"/>
          </w:tcPr>
          <w:p w14:paraId="7E7E0968" w14:textId="77777777" w:rsidR="00E75A72" w:rsidRPr="003A42D4" w:rsidRDefault="00E75A72" w:rsidP="00763CA2">
            <w:pPr>
              <w:jc w:val="center"/>
              <w:rPr>
                <w:noProof/>
                <w:szCs w:val="22"/>
              </w:rPr>
            </w:pPr>
            <w:r w:rsidRPr="003A42D4">
              <w:rPr>
                <w:noProof/>
                <w:szCs w:val="22"/>
              </w:rPr>
              <w:t>24 (46%)</w:t>
            </w:r>
          </w:p>
        </w:tc>
        <w:tc>
          <w:tcPr>
            <w:tcW w:w="647" w:type="pct"/>
          </w:tcPr>
          <w:p w14:paraId="443BDA4F" w14:textId="77777777" w:rsidR="00E75A72" w:rsidRPr="003A42D4" w:rsidRDefault="00E75A72" w:rsidP="00763CA2">
            <w:pPr>
              <w:jc w:val="center"/>
              <w:rPr>
                <w:noProof/>
                <w:szCs w:val="22"/>
              </w:rPr>
            </w:pPr>
            <w:r w:rsidRPr="003A42D4">
              <w:rPr>
                <w:noProof/>
                <w:szCs w:val="22"/>
              </w:rPr>
              <w:t>35 (45%)</w:t>
            </w:r>
          </w:p>
        </w:tc>
        <w:tc>
          <w:tcPr>
            <w:tcW w:w="646" w:type="pct"/>
            <w:gridSpan w:val="2"/>
          </w:tcPr>
          <w:p w14:paraId="4732E888" w14:textId="77777777" w:rsidR="00E75A72" w:rsidRPr="003A42D4" w:rsidRDefault="00E75A72" w:rsidP="00763CA2">
            <w:pPr>
              <w:jc w:val="center"/>
              <w:rPr>
                <w:noProof/>
                <w:szCs w:val="22"/>
              </w:rPr>
            </w:pPr>
            <w:r w:rsidRPr="003A42D4">
              <w:rPr>
                <w:noProof/>
                <w:szCs w:val="22"/>
              </w:rPr>
              <w:t>4 (4%)</w:t>
            </w:r>
          </w:p>
        </w:tc>
        <w:tc>
          <w:tcPr>
            <w:tcW w:w="646" w:type="pct"/>
          </w:tcPr>
          <w:p w14:paraId="070F8F76" w14:textId="77777777" w:rsidR="00E75A72" w:rsidRPr="003A42D4" w:rsidRDefault="00E75A72" w:rsidP="00763CA2">
            <w:pPr>
              <w:jc w:val="center"/>
              <w:rPr>
                <w:noProof/>
                <w:szCs w:val="22"/>
              </w:rPr>
            </w:pPr>
            <w:r w:rsidRPr="003A42D4">
              <w:rPr>
                <w:noProof/>
                <w:szCs w:val="22"/>
              </w:rPr>
              <w:t>41(41%)</w:t>
            </w:r>
          </w:p>
        </w:tc>
        <w:tc>
          <w:tcPr>
            <w:tcW w:w="646" w:type="pct"/>
          </w:tcPr>
          <w:p w14:paraId="7AFF647A" w14:textId="77777777" w:rsidR="00E75A72" w:rsidRPr="003A42D4" w:rsidRDefault="00E75A72" w:rsidP="00763CA2">
            <w:pPr>
              <w:jc w:val="center"/>
              <w:rPr>
                <w:noProof/>
                <w:szCs w:val="22"/>
              </w:rPr>
            </w:pPr>
            <w:r w:rsidRPr="003A42D4">
              <w:rPr>
                <w:noProof/>
                <w:szCs w:val="22"/>
              </w:rPr>
              <w:t>33 (33%)</w:t>
            </w:r>
          </w:p>
        </w:tc>
      </w:tr>
      <w:tr w:rsidR="00E75A72" w:rsidRPr="003A42D4" w14:paraId="67AE98AD" w14:textId="77777777" w:rsidTr="001D3DC0">
        <w:tblPrEx>
          <w:tblCellMar>
            <w:top w:w="0" w:type="dxa"/>
            <w:bottom w:w="0" w:type="dxa"/>
          </w:tblCellMar>
        </w:tblPrEx>
        <w:trPr>
          <w:cantSplit/>
          <w:jc w:val="center"/>
        </w:trPr>
        <w:tc>
          <w:tcPr>
            <w:tcW w:w="1123" w:type="pct"/>
            <w:vAlign w:val="bottom"/>
          </w:tcPr>
          <w:p w14:paraId="528814E1" w14:textId="77777777" w:rsidR="00E75A72" w:rsidRPr="003A42D4" w:rsidRDefault="00E75A72" w:rsidP="00763CA2">
            <w:pPr>
              <w:rPr>
                <w:noProof/>
                <w:snapToGrid w:val="0"/>
                <w:szCs w:val="22"/>
              </w:rPr>
            </w:pPr>
            <w:r w:rsidRPr="003A42D4">
              <w:rPr>
                <w:noProof/>
                <w:snapToGrid w:val="0"/>
                <w:szCs w:val="22"/>
              </w:rPr>
              <w:t>ACR</w:t>
            </w:r>
            <w:r w:rsidR="00462F14" w:rsidRPr="003A42D4">
              <w:rPr>
                <w:noProof/>
                <w:snapToGrid w:val="0"/>
                <w:szCs w:val="22"/>
              </w:rPr>
              <w:t> 7</w:t>
            </w:r>
            <w:r w:rsidRPr="003A42D4">
              <w:rPr>
                <w:noProof/>
                <w:snapToGrid w:val="0"/>
                <w:szCs w:val="22"/>
              </w:rPr>
              <w:t>0 response*</w:t>
            </w:r>
          </w:p>
        </w:tc>
        <w:tc>
          <w:tcPr>
            <w:tcW w:w="646" w:type="pct"/>
          </w:tcPr>
          <w:p w14:paraId="4995EF47" w14:textId="77777777" w:rsidR="00E75A72" w:rsidRPr="003A42D4" w:rsidRDefault="00E75A72" w:rsidP="00763CA2">
            <w:pPr>
              <w:jc w:val="center"/>
              <w:rPr>
                <w:noProof/>
                <w:szCs w:val="22"/>
              </w:rPr>
            </w:pPr>
            <w:r w:rsidRPr="003A42D4">
              <w:rPr>
                <w:noProof/>
                <w:szCs w:val="22"/>
              </w:rPr>
              <w:t>0(0%)</w:t>
            </w:r>
          </w:p>
        </w:tc>
        <w:tc>
          <w:tcPr>
            <w:tcW w:w="646" w:type="pct"/>
          </w:tcPr>
          <w:p w14:paraId="18095415" w14:textId="77777777" w:rsidR="00E75A72" w:rsidRPr="003A42D4" w:rsidRDefault="00E75A72" w:rsidP="00763CA2">
            <w:pPr>
              <w:jc w:val="center"/>
              <w:rPr>
                <w:noProof/>
                <w:szCs w:val="22"/>
              </w:rPr>
            </w:pPr>
            <w:r w:rsidRPr="003A42D4">
              <w:rPr>
                <w:noProof/>
                <w:szCs w:val="22"/>
              </w:rPr>
              <w:t>15 (29%)</w:t>
            </w:r>
          </w:p>
        </w:tc>
        <w:tc>
          <w:tcPr>
            <w:tcW w:w="647" w:type="pct"/>
          </w:tcPr>
          <w:p w14:paraId="38EB6293" w14:textId="77777777" w:rsidR="00E75A72" w:rsidRPr="003A42D4" w:rsidRDefault="00E75A72" w:rsidP="00763CA2">
            <w:pPr>
              <w:jc w:val="center"/>
              <w:rPr>
                <w:noProof/>
                <w:szCs w:val="22"/>
              </w:rPr>
            </w:pPr>
            <w:r w:rsidRPr="003A42D4">
              <w:rPr>
                <w:noProof/>
                <w:szCs w:val="22"/>
              </w:rPr>
              <w:t>27 (35%)</w:t>
            </w:r>
          </w:p>
        </w:tc>
        <w:tc>
          <w:tcPr>
            <w:tcW w:w="646" w:type="pct"/>
            <w:gridSpan w:val="2"/>
          </w:tcPr>
          <w:p w14:paraId="39317D0A" w14:textId="77777777" w:rsidR="00E75A72" w:rsidRPr="003A42D4" w:rsidRDefault="00E75A72" w:rsidP="00763CA2">
            <w:pPr>
              <w:jc w:val="center"/>
              <w:rPr>
                <w:noProof/>
                <w:szCs w:val="22"/>
              </w:rPr>
            </w:pPr>
            <w:r w:rsidRPr="003A42D4">
              <w:rPr>
                <w:noProof/>
                <w:szCs w:val="22"/>
              </w:rPr>
              <w:t>2 (2%)</w:t>
            </w:r>
          </w:p>
        </w:tc>
        <w:tc>
          <w:tcPr>
            <w:tcW w:w="646" w:type="pct"/>
          </w:tcPr>
          <w:p w14:paraId="3A96C818" w14:textId="77777777" w:rsidR="00E75A72" w:rsidRPr="003A42D4" w:rsidRDefault="00E75A72" w:rsidP="00763CA2">
            <w:pPr>
              <w:jc w:val="center"/>
              <w:rPr>
                <w:noProof/>
                <w:szCs w:val="22"/>
              </w:rPr>
            </w:pPr>
            <w:r w:rsidRPr="003A42D4">
              <w:rPr>
                <w:noProof/>
                <w:szCs w:val="22"/>
              </w:rPr>
              <w:t>27 (27%)</w:t>
            </w:r>
          </w:p>
        </w:tc>
        <w:tc>
          <w:tcPr>
            <w:tcW w:w="646" w:type="pct"/>
          </w:tcPr>
          <w:p w14:paraId="458703EE" w14:textId="77777777" w:rsidR="00E75A72" w:rsidRPr="003A42D4" w:rsidRDefault="00E75A72" w:rsidP="00763CA2">
            <w:pPr>
              <w:jc w:val="center"/>
              <w:rPr>
                <w:noProof/>
                <w:szCs w:val="22"/>
              </w:rPr>
            </w:pPr>
            <w:r w:rsidRPr="003A42D4">
              <w:rPr>
                <w:noProof/>
                <w:szCs w:val="22"/>
              </w:rPr>
              <w:t>20 (20%)</w:t>
            </w:r>
          </w:p>
        </w:tc>
      </w:tr>
      <w:tr w:rsidR="00E75A72" w:rsidRPr="003A42D4" w14:paraId="2D9F06E9" w14:textId="77777777" w:rsidTr="001D3DC0">
        <w:tblPrEx>
          <w:tblCellMar>
            <w:top w:w="0" w:type="dxa"/>
            <w:bottom w:w="0" w:type="dxa"/>
          </w:tblCellMar>
        </w:tblPrEx>
        <w:trPr>
          <w:cantSplit/>
          <w:jc w:val="center"/>
        </w:trPr>
        <w:tc>
          <w:tcPr>
            <w:tcW w:w="1123" w:type="pct"/>
          </w:tcPr>
          <w:p w14:paraId="30240F2C" w14:textId="77777777" w:rsidR="00E75A72" w:rsidRPr="003A42D4" w:rsidRDefault="00E75A72" w:rsidP="00763CA2">
            <w:pPr>
              <w:keepNext/>
              <w:rPr>
                <w:noProof/>
                <w:szCs w:val="22"/>
              </w:rPr>
            </w:pPr>
            <w:r w:rsidRPr="003A42D4">
              <w:rPr>
                <w:noProof/>
                <w:szCs w:val="22"/>
              </w:rPr>
              <w:t>PASI response</w:t>
            </w:r>
          </w:p>
          <w:p w14:paraId="7266DB28" w14:textId="77777777" w:rsidR="00E75A72" w:rsidRPr="003A42D4" w:rsidRDefault="00E75A72" w:rsidP="00763CA2">
            <w:pPr>
              <w:keepNext/>
              <w:rPr>
                <w:noProof/>
                <w:szCs w:val="22"/>
                <w:vertAlign w:val="superscript"/>
              </w:rPr>
            </w:pPr>
            <w:r w:rsidRPr="003A42D4">
              <w:rPr>
                <w:noProof/>
                <w:szCs w:val="22"/>
              </w:rPr>
              <w:t>(% of patients)</w:t>
            </w:r>
            <w:r w:rsidRPr="003A42D4">
              <w:rPr>
                <w:noProof/>
                <w:szCs w:val="22"/>
                <w:vertAlign w:val="superscript"/>
              </w:rPr>
              <w:t>b</w:t>
            </w:r>
          </w:p>
        </w:tc>
        <w:tc>
          <w:tcPr>
            <w:tcW w:w="646" w:type="pct"/>
          </w:tcPr>
          <w:p w14:paraId="6EF27501" w14:textId="77777777" w:rsidR="00E75A72" w:rsidRPr="003A42D4" w:rsidRDefault="00E75A72" w:rsidP="00763CA2">
            <w:pPr>
              <w:keepNext/>
              <w:jc w:val="center"/>
              <w:rPr>
                <w:noProof/>
                <w:szCs w:val="22"/>
              </w:rPr>
            </w:pPr>
          </w:p>
        </w:tc>
        <w:tc>
          <w:tcPr>
            <w:tcW w:w="646" w:type="pct"/>
          </w:tcPr>
          <w:p w14:paraId="667FA1B8" w14:textId="77777777" w:rsidR="00E75A72" w:rsidRPr="003A42D4" w:rsidRDefault="00E75A72" w:rsidP="00763CA2">
            <w:pPr>
              <w:keepNext/>
              <w:jc w:val="center"/>
              <w:rPr>
                <w:noProof/>
                <w:szCs w:val="22"/>
              </w:rPr>
            </w:pPr>
          </w:p>
        </w:tc>
        <w:tc>
          <w:tcPr>
            <w:tcW w:w="647" w:type="pct"/>
          </w:tcPr>
          <w:p w14:paraId="496C0182" w14:textId="77777777" w:rsidR="00E75A72" w:rsidRPr="003A42D4" w:rsidRDefault="00E75A72" w:rsidP="00763CA2">
            <w:pPr>
              <w:keepNext/>
              <w:jc w:val="center"/>
              <w:rPr>
                <w:noProof/>
                <w:szCs w:val="22"/>
              </w:rPr>
            </w:pPr>
          </w:p>
        </w:tc>
        <w:tc>
          <w:tcPr>
            <w:tcW w:w="646" w:type="pct"/>
            <w:gridSpan w:val="2"/>
          </w:tcPr>
          <w:p w14:paraId="4F82C71F" w14:textId="77777777" w:rsidR="00E75A72" w:rsidRPr="003A42D4" w:rsidRDefault="00E75A72" w:rsidP="00763CA2">
            <w:pPr>
              <w:keepNext/>
              <w:jc w:val="center"/>
              <w:rPr>
                <w:noProof/>
                <w:szCs w:val="22"/>
              </w:rPr>
            </w:pPr>
          </w:p>
        </w:tc>
        <w:tc>
          <w:tcPr>
            <w:tcW w:w="646" w:type="pct"/>
          </w:tcPr>
          <w:p w14:paraId="671DC381" w14:textId="77777777" w:rsidR="00E75A72" w:rsidRPr="003A42D4" w:rsidRDefault="00E75A72" w:rsidP="00763CA2">
            <w:pPr>
              <w:keepNext/>
              <w:jc w:val="center"/>
              <w:rPr>
                <w:noProof/>
                <w:szCs w:val="22"/>
              </w:rPr>
            </w:pPr>
          </w:p>
        </w:tc>
        <w:tc>
          <w:tcPr>
            <w:tcW w:w="646" w:type="pct"/>
          </w:tcPr>
          <w:p w14:paraId="7BE2247F" w14:textId="77777777" w:rsidR="00E75A72" w:rsidRPr="003A42D4" w:rsidRDefault="00E75A72" w:rsidP="00763CA2">
            <w:pPr>
              <w:keepNext/>
              <w:jc w:val="center"/>
              <w:rPr>
                <w:noProof/>
                <w:szCs w:val="22"/>
              </w:rPr>
            </w:pPr>
          </w:p>
        </w:tc>
      </w:tr>
      <w:tr w:rsidR="00E75A72" w:rsidRPr="003A42D4" w14:paraId="558AF1E2" w14:textId="77777777" w:rsidTr="001D3DC0">
        <w:tblPrEx>
          <w:tblCellMar>
            <w:top w:w="0" w:type="dxa"/>
            <w:bottom w:w="0" w:type="dxa"/>
          </w:tblCellMar>
        </w:tblPrEx>
        <w:trPr>
          <w:cantSplit/>
          <w:jc w:val="center"/>
        </w:trPr>
        <w:tc>
          <w:tcPr>
            <w:tcW w:w="1123" w:type="pct"/>
          </w:tcPr>
          <w:p w14:paraId="48D8EC57" w14:textId="77777777" w:rsidR="00E75A72" w:rsidRPr="003A42D4" w:rsidRDefault="00E75A72" w:rsidP="00763CA2">
            <w:pPr>
              <w:ind w:left="284"/>
              <w:rPr>
                <w:noProof/>
                <w:szCs w:val="22"/>
              </w:rPr>
            </w:pPr>
            <w:r w:rsidRPr="003A42D4">
              <w:rPr>
                <w:noProof/>
                <w:szCs w:val="22"/>
              </w:rPr>
              <w:t>N</w:t>
            </w:r>
          </w:p>
        </w:tc>
        <w:tc>
          <w:tcPr>
            <w:tcW w:w="646" w:type="pct"/>
          </w:tcPr>
          <w:p w14:paraId="44EF9B53" w14:textId="77777777" w:rsidR="00E75A72" w:rsidRPr="003A42D4" w:rsidRDefault="00E75A72" w:rsidP="00763CA2">
            <w:pPr>
              <w:jc w:val="center"/>
              <w:rPr>
                <w:noProof/>
                <w:szCs w:val="22"/>
              </w:rPr>
            </w:pPr>
          </w:p>
        </w:tc>
        <w:tc>
          <w:tcPr>
            <w:tcW w:w="646" w:type="pct"/>
          </w:tcPr>
          <w:p w14:paraId="37269133" w14:textId="77777777" w:rsidR="00E75A72" w:rsidRPr="003A42D4" w:rsidRDefault="00E75A72" w:rsidP="00763CA2">
            <w:pPr>
              <w:jc w:val="center"/>
              <w:rPr>
                <w:noProof/>
                <w:szCs w:val="22"/>
              </w:rPr>
            </w:pPr>
          </w:p>
        </w:tc>
        <w:tc>
          <w:tcPr>
            <w:tcW w:w="647" w:type="pct"/>
          </w:tcPr>
          <w:p w14:paraId="5D9D2765" w14:textId="77777777" w:rsidR="00E75A72" w:rsidRPr="003A42D4" w:rsidRDefault="00E75A72" w:rsidP="00763CA2">
            <w:pPr>
              <w:jc w:val="center"/>
              <w:rPr>
                <w:noProof/>
                <w:szCs w:val="22"/>
              </w:rPr>
            </w:pPr>
          </w:p>
        </w:tc>
        <w:tc>
          <w:tcPr>
            <w:tcW w:w="646" w:type="pct"/>
            <w:gridSpan w:val="2"/>
          </w:tcPr>
          <w:p w14:paraId="70FD2DAC" w14:textId="77777777" w:rsidR="00E75A72" w:rsidRPr="003A42D4" w:rsidRDefault="00E75A72" w:rsidP="00763CA2">
            <w:pPr>
              <w:jc w:val="center"/>
              <w:rPr>
                <w:noProof/>
                <w:szCs w:val="22"/>
              </w:rPr>
            </w:pPr>
            <w:r w:rsidRPr="003A42D4">
              <w:rPr>
                <w:noProof/>
                <w:szCs w:val="22"/>
              </w:rPr>
              <w:t>87</w:t>
            </w:r>
          </w:p>
        </w:tc>
        <w:tc>
          <w:tcPr>
            <w:tcW w:w="646" w:type="pct"/>
          </w:tcPr>
          <w:p w14:paraId="3BCE1379" w14:textId="77777777" w:rsidR="00E75A72" w:rsidRPr="003A42D4" w:rsidRDefault="00E75A72" w:rsidP="00763CA2">
            <w:pPr>
              <w:jc w:val="center"/>
              <w:rPr>
                <w:noProof/>
                <w:szCs w:val="22"/>
              </w:rPr>
            </w:pPr>
            <w:r w:rsidRPr="003A42D4">
              <w:rPr>
                <w:noProof/>
                <w:szCs w:val="22"/>
              </w:rPr>
              <w:t>83</w:t>
            </w:r>
          </w:p>
        </w:tc>
        <w:tc>
          <w:tcPr>
            <w:tcW w:w="646" w:type="pct"/>
          </w:tcPr>
          <w:p w14:paraId="6BCDE9B0" w14:textId="77777777" w:rsidR="00E75A72" w:rsidRPr="003A42D4" w:rsidRDefault="00E75A72" w:rsidP="00763CA2">
            <w:pPr>
              <w:jc w:val="center"/>
              <w:rPr>
                <w:noProof/>
                <w:szCs w:val="22"/>
              </w:rPr>
            </w:pPr>
            <w:r w:rsidRPr="003A42D4">
              <w:rPr>
                <w:noProof/>
                <w:szCs w:val="22"/>
              </w:rPr>
              <w:t>82</w:t>
            </w:r>
          </w:p>
        </w:tc>
      </w:tr>
      <w:tr w:rsidR="00E75A72" w:rsidRPr="003A42D4" w14:paraId="53D0DF3D" w14:textId="77777777" w:rsidTr="001D3DC0">
        <w:tblPrEx>
          <w:tblCellMar>
            <w:top w:w="0" w:type="dxa"/>
            <w:bottom w:w="0" w:type="dxa"/>
          </w:tblCellMar>
        </w:tblPrEx>
        <w:trPr>
          <w:cantSplit/>
          <w:jc w:val="center"/>
        </w:trPr>
        <w:tc>
          <w:tcPr>
            <w:tcW w:w="1123" w:type="pct"/>
            <w:tcBorders>
              <w:bottom w:val="single" w:sz="4" w:space="0" w:color="auto"/>
            </w:tcBorders>
            <w:vAlign w:val="bottom"/>
          </w:tcPr>
          <w:p w14:paraId="4E6E4923" w14:textId="77777777" w:rsidR="00E75A72" w:rsidRPr="003A42D4" w:rsidRDefault="00E75A72" w:rsidP="00763CA2">
            <w:pPr>
              <w:rPr>
                <w:noProof/>
                <w:snapToGrid w:val="0"/>
                <w:szCs w:val="22"/>
              </w:rPr>
            </w:pPr>
            <w:r w:rsidRPr="003A42D4">
              <w:rPr>
                <w:noProof/>
                <w:snapToGrid w:val="0"/>
                <w:szCs w:val="22"/>
              </w:rPr>
              <w:t>PASI</w:t>
            </w:r>
            <w:r w:rsidR="00462F14" w:rsidRPr="003A42D4">
              <w:rPr>
                <w:noProof/>
                <w:snapToGrid w:val="0"/>
                <w:szCs w:val="22"/>
              </w:rPr>
              <w:t> 7</w:t>
            </w:r>
            <w:r w:rsidRPr="003A42D4">
              <w:rPr>
                <w:noProof/>
                <w:snapToGrid w:val="0"/>
                <w:szCs w:val="22"/>
              </w:rPr>
              <w:t>5 response**</w:t>
            </w:r>
          </w:p>
        </w:tc>
        <w:tc>
          <w:tcPr>
            <w:tcW w:w="646" w:type="pct"/>
            <w:tcBorders>
              <w:bottom w:val="single" w:sz="4" w:space="0" w:color="auto"/>
            </w:tcBorders>
          </w:tcPr>
          <w:p w14:paraId="77F89BFA" w14:textId="77777777" w:rsidR="00E75A72" w:rsidRPr="003A42D4" w:rsidRDefault="00E75A72" w:rsidP="00763CA2">
            <w:pPr>
              <w:jc w:val="center"/>
              <w:rPr>
                <w:noProof/>
                <w:szCs w:val="22"/>
              </w:rPr>
            </w:pPr>
          </w:p>
        </w:tc>
        <w:tc>
          <w:tcPr>
            <w:tcW w:w="646" w:type="pct"/>
            <w:tcBorders>
              <w:bottom w:val="single" w:sz="4" w:space="0" w:color="auto"/>
            </w:tcBorders>
          </w:tcPr>
          <w:p w14:paraId="1784C4FA" w14:textId="77777777" w:rsidR="00E75A72" w:rsidRPr="003A42D4" w:rsidRDefault="00E75A72" w:rsidP="00763CA2">
            <w:pPr>
              <w:jc w:val="center"/>
              <w:rPr>
                <w:noProof/>
                <w:szCs w:val="22"/>
              </w:rPr>
            </w:pPr>
          </w:p>
        </w:tc>
        <w:tc>
          <w:tcPr>
            <w:tcW w:w="647" w:type="pct"/>
            <w:tcBorders>
              <w:bottom w:val="single" w:sz="4" w:space="0" w:color="auto"/>
            </w:tcBorders>
          </w:tcPr>
          <w:p w14:paraId="5B8567BC" w14:textId="77777777" w:rsidR="00E75A72" w:rsidRPr="003A42D4" w:rsidRDefault="00E75A72" w:rsidP="00763CA2">
            <w:pPr>
              <w:jc w:val="center"/>
              <w:rPr>
                <w:noProof/>
                <w:szCs w:val="22"/>
              </w:rPr>
            </w:pPr>
          </w:p>
        </w:tc>
        <w:tc>
          <w:tcPr>
            <w:tcW w:w="646" w:type="pct"/>
            <w:gridSpan w:val="2"/>
            <w:tcBorders>
              <w:bottom w:val="single" w:sz="4" w:space="0" w:color="auto"/>
            </w:tcBorders>
          </w:tcPr>
          <w:p w14:paraId="27E98AFD" w14:textId="77777777" w:rsidR="00E75A72" w:rsidRPr="003A42D4" w:rsidRDefault="00E75A72" w:rsidP="00763CA2">
            <w:pPr>
              <w:jc w:val="center"/>
              <w:rPr>
                <w:noProof/>
                <w:szCs w:val="22"/>
              </w:rPr>
            </w:pPr>
            <w:r w:rsidRPr="003A42D4">
              <w:rPr>
                <w:noProof/>
                <w:szCs w:val="22"/>
              </w:rPr>
              <w:t>1 (1%)</w:t>
            </w:r>
          </w:p>
        </w:tc>
        <w:tc>
          <w:tcPr>
            <w:tcW w:w="646" w:type="pct"/>
            <w:tcBorders>
              <w:bottom w:val="single" w:sz="4" w:space="0" w:color="auto"/>
            </w:tcBorders>
          </w:tcPr>
          <w:p w14:paraId="4585D0C5" w14:textId="77777777" w:rsidR="00E75A72" w:rsidRPr="003A42D4" w:rsidRDefault="00E75A72" w:rsidP="00763CA2">
            <w:pPr>
              <w:jc w:val="center"/>
              <w:rPr>
                <w:noProof/>
                <w:szCs w:val="22"/>
              </w:rPr>
            </w:pPr>
            <w:r w:rsidRPr="003A42D4">
              <w:rPr>
                <w:noProof/>
                <w:szCs w:val="22"/>
              </w:rPr>
              <w:t>50 (60%)</w:t>
            </w:r>
          </w:p>
        </w:tc>
        <w:tc>
          <w:tcPr>
            <w:tcW w:w="646" w:type="pct"/>
            <w:tcBorders>
              <w:bottom w:val="single" w:sz="4" w:space="0" w:color="auto"/>
            </w:tcBorders>
            <w:tcMar>
              <w:left w:w="57" w:type="dxa"/>
              <w:right w:w="57" w:type="dxa"/>
            </w:tcMar>
          </w:tcPr>
          <w:p w14:paraId="39A6ECA2" w14:textId="77777777" w:rsidR="00E75A72" w:rsidRPr="003A42D4" w:rsidRDefault="005B0E87" w:rsidP="00763CA2">
            <w:pPr>
              <w:jc w:val="center"/>
              <w:rPr>
                <w:noProof/>
                <w:szCs w:val="22"/>
              </w:rPr>
            </w:pPr>
            <w:r w:rsidRPr="003A42D4">
              <w:rPr>
                <w:noProof/>
                <w:szCs w:val="22"/>
              </w:rPr>
              <w:t xml:space="preserve">40 </w:t>
            </w:r>
            <w:r w:rsidR="00E75A72" w:rsidRPr="003A42D4">
              <w:rPr>
                <w:noProof/>
                <w:szCs w:val="22"/>
              </w:rPr>
              <w:t>(48.8%)</w:t>
            </w:r>
          </w:p>
        </w:tc>
      </w:tr>
      <w:tr w:rsidR="00E75A72" w:rsidRPr="003A42D4" w14:paraId="66AD23AF" w14:textId="77777777" w:rsidTr="001D3DC0">
        <w:tblPrEx>
          <w:tblCellMar>
            <w:top w:w="0" w:type="dxa"/>
            <w:bottom w:w="0" w:type="dxa"/>
          </w:tblCellMar>
        </w:tblPrEx>
        <w:trPr>
          <w:cantSplit/>
          <w:jc w:val="center"/>
        </w:trPr>
        <w:tc>
          <w:tcPr>
            <w:tcW w:w="5000" w:type="pct"/>
            <w:gridSpan w:val="8"/>
            <w:tcBorders>
              <w:left w:val="nil"/>
              <w:bottom w:val="nil"/>
              <w:right w:val="nil"/>
            </w:tcBorders>
          </w:tcPr>
          <w:p w14:paraId="0F10FF94" w14:textId="77777777" w:rsidR="00E75A72" w:rsidRPr="003A42D4" w:rsidRDefault="009C1497" w:rsidP="00763CA2">
            <w:pPr>
              <w:ind w:left="284" w:hanging="284"/>
              <w:rPr>
                <w:noProof/>
                <w:sz w:val="18"/>
                <w:szCs w:val="18"/>
              </w:rPr>
            </w:pPr>
            <w:r w:rsidRPr="00CB4695">
              <w:rPr>
                <w:noProof/>
                <w:sz w:val="18"/>
                <w:szCs w:val="18"/>
              </w:rPr>
              <w:t>*</w:t>
            </w:r>
            <w:r w:rsidRPr="003A42D4">
              <w:rPr>
                <w:noProof/>
                <w:sz w:val="18"/>
                <w:szCs w:val="18"/>
              </w:rPr>
              <w:tab/>
            </w:r>
            <w:r w:rsidR="00E75A72" w:rsidRPr="003A42D4">
              <w:rPr>
                <w:noProof/>
                <w:sz w:val="18"/>
                <w:szCs w:val="18"/>
              </w:rPr>
              <w:t>ITT</w:t>
            </w:r>
            <w:r w:rsidR="00C31F65">
              <w:rPr>
                <w:noProof/>
                <w:sz w:val="18"/>
                <w:szCs w:val="18"/>
              </w:rPr>
              <w:noBreakHyphen/>
            </w:r>
            <w:r w:rsidR="00E75A72" w:rsidRPr="003A42D4">
              <w:rPr>
                <w:noProof/>
                <w:sz w:val="18"/>
                <w:szCs w:val="18"/>
              </w:rPr>
              <w:t>analysis where subjects with missing data were included as non</w:t>
            </w:r>
            <w:r w:rsidR="00C31F65">
              <w:rPr>
                <w:noProof/>
                <w:sz w:val="18"/>
                <w:szCs w:val="18"/>
              </w:rPr>
              <w:noBreakHyphen/>
            </w:r>
            <w:r w:rsidR="00E75A72" w:rsidRPr="003A42D4">
              <w:rPr>
                <w:noProof/>
                <w:sz w:val="18"/>
                <w:szCs w:val="18"/>
              </w:rPr>
              <w:t>responders</w:t>
            </w:r>
            <w:r w:rsidR="00BB30AF" w:rsidRPr="003A42D4">
              <w:rPr>
                <w:noProof/>
                <w:sz w:val="18"/>
                <w:szCs w:val="18"/>
              </w:rPr>
              <w:t>.</w:t>
            </w:r>
          </w:p>
          <w:p w14:paraId="1A299122" w14:textId="77777777" w:rsidR="00E75A72" w:rsidRPr="003A42D4" w:rsidRDefault="009C1497" w:rsidP="00763CA2">
            <w:pPr>
              <w:ind w:left="284" w:hanging="284"/>
              <w:rPr>
                <w:noProof/>
                <w:sz w:val="18"/>
                <w:szCs w:val="18"/>
              </w:rPr>
            </w:pPr>
            <w:r w:rsidRPr="003A42D4">
              <w:rPr>
                <w:noProof/>
                <w:szCs w:val="22"/>
                <w:vertAlign w:val="superscript"/>
              </w:rPr>
              <w:t>a</w:t>
            </w:r>
            <w:r w:rsidRPr="003A42D4">
              <w:rPr>
                <w:noProof/>
                <w:sz w:val="18"/>
                <w:szCs w:val="18"/>
              </w:rPr>
              <w:tab/>
            </w:r>
            <w:r w:rsidR="00E75A72" w:rsidRPr="003A42D4">
              <w:rPr>
                <w:noProof/>
                <w:sz w:val="18"/>
                <w:szCs w:val="18"/>
              </w:rPr>
              <w:t>Week</w:t>
            </w:r>
            <w:r w:rsidR="00462F14" w:rsidRPr="003A42D4">
              <w:rPr>
                <w:noProof/>
                <w:sz w:val="18"/>
                <w:szCs w:val="18"/>
              </w:rPr>
              <w:t> 9</w:t>
            </w:r>
            <w:r w:rsidR="00E75A72" w:rsidRPr="003A42D4">
              <w:rPr>
                <w:noProof/>
                <w:sz w:val="18"/>
                <w:szCs w:val="18"/>
              </w:rPr>
              <w:t>8 data for IMPACT includes combined placebo crossover and infliximab patients who entered the open</w:t>
            </w:r>
            <w:r w:rsidR="00C31F65">
              <w:rPr>
                <w:noProof/>
                <w:sz w:val="18"/>
                <w:szCs w:val="18"/>
              </w:rPr>
              <w:noBreakHyphen/>
            </w:r>
            <w:r w:rsidR="00E75A72" w:rsidRPr="003A42D4">
              <w:rPr>
                <w:noProof/>
                <w:sz w:val="18"/>
                <w:szCs w:val="18"/>
              </w:rPr>
              <w:t>label extension</w:t>
            </w:r>
            <w:r w:rsidR="00BB30AF" w:rsidRPr="003A42D4">
              <w:rPr>
                <w:noProof/>
                <w:sz w:val="18"/>
                <w:szCs w:val="18"/>
              </w:rPr>
              <w:t>.</w:t>
            </w:r>
          </w:p>
          <w:p w14:paraId="47B179F3" w14:textId="77777777" w:rsidR="00E75A72" w:rsidRPr="003A42D4" w:rsidRDefault="009C1497" w:rsidP="00763CA2">
            <w:pPr>
              <w:ind w:left="284" w:hanging="284"/>
              <w:rPr>
                <w:noProof/>
                <w:sz w:val="18"/>
                <w:szCs w:val="18"/>
              </w:rPr>
            </w:pPr>
            <w:r w:rsidRPr="003A42D4">
              <w:rPr>
                <w:noProof/>
                <w:szCs w:val="22"/>
                <w:vertAlign w:val="superscript"/>
              </w:rPr>
              <w:t>b</w:t>
            </w:r>
            <w:r w:rsidRPr="003A42D4">
              <w:rPr>
                <w:noProof/>
                <w:sz w:val="18"/>
                <w:szCs w:val="18"/>
              </w:rPr>
              <w:tab/>
            </w:r>
            <w:r w:rsidR="00E75A72" w:rsidRPr="003A42D4">
              <w:rPr>
                <w:noProof/>
                <w:sz w:val="18"/>
                <w:szCs w:val="18"/>
              </w:rPr>
              <w:t>Based on patients with PASI ≥</w:t>
            </w:r>
            <w:r w:rsidR="00815D08" w:rsidRPr="003A42D4">
              <w:rPr>
                <w:noProof/>
                <w:sz w:val="18"/>
                <w:szCs w:val="18"/>
              </w:rPr>
              <w:t> 2</w:t>
            </w:r>
            <w:r w:rsidR="00E75A72" w:rsidRPr="003A42D4">
              <w:rPr>
                <w:noProof/>
                <w:sz w:val="18"/>
                <w:szCs w:val="18"/>
              </w:rPr>
              <w:t>.5 at baseline for IMPACT, and patients with ≥ 3% BSA psoriasis skin involvement at basel</w:t>
            </w:r>
            <w:r w:rsidRPr="003A42D4">
              <w:rPr>
                <w:noProof/>
                <w:sz w:val="18"/>
                <w:szCs w:val="18"/>
              </w:rPr>
              <w:t>ine in IMPACT</w:t>
            </w:r>
            <w:r w:rsidR="00815D08" w:rsidRPr="003A42D4">
              <w:rPr>
                <w:noProof/>
                <w:sz w:val="18"/>
                <w:szCs w:val="18"/>
              </w:rPr>
              <w:t> 2</w:t>
            </w:r>
            <w:r w:rsidR="00BB30AF" w:rsidRPr="003A42D4">
              <w:rPr>
                <w:noProof/>
                <w:sz w:val="18"/>
                <w:szCs w:val="18"/>
              </w:rPr>
              <w:t>.</w:t>
            </w:r>
          </w:p>
          <w:p w14:paraId="7EA04CBE" w14:textId="77777777" w:rsidR="00E75A72" w:rsidRPr="003A42D4" w:rsidRDefault="009C1497" w:rsidP="00763CA2">
            <w:pPr>
              <w:ind w:left="284" w:hanging="284"/>
              <w:rPr>
                <w:noProof/>
                <w:sz w:val="16"/>
              </w:rPr>
            </w:pPr>
            <w:r w:rsidRPr="00CB4695">
              <w:rPr>
                <w:noProof/>
                <w:sz w:val="18"/>
                <w:szCs w:val="18"/>
              </w:rPr>
              <w:t>**</w:t>
            </w:r>
            <w:r w:rsidRPr="003A42D4">
              <w:rPr>
                <w:noProof/>
                <w:sz w:val="18"/>
                <w:szCs w:val="18"/>
              </w:rPr>
              <w:tab/>
            </w:r>
            <w:r w:rsidR="00E75A72" w:rsidRPr="003A42D4">
              <w:rPr>
                <w:noProof/>
                <w:sz w:val="18"/>
                <w:szCs w:val="18"/>
              </w:rPr>
              <w:t>PASI</w:t>
            </w:r>
            <w:r w:rsidR="00462F14" w:rsidRPr="003A42D4">
              <w:rPr>
                <w:noProof/>
                <w:sz w:val="18"/>
                <w:szCs w:val="18"/>
              </w:rPr>
              <w:t> 7</w:t>
            </w:r>
            <w:r w:rsidR="00E75A72" w:rsidRPr="003A42D4">
              <w:rPr>
                <w:noProof/>
                <w:sz w:val="18"/>
                <w:szCs w:val="18"/>
              </w:rPr>
              <w:t>5 response for IMPACT not included due to low N; p &lt;</w:t>
            </w:r>
            <w:r w:rsidR="00815D08" w:rsidRPr="003A42D4">
              <w:rPr>
                <w:noProof/>
                <w:sz w:val="18"/>
                <w:szCs w:val="18"/>
              </w:rPr>
              <w:t> 0</w:t>
            </w:r>
            <w:r w:rsidR="00E75A72" w:rsidRPr="003A42D4">
              <w:rPr>
                <w:noProof/>
                <w:sz w:val="18"/>
                <w:szCs w:val="18"/>
              </w:rPr>
              <w:t>.001 for infliximab vs. placebo at week</w:t>
            </w:r>
            <w:r w:rsidR="00815D08" w:rsidRPr="003A42D4">
              <w:rPr>
                <w:noProof/>
                <w:sz w:val="18"/>
                <w:szCs w:val="18"/>
              </w:rPr>
              <w:t> 2</w:t>
            </w:r>
            <w:r w:rsidR="00E75A72" w:rsidRPr="003A42D4">
              <w:rPr>
                <w:noProof/>
                <w:sz w:val="18"/>
                <w:szCs w:val="18"/>
              </w:rPr>
              <w:t xml:space="preserve">4 for </w:t>
            </w:r>
            <w:r w:rsidR="003548BE" w:rsidRPr="003A42D4">
              <w:rPr>
                <w:noProof/>
                <w:sz w:val="18"/>
                <w:szCs w:val="18"/>
              </w:rPr>
              <w:t>IMPACT </w:t>
            </w:r>
            <w:r w:rsidR="00E75A72" w:rsidRPr="003A42D4">
              <w:rPr>
                <w:noProof/>
                <w:sz w:val="18"/>
                <w:szCs w:val="18"/>
              </w:rPr>
              <w:t>2</w:t>
            </w:r>
            <w:r w:rsidR="00BB30AF" w:rsidRPr="003A42D4">
              <w:rPr>
                <w:noProof/>
                <w:sz w:val="18"/>
                <w:szCs w:val="18"/>
              </w:rPr>
              <w:t>.</w:t>
            </w:r>
          </w:p>
        </w:tc>
      </w:tr>
    </w:tbl>
    <w:p w14:paraId="1B3EEAC9" w14:textId="77777777" w:rsidR="00E75A72" w:rsidRPr="003A42D4" w:rsidRDefault="00E75A72" w:rsidP="00816C2D">
      <w:pPr>
        <w:rPr>
          <w:noProof/>
        </w:rPr>
      </w:pPr>
    </w:p>
    <w:p w14:paraId="57C1DE4F" w14:textId="77777777" w:rsidR="00E75A72" w:rsidRPr="003A42D4" w:rsidRDefault="00E75A72" w:rsidP="00816C2D">
      <w:pPr>
        <w:rPr>
          <w:iCs/>
          <w:noProof/>
        </w:rPr>
      </w:pPr>
      <w:r w:rsidRPr="003A42D4">
        <w:rPr>
          <w:noProof/>
        </w:rPr>
        <w:t>In IMPACT and IMPACT</w:t>
      </w:r>
      <w:r w:rsidR="00815D08" w:rsidRPr="003A42D4">
        <w:rPr>
          <w:noProof/>
        </w:rPr>
        <w:t> 2</w:t>
      </w:r>
      <w:r w:rsidRPr="003A42D4">
        <w:rPr>
          <w:noProof/>
        </w:rPr>
        <w:t>, clinical responses were observed as early as week</w:t>
      </w:r>
      <w:r w:rsidR="00815D08" w:rsidRPr="003A42D4">
        <w:rPr>
          <w:noProof/>
        </w:rPr>
        <w:t> 2</w:t>
      </w:r>
      <w:r w:rsidRPr="003A42D4">
        <w:rPr>
          <w:noProof/>
        </w:rPr>
        <w:t xml:space="preserve"> and were maintained through week</w:t>
      </w:r>
      <w:r w:rsidR="00462F14" w:rsidRPr="003A42D4">
        <w:rPr>
          <w:noProof/>
        </w:rPr>
        <w:t> 9</w:t>
      </w:r>
      <w:r w:rsidRPr="003A42D4">
        <w:rPr>
          <w:noProof/>
        </w:rPr>
        <w:t>8 and week</w:t>
      </w:r>
      <w:r w:rsidR="00462F14" w:rsidRPr="003A42D4">
        <w:rPr>
          <w:noProof/>
        </w:rPr>
        <w:t> 5</w:t>
      </w:r>
      <w:r w:rsidRPr="003A42D4">
        <w:rPr>
          <w:noProof/>
        </w:rPr>
        <w:t>4</w:t>
      </w:r>
      <w:r w:rsidR="008B73F6">
        <w:rPr>
          <w:noProof/>
        </w:rPr>
        <w:t>,</w:t>
      </w:r>
      <w:r w:rsidRPr="003A42D4">
        <w:rPr>
          <w:noProof/>
        </w:rPr>
        <w:t xml:space="preserve"> respectively. Efficacy has been demonstrated with or without concomitant use of methotrexate. </w:t>
      </w:r>
      <w:r w:rsidRPr="003A42D4">
        <w:rPr>
          <w:iCs/>
          <w:noProof/>
        </w:rPr>
        <w:t xml:space="preserve">Decreases in parameters of peripheral activity characteristic of </w:t>
      </w:r>
      <w:r w:rsidRPr="003A42D4">
        <w:rPr>
          <w:iCs/>
          <w:noProof/>
        </w:rPr>
        <w:lastRenderedPageBreak/>
        <w:t>psoriatic arthritis (such as number of swollen joints, number of painful/tender joints, dactylitis and presence of enthesopathy) were seen in the infliximab</w:t>
      </w:r>
      <w:r w:rsidR="00C31F65">
        <w:rPr>
          <w:iCs/>
          <w:noProof/>
        </w:rPr>
        <w:noBreakHyphen/>
      </w:r>
      <w:r w:rsidRPr="003A42D4">
        <w:rPr>
          <w:iCs/>
          <w:noProof/>
        </w:rPr>
        <w:t>treated patients.</w:t>
      </w:r>
    </w:p>
    <w:p w14:paraId="437A6CDE" w14:textId="77777777" w:rsidR="00E75A72" w:rsidRPr="003A42D4" w:rsidRDefault="00E75A72" w:rsidP="00816C2D">
      <w:pPr>
        <w:rPr>
          <w:iCs/>
          <w:noProof/>
        </w:rPr>
      </w:pPr>
    </w:p>
    <w:p w14:paraId="4AAF5744" w14:textId="77777777" w:rsidR="00E75A72" w:rsidRPr="003A42D4" w:rsidRDefault="00E75A72" w:rsidP="00816C2D">
      <w:pPr>
        <w:rPr>
          <w:noProof/>
        </w:rPr>
      </w:pPr>
      <w:r w:rsidRPr="003A42D4">
        <w:rPr>
          <w:noProof/>
        </w:rPr>
        <w:t>Radiographic changes were assessed in IMPACT</w:t>
      </w:r>
      <w:r w:rsidR="00815D08" w:rsidRPr="003A42D4">
        <w:rPr>
          <w:noProof/>
        </w:rPr>
        <w:t> 2</w:t>
      </w:r>
      <w:r w:rsidRPr="003A42D4">
        <w:rPr>
          <w:noProof/>
        </w:rPr>
        <w:t>. Radiographs of hands and feet were collected at baseline, weeks</w:t>
      </w:r>
      <w:r w:rsidR="00815D08" w:rsidRPr="003A42D4">
        <w:rPr>
          <w:noProof/>
        </w:rPr>
        <w:t> 2</w:t>
      </w:r>
      <w:r w:rsidRPr="003A42D4">
        <w:rPr>
          <w:noProof/>
        </w:rPr>
        <w:t>4 and</w:t>
      </w:r>
      <w:r w:rsidR="00462F14" w:rsidRPr="003A42D4">
        <w:rPr>
          <w:noProof/>
        </w:rPr>
        <w:t> 5</w:t>
      </w:r>
      <w:r w:rsidRPr="003A42D4">
        <w:rPr>
          <w:noProof/>
        </w:rPr>
        <w:t>4. Infliximab treatment reduced the rate of progression of peripheral joint damage compared with placebo treatment at the week</w:t>
      </w:r>
      <w:r w:rsidR="00815D08" w:rsidRPr="003A42D4">
        <w:rPr>
          <w:noProof/>
        </w:rPr>
        <w:t> 2</w:t>
      </w:r>
      <w:r w:rsidRPr="003A42D4">
        <w:rPr>
          <w:noProof/>
        </w:rPr>
        <w:t>4 primary endpoint as measured by change from baseline in total modified vdH</w:t>
      </w:r>
      <w:r w:rsidR="00C31F65">
        <w:rPr>
          <w:noProof/>
        </w:rPr>
        <w:noBreakHyphen/>
      </w:r>
      <w:r w:rsidRPr="003A42D4">
        <w:rPr>
          <w:noProof/>
        </w:rPr>
        <w:t>S score (mean ± SD score was 0.8</w:t>
      </w:r>
      <w:r w:rsidR="006812B7" w:rsidRPr="003A42D4">
        <w:rPr>
          <w:noProof/>
        </w:rPr>
        <w:t>2 </w:t>
      </w:r>
      <w:r w:rsidRPr="003A42D4">
        <w:rPr>
          <w:noProof/>
        </w:rPr>
        <w:t>±</w:t>
      </w:r>
      <w:r w:rsidR="00815D08" w:rsidRPr="003A42D4">
        <w:rPr>
          <w:noProof/>
        </w:rPr>
        <w:t> 2</w:t>
      </w:r>
      <w:r w:rsidRPr="003A42D4">
        <w:rPr>
          <w:noProof/>
        </w:rPr>
        <w:t xml:space="preserve">.62 in the placebo group compared with </w:t>
      </w:r>
      <w:r w:rsidR="00C31F65">
        <w:rPr>
          <w:noProof/>
        </w:rPr>
        <w:noBreakHyphen/>
      </w:r>
      <w:r w:rsidRPr="003A42D4">
        <w:rPr>
          <w:noProof/>
        </w:rPr>
        <w:t>0.7</w:t>
      </w:r>
      <w:r w:rsidR="006812B7" w:rsidRPr="003A42D4">
        <w:rPr>
          <w:noProof/>
        </w:rPr>
        <w:t>0 </w:t>
      </w:r>
      <w:r w:rsidRPr="003A42D4">
        <w:rPr>
          <w:noProof/>
        </w:rPr>
        <w:t>±</w:t>
      </w:r>
      <w:r w:rsidR="00815D08" w:rsidRPr="003A42D4">
        <w:rPr>
          <w:noProof/>
        </w:rPr>
        <w:t> 2</w:t>
      </w:r>
      <w:r w:rsidRPr="003A42D4">
        <w:rPr>
          <w:noProof/>
        </w:rPr>
        <w:t>.53 in the infliximab group; p &lt;</w:t>
      </w:r>
      <w:r w:rsidR="00815D08" w:rsidRPr="003A42D4">
        <w:rPr>
          <w:noProof/>
        </w:rPr>
        <w:t> 0</w:t>
      </w:r>
      <w:r w:rsidRPr="003A42D4">
        <w:rPr>
          <w:noProof/>
        </w:rPr>
        <w:t>.001). In the infliximab group, the mean change in total modified vdH</w:t>
      </w:r>
      <w:r w:rsidR="00C31F65">
        <w:rPr>
          <w:noProof/>
        </w:rPr>
        <w:noBreakHyphen/>
      </w:r>
      <w:r w:rsidRPr="003A42D4">
        <w:rPr>
          <w:noProof/>
        </w:rPr>
        <w:t>S score remained below 0 at the week</w:t>
      </w:r>
      <w:r w:rsidR="00462F14" w:rsidRPr="003A42D4">
        <w:rPr>
          <w:noProof/>
        </w:rPr>
        <w:t> 5</w:t>
      </w:r>
      <w:r w:rsidRPr="003A42D4">
        <w:rPr>
          <w:noProof/>
        </w:rPr>
        <w:t>4 timepoint.</w:t>
      </w:r>
    </w:p>
    <w:p w14:paraId="43B3A4A5" w14:textId="77777777" w:rsidR="00E75A72" w:rsidRPr="003A42D4" w:rsidRDefault="00E75A72" w:rsidP="00816C2D">
      <w:pPr>
        <w:rPr>
          <w:noProof/>
        </w:rPr>
      </w:pPr>
    </w:p>
    <w:p w14:paraId="5DC018B8" w14:textId="77777777" w:rsidR="00E75A72" w:rsidRPr="003A42D4" w:rsidRDefault="00E75A72" w:rsidP="00816C2D">
      <w:pPr>
        <w:rPr>
          <w:noProof/>
        </w:rPr>
      </w:pPr>
      <w:r w:rsidRPr="003A42D4">
        <w:rPr>
          <w:noProof/>
        </w:rPr>
        <w:t>Infliximab</w:t>
      </w:r>
      <w:r w:rsidR="00C31F65">
        <w:rPr>
          <w:noProof/>
        </w:rPr>
        <w:noBreakHyphen/>
      </w:r>
      <w:r w:rsidRPr="003A42D4">
        <w:rPr>
          <w:noProof/>
        </w:rPr>
        <w:t>treated patients demonstrated significant improvement in physical function as assessed by HAQ. Significant improvements in health</w:t>
      </w:r>
      <w:r w:rsidR="00C31F65">
        <w:rPr>
          <w:noProof/>
        </w:rPr>
        <w:noBreakHyphen/>
      </w:r>
      <w:r w:rsidRPr="003A42D4">
        <w:rPr>
          <w:noProof/>
        </w:rPr>
        <w:t>related quality of life were also demonstrated as measured by the physical and mental component summary scores of the SF</w:t>
      </w:r>
      <w:r w:rsidR="00C31F65">
        <w:rPr>
          <w:noProof/>
        </w:rPr>
        <w:noBreakHyphen/>
      </w:r>
      <w:r w:rsidRPr="003A42D4">
        <w:rPr>
          <w:noProof/>
        </w:rPr>
        <w:t>36 in IMPACT</w:t>
      </w:r>
      <w:r w:rsidR="00815D08" w:rsidRPr="003A42D4">
        <w:rPr>
          <w:noProof/>
        </w:rPr>
        <w:t> 2</w:t>
      </w:r>
      <w:r w:rsidRPr="003A42D4">
        <w:rPr>
          <w:noProof/>
        </w:rPr>
        <w:t>.</w:t>
      </w:r>
    </w:p>
    <w:p w14:paraId="2D812F53" w14:textId="77777777" w:rsidR="00E75A72" w:rsidRPr="003A42D4" w:rsidRDefault="00E75A72" w:rsidP="00816C2D">
      <w:pPr>
        <w:rPr>
          <w:noProof/>
        </w:rPr>
      </w:pPr>
    </w:p>
    <w:p w14:paraId="50014CE2" w14:textId="77777777" w:rsidR="00E75A72" w:rsidRPr="003A42D4" w:rsidRDefault="00E75A72" w:rsidP="007C779E">
      <w:pPr>
        <w:keepNext/>
        <w:rPr>
          <w:noProof/>
          <w:u w:val="single"/>
        </w:rPr>
      </w:pPr>
      <w:r w:rsidRPr="003A42D4">
        <w:rPr>
          <w:noProof/>
          <w:u w:val="single"/>
        </w:rPr>
        <w:t>Adult psoriasis</w:t>
      </w:r>
    </w:p>
    <w:p w14:paraId="5CEF49C0" w14:textId="77777777" w:rsidR="00E75A72" w:rsidRPr="003A42D4" w:rsidRDefault="00E75A72" w:rsidP="00816C2D">
      <w:pPr>
        <w:autoSpaceDE w:val="0"/>
        <w:autoSpaceDN w:val="0"/>
        <w:adjustRightInd w:val="0"/>
        <w:rPr>
          <w:noProof/>
          <w:szCs w:val="24"/>
        </w:rPr>
      </w:pPr>
      <w:r w:rsidRPr="003A42D4">
        <w:rPr>
          <w:noProof/>
        </w:rPr>
        <w:t>The efficacy of infliximab was assessed in two multicent</w:t>
      </w:r>
      <w:del w:id="35" w:author="Author">
        <w:r w:rsidRPr="003A42D4" w:rsidDel="001F2681">
          <w:rPr>
            <w:noProof/>
          </w:rPr>
          <w:delText>e</w:delText>
        </w:r>
      </w:del>
      <w:r w:rsidRPr="003A42D4">
        <w:rPr>
          <w:noProof/>
        </w:rPr>
        <w:t>r</w:t>
      </w:r>
      <w:ins w:id="36" w:author="Author">
        <w:r w:rsidR="001F2681">
          <w:rPr>
            <w:noProof/>
          </w:rPr>
          <w:t>e</w:t>
        </w:r>
      </w:ins>
      <w:r w:rsidRPr="003A42D4">
        <w:rPr>
          <w:noProof/>
        </w:rPr>
        <w:t>, randomised, double</w:t>
      </w:r>
      <w:r w:rsidR="00C31F65">
        <w:rPr>
          <w:noProof/>
        </w:rPr>
        <w:noBreakHyphen/>
      </w:r>
      <w:r w:rsidRPr="003A42D4">
        <w:rPr>
          <w:noProof/>
        </w:rPr>
        <w:t>blind</w:t>
      </w:r>
      <w:r w:rsidRPr="003A42D4">
        <w:rPr>
          <w:b/>
          <w:bCs/>
          <w:noProof/>
        </w:rPr>
        <w:t xml:space="preserve"> </w:t>
      </w:r>
      <w:r w:rsidRPr="003A42D4">
        <w:rPr>
          <w:noProof/>
        </w:rPr>
        <w:t xml:space="preserve">studies: SPIRIT and EXPRESS. Patients in both studies had plaque psoriasis (Body Surface Area [BSA] </w:t>
      </w:r>
      <w:r w:rsidR="003752D7" w:rsidRPr="003A42D4">
        <w:rPr>
          <w:noProof/>
        </w:rPr>
        <w:t>≥ </w:t>
      </w:r>
      <w:r w:rsidRPr="003A42D4">
        <w:rPr>
          <w:noProof/>
        </w:rPr>
        <w:t xml:space="preserve">10% and Psoriasis Area and Severity Index [PASI] score </w:t>
      </w:r>
      <w:r w:rsidR="003752D7" w:rsidRPr="003A42D4">
        <w:rPr>
          <w:noProof/>
        </w:rPr>
        <w:t>≥</w:t>
      </w:r>
      <w:r w:rsidR="00815D08" w:rsidRPr="003A42D4">
        <w:rPr>
          <w:noProof/>
        </w:rPr>
        <w:t> 1</w:t>
      </w:r>
      <w:r w:rsidRPr="003A42D4">
        <w:rPr>
          <w:noProof/>
        </w:rPr>
        <w:t xml:space="preserve">2). The primary endpoint in both studies was the percent of patients who achieved </w:t>
      </w:r>
      <w:r w:rsidR="003752D7" w:rsidRPr="003A42D4">
        <w:rPr>
          <w:noProof/>
        </w:rPr>
        <w:t>≥</w:t>
      </w:r>
      <w:r w:rsidR="00462F14" w:rsidRPr="003A42D4">
        <w:rPr>
          <w:noProof/>
        </w:rPr>
        <w:t> 7</w:t>
      </w:r>
      <w:r w:rsidRPr="003A42D4">
        <w:rPr>
          <w:noProof/>
        </w:rPr>
        <w:t>5% improvement in PASI from baseline at week</w:t>
      </w:r>
      <w:r w:rsidR="00815D08" w:rsidRPr="003A42D4">
        <w:rPr>
          <w:noProof/>
        </w:rPr>
        <w:t> 1</w:t>
      </w:r>
      <w:r w:rsidRPr="003A42D4">
        <w:rPr>
          <w:noProof/>
        </w:rPr>
        <w:t>0.</w:t>
      </w:r>
    </w:p>
    <w:p w14:paraId="62ED27CF" w14:textId="77777777" w:rsidR="00E75A72" w:rsidRPr="003A42D4" w:rsidRDefault="00E75A72" w:rsidP="00816C2D">
      <w:pPr>
        <w:autoSpaceDE w:val="0"/>
        <w:autoSpaceDN w:val="0"/>
        <w:adjustRightInd w:val="0"/>
        <w:rPr>
          <w:noProof/>
        </w:rPr>
      </w:pPr>
    </w:p>
    <w:p w14:paraId="3F1D20F7" w14:textId="77777777" w:rsidR="00E75A72" w:rsidRPr="003A42D4" w:rsidRDefault="00E75A72" w:rsidP="00816C2D">
      <w:pPr>
        <w:autoSpaceDE w:val="0"/>
        <w:autoSpaceDN w:val="0"/>
        <w:adjustRightInd w:val="0"/>
        <w:rPr>
          <w:noProof/>
        </w:rPr>
      </w:pPr>
      <w:r w:rsidRPr="003A42D4">
        <w:rPr>
          <w:noProof/>
        </w:rPr>
        <w:t>SPIRIT evaluated the efficacy of infliximab induction therapy in 24</w:t>
      </w:r>
      <w:r w:rsidR="00815D08" w:rsidRPr="003A42D4">
        <w:rPr>
          <w:noProof/>
        </w:rPr>
        <w:t>9 </w:t>
      </w:r>
      <w:r w:rsidRPr="003A42D4">
        <w:rPr>
          <w:noProof/>
        </w:rPr>
        <w:t xml:space="preserve">patients with plaque psoriasis that had previously received PUVA or systemic therapy. Patients received either 3 or </w:t>
      </w:r>
      <w:r w:rsidR="006812B7" w:rsidRPr="003A42D4">
        <w:rPr>
          <w:noProof/>
        </w:rPr>
        <w:t>5 </w:t>
      </w:r>
      <w:r w:rsidRPr="003A42D4">
        <w:rPr>
          <w:noProof/>
        </w:rPr>
        <w:t>mg/kg infliximab or placebo infusions at weeks</w:t>
      </w:r>
      <w:r w:rsidR="00815D08" w:rsidRPr="003A42D4">
        <w:rPr>
          <w:noProof/>
        </w:rPr>
        <w:t> 0</w:t>
      </w:r>
      <w:r w:rsidRPr="003A42D4">
        <w:rPr>
          <w:noProof/>
        </w:rPr>
        <w:t xml:space="preserve">, 2 and 6. Patients with a PGA score </w:t>
      </w:r>
      <w:r w:rsidR="003752D7" w:rsidRPr="003A42D4">
        <w:rPr>
          <w:noProof/>
        </w:rPr>
        <w:t>≥</w:t>
      </w:r>
      <w:r w:rsidR="00815D08" w:rsidRPr="003A42D4">
        <w:rPr>
          <w:noProof/>
        </w:rPr>
        <w:t> 3</w:t>
      </w:r>
      <w:r w:rsidRPr="003A42D4">
        <w:rPr>
          <w:noProof/>
        </w:rPr>
        <w:t xml:space="preserve"> were eligible to receive an additional infusion of the same treatment at week</w:t>
      </w:r>
      <w:r w:rsidR="00815D08" w:rsidRPr="003A42D4">
        <w:rPr>
          <w:noProof/>
        </w:rPr>
        <w:t> 2</w:t>
      </w:r>
      <w:r w:rsidRPr="003A42D4">
        <w:rPr>
          <w:noProof/>
        </w:rPr>
        <w:t>6.</w:t>
      </w:r>
    </w:p>
    <w:p w14:paraId="5B868BBB" w14:textId="77777777" w:rsidR="00E75A72" w:rsidRPr="003A42D4" w:rsidRDefault="00E75A72" w:rsidP="00816C2D">
      <w:pPr>
        <w:autoSpaceDE w:val="0"/>
        <w:autoSpaceDN w:val="0"/>
        <w:adjustRightInd w:val="0"/>
        <w:rPr>
          <w:noProof/>
        </w:rPr>
      </w:pPr>
      <w:r w:rsidRPr="003A42D4">
        <w:rPr>
          <w:noProof/>
          <w:szCs w:val="24"/>
        </w:rPr>
        <w:t xml:space="preserve">In SPIRIT, </w:t>
      </w:r>
      <w:r w:rsidRPr="003A42D4">
        <w:rPr>
          <w:noProof/>
        </w:rPr>
        <w:t>the proportion of patients achieving PASI</w:t>
      </w:r>
      <w:r w:rsidR="00462F14" w:rsidRPr="003A42D4">
        <w:rPr>
          <w:noProof/>
        </w:rPr>
        <w:t> 7</w:t>
      </w:r>
      <w:r w:rsidRPr="003A42D4">
        <w:rPr>
          <w:noProof/>
        </w:rPr>
        <w:t>5 at week</w:t>
      </w:r>
      <w:r w:rsidR="00815D08" w:rsidRPr="003A42D4">
        <w:rPr>
          <w:noProof/>
        </w:rPr>
        <w:t> 1</w:t>
      </w:r>
      <w:r w:rsidRPr="003A42D4">
        <w:rPr>
          <w:noProof/>
        </w:rPr>
        <w:t xml:space="preserve">0 was 71.7% in the 3 mg/kg infliximab group, 87.9% in the </w:t>
      </w:r>
      <w:r w:rsidR="006812B7" w:rsidRPr="003A42D4">
        <w:rPr>
          <w:noProof/>
        </w:rPr>
        <w:t>5 </w:t>
      </w:r>
      <w:r w:rsidRPr="003A42D4">
        <w:rPr>
          <w:noProof/>
        </w:rPr>
        <w:t>mg/kg infliximab group, and 5.9% in the placebo group (p &lt;</w:t>
      </w:r>
      <w:r w:rsidR="00815D08" w:rsidRPr="003A42D4">
        <w:rPr>
          <w:noProof/>
        </w:rPr>
        <w:t> 0</w:t>
      </w:r>
      <w:r w:rsidRPr="003A42D4">
        <w:rPr>
          <w:noProof/>
        </w:rPr>
        <w:t>.001). By week</w:t>
      </w:r>
      <w:r w:rsidR="00815D08" w:rsidRPr="003A42D4">
        <w:rPr>
          <w:noProof/>
        </w:rPr>
        <w:t> 2</w:t>
      </w:r>
      <w:r w:rsidRPr="003A42D4">
        <w:rPr>
          <w:noProof/>
        </w:rPr>
        <w:t>6, twenty weeks after the last induction dose, 30% of patients in the 5</w:t>
      </w:r>
      <w:r w:rsidR="00462F14" w:rsidRPr="003A42D4">
        <w:rPr>
          <w:noProof/>
        </w:rPr>
        <w:t> </w:t>
      </w:r>
      <w:r w:rsidRPr="003A42D4">
        <w:rPr>
          <w:noProof/>
        </w:rPr>
        <w:t>mg/kg group and 13.8% of patients in the 3</w:t>
      </w:r>
      <w:r w:rsidR="00462F14" w:rsidRPr="003A42D4">
        <w:rPr>
          <w:noProof/>
        </w:rPr>
        <w:t> </w:t>
      </w:r>
      <w:r w:rsidRPr="003A42D4">
        <w:rPr>
          <w:noProof/>
        </w:rPr>
        <w:t>mg/kg group were PASI</w:t>
      </w:r>
      <w:r w:rsidR="00462F14" w:rsidRPr="003A42D4">
        <w:rPr>
          <w:noProof/>
        </w:rPr>
        <w:t> 7</w:t>
      </w:r>
      <w:r w:rsidRPr="003A42D4">
        <w:rPr>
          <w:noProof/>
        </w:rPr>
        <w:t>5 responders. Between weeks</w:t>
      </w:r>
      <w:r w:rsidR="00462F14" w:rsidRPr="003A42D4">
        <w:rPr>
          <w:noProof/>
        </w:rPr>
        <w:t> 6</w:t>
      </w:r>
      <w:r w:rsidRPr="003A42D4">
        <w:rPr>
          <w:noProof/>
        </w:rPr>
        <w:t xml:space="preserve"> and 26, symptoms of psoriasis gradually returned with a median time to disease relapse of &gt;</w:t>
      </w:r>
      <w:r w:rsidR="00815D08" w:rsidRPr="003A42D4">
        <w:rPr>
          <w:noProof/>
        </w:rPr>
        <w:t> 2</w:t>
      </w:r>
      <w:r w:rsidRPr="003A42D4">
        <w:rPr>
          <w:noProof/>
        </w:rPr>
        <w:t>0 weeks. No rebound was observed.</w:t>
      </w:r>
    </w:p>
    <w:p w14:paraId="53AB6344" w14:textId="77777777" w:rsidR="00E75A72" w:rsidRPr="003A42D4" w:rsidRDefault="00E75A72" w:rsidP="00816C2D">
      <w:pPr>
        <w:rPr>
          <w:noProof/>
        </w:rPr>
      </w:pPr>
      <w:r w:rsidRPr="003A42D4">
        <w:rPr>
          <w:noProof/>
        </w:rPr>
        <w:t>EXPRESS evaluated the efficacy of infliximab induction and maintenance therapy in 37</w:t>
      </w:r>
      <w:r w:rsidR="00815D08" w:rsidRPr="003A42D4">
        <w:rPr>
          <w:noProof/>
        </w:rPr>
        <w:t>8 </w:t>
      </w:r>
      <w:r w:rsidRPr="003A42D4">
        <w:rPr>
          <w:noProof/>
        </w:rPr>
        <w:t xml:space="preserve">patients with plaque psoriasis. Patients received </w:t>
      </w:r>
      <w:r w:rsidR="006812B7" w:rsidRPr="003A42D4">
        <w:rPr>
          <w:noProof/>
        </w:rPr>
        <w:t>5 </w:t>
      </w:r>
      <w:r w:rsidRPr="003A42D4">
        <w:rPr>
          <w:noProof/>
        </w:rPr>
        <w:t>mg/kg infliximab</w:t>
      </w:r>
      <w:r w:rsidR="00C31F65">
        <w:rPr>
          <w:noProof/>
        </w:rPr>
        <w:noBreakHyphen/>
      </w:r>
      <w:r w:rsidRPr="003A42D4">
        <w:rPr>
          <w:noProof/>
        </w:rPr>
        <w:t xml:space="preserve"> or placebo</w:t>
      </w:r>
      <w:r w:rsidR="00C31F65">
        <w:rPr>
          <w:noProof/>
        </w:rPr>
        <w:noBreakHyphen/>
      </w:r>
      <w:r w:rsidRPr="003A42D4">
        <w:rPr>
          <w:noProof/>
        </w:rPr>
        <w:t>infusions at weeks</w:t>
      </w:r>
      <w:r w:rsidR="00815D08" w:rsidRPr="003A42D4">
        <w:rPr>
          <w:noProof/>
        </w:rPr>
        <w:t> 0</w:t>
      </w:r>
      <w:r w:rsidRPr="003A42D4">
        <w:rPr>
          <w:noProof/>
        </w:rPr>
        <w:t xml:space="preserve">, 2 and 6 followed by maintenance therapy every </w:t>
      </w:r>
      <w:r w:rsidR="00815D08" w:rsidRPr="003A42D4">
        <w:rPr>
          <w:noProof/>
        </w:rPr>
        <w:t>8 </w:t>
      </w:r>
      <w:r w:rsidRPr="003A42D4">
        <w:rPr>
          <w:noProof/>
        </w:rPr>
        <w:t>weeks through week</w:t>
      </w:r>
      <w:r w:rsidR="00815D08" w:rsidRPr="003A42D4">
        <w:rPr>
          <w:noProof/>
        </w:rPr>
        <w:t> 2</w:t>
      </w:r>
      <w:r w:rsidRPr="003A42D4">
        <w:rPr>
          <w:noProof/>
        </w:rPr>
        <w:t>2 in the placebo group and through week</w:t>
      </w:r>
      <w:r w:rsidR="00815D08" w:rsidRPr="003A42D4">
        <w:rPr>
          <w:noProof/>
        </w:rPr>
        <w:t> 4</w:t>
      </w:r>
      <w:r w:rsidRPr="003A42D4">
        <w:rPr>
          <w:noProof/>
        </w:rPr>
        <w:t>6 in the infliximab group. A</w:t>
      </w:r>
      <w:r w:rsidRPr="003A42D4">
        <w:rPr>
          <w:noProof/>
          <w:szCs w:val="24"/>
        </w:rPr>
        <w:t>t week</w:t>
      </w:r>
      <w:r w:rsidR="00815D08" w:rsidRPr="003A42D4">
        <w:rPr>
          <w:noProof/>
          <w:szCs w:val="24"/>
        </w:rPr>
        <w:t> 2</w:t>
      </w:r>
      <w:r w:rsidRPr="003A42D4">
        <w:rPr>
          <w:noProof/>
          <w:szCs w:val="24"/>
        </w:rPr>
        <w:t>4, the placebo group crossed over to infliximab induction therapy (</w:t>
      </w:r>
      <w:r w:rsidR="006812B7" w:rsidRPr="003A42D4">
        <w:rPr>
          <w:noProof/>
          <w:szCs w:val="24"/>
        </w:rPr>
        <w:t>5 </w:t>
      </w:r>
      <w:r w:rsidRPr="003A42D4">
        <w:rPr>
          <w:noProof/>
          <w:szCs w:val="24"/>
        </w:rPr>
        <w:t>mg/kg) followed by infliximab maintenance therapy (</w:t>
      </w:r>
      <w:r w:rsidR="006812B7" w:rsidRPr="003A42D4">
        <w:rPr>
          <w:noProof/>
          <w:szCs w:val="24"/>
        </w:rPr>
        <w:t>5 </w:t>
      </w:r>
      <w:r w:rsidRPr="003A42D4">
        <w:rPr>
          <w:noProof/>
          <w:szCs w:val="24"/>
        </w:rPr>
        <w:t>mg/kg).</w:t>
      </w:r>
      <w:r w:rsidRPr="003A42D4">
        <w:rPr>
          <w:noProof/>
        </w:rPr>
        <w:t xml:space="preserve"> Nail psoriasis was assessed using the Nail Psoriasis Severity Index (NAPSI). </w:t>
      </w:r>
      <w:r w:rsidRPr="003A42D4">
        <w:rPr>
          <w:noProof/>
          <w:szCs w:val="24"/>
        </w:rPr>
        <w:t>Prior therapy with PUVA, methotrexate, c</w:t>
      </w:r>
      <w:r w:rsidR="00973A71">
        <w:rPr>
          <w:noProof/>
          <w:szCs w:val="24"/>
        </w:rPr>
        <w:t>i</w:t>
      </w:r>
      <w:r w:rsidRPr="003A42D4">
        <w:rPr>
          <w:noProof/>
          <w:szCs w:val="24"/>
        </w:rPr>
        <w:t>closporin, or acitretin had been received by 71.4% of patients</w:t>
      </w:r>
      <w:r w:rsidRPr="003A42D4">
        <w:rPr>
          <w:noProof/>
        </w:rPr>
        <w:t>, although they were not necessarily therapy resistant</w:t>
      </w:r>
      <w:r w:rsidRPr="003A42D4">
        <w:rPr>
          <w:noProof/>
          <w:szCs w:val="24"/>
        </w:rPr>
        <w:t xml:space="preserve">. </w:t>
      </w:r>
      <w:r w:rsidRPr="003A42D4">
        <w:rPr>
          <w:noProof/>
        </w:rPr>
        <w:t>Key results are presented in Table</w:t>
      </w:r>
      <w:r w:rsidR="00815D08" w:rsidRPr="003A42D4">
        <w:rPr>
          <w:noProof/>
        </w:rPr>
        <w:t> 1</w:t>
      </w:r>
      <w:r w:rsidRPr="003A42D4">
        <w:rPr>
          <w:noProof/>
        </w:rPr>
        <w:t>0. In infliximab treated subjects, significant PASI 50 responses were apparent at the first visit (week</w:t>
      </w:r>
      <w:r w:rsidR="00815D08" w:rsidRPr="003A42D4">
        <w:rPr>
          <w:noProof/>
        </w:rPr>
        <w:t> 2</w:t>
      </w:r>
      <w:r w:rsidRPr="003A42D4">
        <w:rPr>
          <w:noProof/>
        </w:rPr>
        <w:t>) and PASI 75 responses by the second visit (week</w:t>
      </w:r>
      <w:r w:rsidR="00462F14" w:rsidRPr="003A42D4">
        <w:rPr>
          <w:noProof/>
        </w:rPr>
        <w:t> 6</w:t>
      </w:r>
      <w:r w:rsidRPr="003A42D4">
        <w:rPr>
          <w:noProof/>
        </w:rPr>
        <w:t>). Efficacy was similar in the subgroup of patients that were exposed to previous systemic therapies compared to the overall study population.</w:t>
      </w:r>
    </w:p>
    <w:p w14:paraId="710C1BD7" w14:textId="77777777" w:rsidR="00E75A72" w:rsidRPr="003A42D4" w:rsidRDefault="00E75A72" w:rsidP="00816C2D">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2"/>
        <w:gridCol w:w="2581"/>
        <w:gridCol w:w="1699"/>
      </w:tblGrid>
      <w:tr w:rsidR="004F3520" w:rsidRPr="003A42D4" w14:paraId="3BD3B26F" w14:textId="77777777" w:rsidTr="001D3DC0">
        <w:tblPrEx>
          <w:tblCellMar>
            <w:top w:w="0" w:type="dxa"/>
            <w:bottom w:w="0" w:type="dxa"/>
          </w:tblCellMar>
        </w:tblPrEx>
        <w:trPr>
          <w:cantSplit/>
          <w:jc w:val="center"/>
        </w:trPr>
        <w:tc>
          <w:tcPr>
            <w:tcW w:w="8968" w:type="dxa"/>
            <w:gridSpan w:val="3"/>
            <w:tcBorders>
              <w:top w:val="nil"/>
              <w:left w:val="nil"/>
              <w:right w:val="nil"/>
            </w:tcBorders>
            <w:vAlign w:val="bottom"/>
          </w:tcPr>
          <w:p w14:paraId="7894F5C5" w14:textId="77777777" w:rsidR="004F3520" w:rsidRPr="003A42D4" w:rsidRDefault="004F3520" w:rsidP="00F45D85">
            <w:pPr>
              <w:keepNext/>
              <w:jc w:val="center"/>
              <w:rPr>
                <w:b/>
                <w:noProof/>
              </w:rPr>
            </w:pPr>
            <w:r w:rsidRPr="003A42D4">
              <w:rPr>
                <w:b/>
                <w:noProof/>
              </w:rPr>
              <w:t>Table</w:t>
            </w:r>
            <w:r w:rsidR="00815D08" w:rsidRPr="003A42D4">
              <w:rPr>
                <w:b/>
                <w:noProof/>
              </w:rPr>
              <w:t> 1</w:t>
            </w:r>
            <w:r w:rsidRPr="003A42D4">
              <w:rPr>
                <w:b/>
                <w:noProof/>
              </w:rPr>
              <w:t>0</w:t>
            </w:r>
          </w:p>
          <w:p w14:paraId="05A591B6" w14:textId="77777777" w:rsidR="004F3520" w:rsidRPr="003A42D4" w:rsidRDefault="004F3520" w:rsidP="00F45D85">
            <w:pPr>
              <w:keepNext/>
              <w:jc w:val="center"/>
              <w:rPr>
                <w:noProof/>
              </w:rPr>
            </w:pPr>
            <w:r w:rsidRPr="003A42D4">
              <w:rPr>
                <w:b/>
                <w:noProof/>
              </w:rPr>
              <w:t>Summary of PASI response, PGA response and percent of patients with all nails cleared at weeks</w:t>
            </w:r>
            <w:r w:rsidR="00815D08" w:rsidRPr="003A42D4">
              <w:rPr>
                <w:b/>
                <w:noProof/>
              </w:rPr>
              <w:t> 1</w:t>
            </w:r>
            <w:r w:rsidRPr="003A42D4">
              <w:rPr>
                <w:b/>
                <w:noProof/>
              </w:rPr>
              <w:t>0, 24 and 50. EXPRESS</w:t>
            </w:r>
          </w:p>
        </w:tc>
      </w:tr>
      <w:tr w:rsidR="00E75A72" w:rsidRPr="003A42D4" w14:paraId="0A6279BA" w14:textId="77777777" w:rsidTr="001D3DC0">
        <w:tblPrEx>
          <w:tblCellMar>
            <w:top w:w="0" w:type="dxa"/>
            <w:bottom w:w="0" w:type="dxa"/>
          </w:tblCellMar>
        </w:tblPrEx>
        <w:trPr>
          <w:cantSplit/>
          <w:jc w:val="center"/>
        </w:trPr>
        <w:tc>
          <w:tcPr>
            <w:tcW w:w="4737" w:type="dxa"/>
          </w:tcPr>
          <w:p w14:paraId="43711275" w14:textId="77777777" w:rsidR="00E75A72" w:rsidRPr="003A42D4" w:rsidRDefault="00E75A72" w:rsidP="00F45D85">
            <w:pPr>
              <w:keepNext/>
              <w:rPr>
                <w:noProof/>
              </w:rPr>
            </w:pPr>
          </w:p>
        </w:tc>
        <w:tc>
          <w:tcPr>
            <w:tcW w:w="2551" w:type="dxa"/>
          </w:tcPr>
          <w:p w14:paraId="63DDECF1" w14:textId="77777777" w:rsidR="00E75A72" w:rsidRPr="003A42D4" w:rsidRDefault="00E75A72" w:rsidP="00F45D85">
            <w:pPr>
              <w:keepNext/>
              <w:adjustRightInd w:val="0"/>
              <w:jc w:val="center"/>
              <w:rPr>
                <w:noProof/>
              </w:rPr>
            </w:pPr>
            <w:r w:rsidRPr="003A42D4">
              <w:rPr>
                <w:noProof/>
              </w:rPr>
              <w:t>Placebo → Infliximab</w:t>
            </w:r>
          </w:p>
          <w:p w14:paraId="53D7BC9B" w14:textId="77777777" w:rsidR="00E75A72" w:rsidRPr="003A42D4" w:rsidRDefault="006812B7" w:rsidP="00F45D85">
            <w:pPr>
              <w:keepNext/>
              <w:adjustRightInd w:val="0"/>
              <w:jc w:val="center"/>
              <w:rPr>
                <w:noProof/>
              </w:rPr>
            </w:pPr>
            <w:r w:rsidRPr="003A42D4">
              <w:rPr>
                <w:noProof/>
              </w:rPr>
              <w:t>5 </w:t>
            </w:r>
            <w:r w:rsidR="00E75A72" w:rsidRPr="003A42D4">
              <w:rPr>
                <w:noProof/>
              </w:rPr>
              <w:t>mg/kg</w:t>
            </w:r>
          </w:p>
          <w:p w14:paraId="166B6519" w14:textId="77777777" w:rsidR="00E75A72" w:rsidRPr="003A42D4" w:rsidRDefault="00E75A72" w:rsidP="00F45D85">
            <w:pPr>
              <w:keepNext/>
              <w:adjustRightInd w:val="0"/>
              <w:jc w:val="center"/>
              <w:rPr>
                <w:noProof/>
              </w:rPr>
            </w:pPr>
            <w:r w:rsidRPr="003A42D4">
              <w:rPr>
                <w:noProof/>
              </w:rPr>
              <w:t>(at week</w:t>
            </w:r>
            <w:r w:rsidR="00815D08" w:rsidRPr="003A42D4">
              <w:rPr>
                <w:noProof/>
              </w:rPr>
              <w:t> 2</w:t>
            </w:r>
            <w:r w:rsidRPr="003A42D4">
              <w:rPr>
                <w:noProof/>
              </w:rPr>
              <w:t>4)</w:t>
            </w:r>
          </w:p>
        </w:tc>
        <w:tc>
          <w:tcPr>
            <w:tcW w:w="1680" w:type="dxa"/>
          </w:tcPr>
          <w:p w14:paraId="31121AF1" w14:textId="77777777" w:rsidR="00E75A72" w:rsidRPr="003A42D4" w:rsidRDefault="00E75A72" w:rsidP="00F45D85">
            <w:pPr>
              <w:keepNext/>
              <w:jc w:val="center"/>
              <w:rPr>
                <w:noProof/>
              </w:rPr>
            </w:pPr>
            <w:r w:rsidRPr="003A42D4">
              <w:rPr>
                <w:noProof/>
              </w:rPr>
              <w:t>Infliximab</w:t>
            </w:r>
          </w:p>
          <w:p w14:paraId="1EA0657F" w14:textId="77777777" w:rsidR="00E75A72" w:rsidRPr="003A42D4" w:rsidRDefault="006812B7" w:rsidP="00F45D85">
            <w:pPr>
              <w:keepNext/>
              <w:jc w:val="center"/>
              <w:rPr>
                <w:noProof/>
              </w:rPr>
            </w:pPr>
            <w:r w:rsidRPr="003A42D4">
              <w:rPr>
                <w:noProof/>
              </w:rPr>
              <w:t>5 </w:t>
            </w:r>
            <w:r w:rsidR="00E75A72" w:rsidRPr="003A42D4">
              <w:rPr>
                <w:noProof/>
              </w:rPr>
              <w:t>mg/kg</w:t>
            </w:r>
          </w:p>
        </w:tc>
      </w:tr>
      <w:tr w:rsidR="00E75A72" w:rsidRPr="003A42D4" w14:paraId="56755F72" w14:textId="77777777" w:rsidTr="001D3DC0">
        <w:tblPrEx>
          <w:tblCellMar>
            <w:top w:w="0" w:type="dxa"/>
            <w:bottom w:w="0" w:type="dxa"/>
          </w:tblCellMar>
        </w:tblPrEx>
        <w:trPr>
          <w:cantSplit/>
          <w:jc w:val="center"/>
        </w:trPr>
        <w:tc>
          <w:tcPr>
            <w:tcW w:w="4737" w:type="dxa"/>
            <w:vAlign w:val="bottom"/>
          </w:tcPr>
          <w:p w14:paraId="7EE49E12" w14:textId="77777777" w:rsidR="00E75A72" w:rsidRPr="003A42D4" w:rsidRDefault="00E75A72" w:rsidP="002D1506">
            <w:pPr>
              <w:keepNext/>
              <w:rPr>
                <w:b/>
                <w:bCs/>
                <w:noProof/>
              </w:rPr>
            </w:pPr>
            <w:r w:rsidRPr="003A42D4">
              <w:rPr>
                <w:b/>
                <w:bCs/>
                <w:noProof/>
              </w:rPr>
              <w:t>Week</w:t>
            </w:r>
            <w:r w:rsidR="00815D08" w:rsidRPr="003A42D4">
              <w:rPr>
                <w:b/>
                <w:bCs/>
                <w:noProof/>
              </w:rPr>
              <w:t> 1</w:t>
            </w:r>
            <w:r w:rsidRPr="003A42D4">
              <w:rPr>
                <w:b/>
                <w:bCs/>
                <w:noProof/>
              </w:rPr>
              <w:t>0</w:t>
            </w:r>
          </w:p>
        </w:tc>
        <w:tc>
          <w:tcPr>
            <w:tcW w:w="2551" w:type="dxa"/>
            <w:vAlign w:val="bottom"/>
          </w:tcPr>
          <w:p w14:paraId="23912003" w14:textId="77777777" w:rsidR="00E75A72" w:rsidRPr="003A42D4" w:rsidRDefault="00E75A72" w:rsidP="002D1506">
            <w:pPr>
              <w:keepNext/>
              <w:adjustRightInd w:val="0"/>
              <w:jc w:val="center"/>
              <w:rPr>
                <w:noProof/>
              </w:rPr>
            </w:pPr>
          </w:p>
        </w:tc>
        <w:tc>
          <w:tcPr>
            <w:tcW w:w="1680" w:type="dxa"/>
            <w:vAlign w:val="bottom"/>
          </w:tcPr>
          <w:p w14:paraId="1185D627" w14:textId="77777777" w:rsidR="00E75A72" w:rsidRPr="003A42D4" w:rsidRDefault="00E75A72" w:rsidP="002D1506">
            <w:pPr>
              <w:keepNext/>
              <w:adjustRightInd w:val="0"/>
              <w:jc w:val="center"/>
              <w:rPr>
                <w:noProof/>
              </w:rPr>
            </w:pPr>
          </w:p>
        </w:tc>
      </w:tr>
      <w:tr w:rsidR="00E75A72" w:rsidRPr="003A42D4" w14:paraId="6EABA1C8" w14:textId="77777777" w:rsidTr="001D3DC0">
        <w:tblPrEx>
          <w:tblCellMar>
            <w:top w:w="0" w:type="dxa"/>
            <w:bottom w:w="0" w:type="dxa"/>
          </w:tblCellMar>
        </w:tblPrEx>
        <w:trPr>
          <w:cantSplit/>
          <w:jc w:val="center"/>
        </w:trPr>
        <w:tc>
          <w:tcPr>
            <w:tcW w:w="4737" w:type="dxa"/>
            <w:vAlign w:val="bottom"/>
          </w:tcPr>
          <w:p w14:paraId="6FDB8AFA" w14:textId="77777777" w:rsidR="00E75A72" w:rsidRPr="003A42D4" w:rsidRDefault="00E75A72" w:rsidP="00816C2D">
            <w:pPr>
              <w:adjustRightInd w:val="0"/>
              <w:ind w:left="284"/>
              <w:rPr>
                <w:noProof/>
              </w:rPr>
            </w:pPr>
            <w:r w:rsidRPr="003A42D4">
              <w:rPr>
                <w:noProof/>
              </w:rPr>
              <w:t>N</w:t>
            </w:r>
          </w:p>
        </w:tc>
        <w:tc>
          <w:tcPr>
            <w:tcW w:w="2551" w:type="dxa"/>
            <w:vAlign w:val="bottom"/>
          </w:tcPr>
          <w:p w14:paraId="546F8E9B" w14:textId="77777777" w:rsidR="00E75A72" w:rsidRPr="003A42D4" w:rsidRDefault="00E75A72" w:rsidP="00816C2D">
            <w:pPr>
              <w:adjustRightInd w:val="0"/>
              <w:jc w:val="center"/>
              <w:rPr>
                <w:noProof/>
              </w:rPr>
            </w:pPr>
            <w:r w:rsidRPr="003A42D4">
              <w:rPr>
                <w:noProof/>
              </w:rPr>
              <w:t>77</w:t>
            </w:r>
          </w:p>
        </w:tc>
        <w:tc>
          <w:tcPr>
            <w:tcW w:w="1680" w:type="dxa"/>
            <w:vAlign w:val="bottom"/>
          </w:tcPr>
          <w:p w14:paraId="56BEBED4" w14:textId="77777777" w:rsidR="00E75A72" w:rsidRPr="003A42D4" w:rsidRDefault="00E75A72" w:rsidP="00816C2D">
            <w:pPr>
              <w:adjustRightInd w:val="0"/>
              <w:jc w:val="center"/>
              <w:rPr>
                <w:noProof/>
              </w:rPr>
            </w:pPr>
            <w:r w:rsidRPr="003A42D4">
              <w:rPr>
                <w:noProof/>
              </w:rPr>
              <w:t>301</w:t>
            </w:r>
          </w:p>
        </w:tc>
      </w:tr>
      <w:tr w:rsidR="00E75A72" w:rsidRPr="003A42D4" w14:paraId="792DEE40" w14:textId="77777777" w:rsidTr="001D3DC0">
        <w:tblPrEx>
          <w:tblCellMar>
            <w:top w:w="0" w:type="dxa"/>
            <w:bottom w:w="0" w:type="dxa"/>
          </w:tblCellMar>
        </w:tblPrEx>
        <w:trPr>
          <w:cantSplit/>
          <w:jc w:val="center"/>
        </w:trPr>
        <w:tc>
          <w:tcPr>
            <w:tcW w:w="4737" w:type="dxa"/>
            <w:vAlign w:val="bottom"/>
          </w:tcPr>
          <w:p w14:paraId="496A5C88" w14:textId="77777777" w:rsidR="00E75A72" w:rsidRPr="003A42D4" w:rsidRDefault="00E75A72" w:rsidP="005B23D3">
            <w:pPr>
              <w:rPr>
                <w:noProof/>
              </w:rPr>
            </w:pPr>
            <w:r w:rsidRPr="003A42D4">
              <w:rPr>
                <w:noProof/>
              </w:rPr>
              <w:t>≥</w:t>
            </w:r>
            <w:r w:rsidR="00462F14" w:rsidRPr="003A42D4">
              <w:rPr>
                <w:noProof/>
              </w:rPr>
              <w:t> 9</w:t>
            </w:r>
            <w:r w:rsidRPr="003A42D4">
              <w:rPr>
                <w:noProof/>
              </w:rPr>
              <w:t>0% improvement</w:t>
            </w:r>
          </w:p>
        </w:tc>
        <w:tc>
          <w:tcPr>
            <w:tcW w:w="2551" w:type="dxa"/>
            <w:vAlign w:val="bottom"/>
          </w:tcPr>
          <w:p w14:paraId="106CB662" w14:textId="77777777" w:rsidR="00E75A72" w:rsidRPr="003A42D4" w:rsidRDefault="00E75A72" w:rsidP="005B23D3">
            <w:pPr>
              <w:jc w:val="center"/>
              <w:rPr>
                <w:noProof/>
              </w:rPr>
            </w:pPr>
            <w:r w:rsidRPr="003A42D4">
              <w:rPr>
                <w:noProof/>
              </w:rPr>
              <w:t>1 (1.3%)</w:t>
            </w:r>
          </w:p>
        </w:tc>
        <w:tc>
          <w:tcPr>
            <w:tcW w:w="1680" w:type="dxa"/>
            <w:vAlign w:val="bottom"/>
          </w:tcPr>
          <w:p w14:paraId="359D9370" w14:textId="77777777" w:rsidR="00E75A72" w:rsidRPr="003A42D4" w:rsidRDefault="00E75A72" w:rsidP="005B23D3">
            <w:pPr>
              <w:jc w:val="center"/>
              <w:rPr>
                <w:noProof/>
              </w:rPr>
            </w:pPr>
            <w:r w:rsidRPr="003A42D4">
              <w:rPr>
                <w:noProof/>
              </w:rPr>
              <w:t>172 (57.1%)</w:t>
            </w:r>
            <w:r w:rsidRPr="003A42D4">
              <w:rPr>
                <w:noProof/>
                <w:vertAlign w:val="superscript"/>
              </w:rPr>
              <w:t>a</w:t>
            </w:r>
          </w:p>
        </w:tc>
      </w:tr>
      <w:tr w:rsidR="00E75A72" w:rsidRPr="003A42D4" w14:paraId="20FCE041" w14:textId="77777777" w:rsidTr="001D3DC0">
        <w:tblPrEx>
          <w:tblCellMar>
            <w:top w:w="0" w:type="dxa"/>
            <w:bottom w:w="0" w:type="dxa"/>
          </w:tblCellMar>
        </w:tblPrEx>
        <w:trPr>
          <w:cantSplit/>
          <w:jc w:val="center"/>
        </w:trPr>
        <w:tc>
          <w:tcPr>
            <w:tcW w:w="4737" w:type="dxa"/>
            <w:vAlign w:val="bottom"/>
          </w:tcPr>
          <w:p w14:paraId="721A00C9" w14:textId="77777777" w:rsidR="00E75A72" w:rsidRPr="003A42D4" w:rsidRDefault="00E75A72" w:rsidP="005B23D3">
            <w:pPr>
              <w:rPr>
                <w:noProof/>
              </w:rPr>
            </w:pPr>
            <w:r w:rsidRPr="003A42D4">
              <w:rPr>
                <w:noProof/>
              </w:rPr>
              <w:t>≥</w:t>
            </w:r>
            <w:r w:rsidR="00462F14" w:rsidRPr="003A42D4">
              <w:rPr>
                <w:noProof/>
              </w:rPr>
              <w:t> 7</w:t>
            </w:r>
            <w:r w:rsidRPr="003A42D4">
              <w:rPr>
                <w:noProof/>
              </w:rPr>
              <w:t>5% improvement</w:t>
            </w:r>
          </w:p>
        </w:tc>
        <w:tc>
          <w:tcPr>
            <w:tcW w:w="2551" w:type="dxa"/>
            <w:vAlign w:val="bottom"/>
          </w:tcPr>
          <w:p w14:paraId="6A9D22D1" w14:textId="77777777" w:rsidR="00E75A72" w:rsidRPr="003A42D4" w:rsidRDefault="00E75A72" w:rsidP="005B23D3">
            <w:pPr>
              <w:jc w:val="center"/>
              <w:rPr>
                <w:noProof/>
              </w:rPr>
            </w:pPr>
            <w:r w:rsidRPr="003A42D4">
              <w:rPr>
                <w:noProof/>
              </w:rPr>
              <w:t>2 (2.6%)</w:t>
            </w:r>
          </w:p>
        </w:tc>
        <w:tc>
          <w:tcPr>
            <w:tcW w:w="1680" w:type="dxa"/>
            <w:vAlign w:val="bottom"/>
          </w:tcPr>
          <w:p w14:paraId="294D993F" w14:textId="77777777" w:rsidR="00E75A72" w:rsidRPr="003A42D4" w:rsidRDefault="00E75A72" w:rsidP="005B23D3">
            <w:pPr>
              <w:jc w:val="center"/>
              <w:rPr>
                <w:noProof/>
              </w:rPr>
            </w:pPr>
            <w:r w:rsidRPr="003A42D4">
              <w:rPr>
                <w:noProof/>
              </w:rPr>
              <w:t>242 (80.4%)</w:t>
            </w:r>
            <w:r w:rsidRPr="003A42D4">
              <w:rPr>
                <w:noProof/>
                <w:vertAlign w:val="superscript"/>
              </w:rPr>
              <w:t>a</w:t>
            </w:r>
          </w:p>
        </w:tc>
      </w:tr>
      <w:tr w:rsidR="00E75A72" w:rsidRPr="003A42D4" w14:paraId="3F70AF35" w14:textId="77777777" w:rsidTr="001D3DC0">
        <w:tblPrEx>
          <w:tblCellMar>
            <w:top w:w="0" w:type="dxa"/>
            <w:bottom w:w="0" w:type="dxa"/>
          </w:tblCellMar>
        </w:tblPrEx>
        <w:trPr>
          <w:cantSplit/>
          <w:jc w:val="center"/>
        </w:trPr>
        <w:tc>
          <w:tcPr>
            <w:tcW w:w="4737" w:type="dxa"/>
            <w:vAlign w:val="bottom"/>
          </w:tcPr>
          <w:p w14:paraId="2033D357" w14:textId="77777777" w:rsidR="00E75A72" w:rsidRPr="003A42D4" w:rsidRDefault="00E75A72" w:rsidP="005B23D3">
            <w:pPr>
              <w:rPr>
                <w:noProof/>
              </w:rPr>
            </w:pPr>
            <w:r w:rsidRPr="003A42D4">
              <w:rPr>
                <w:noProof/>
              </w:rPr>
              <w:t>≥</w:t>
            </w:r>
            <w:r w:rsidR="00462F14" w:rsidRPr="003A42D4">
              <w:rPr>
                <w:noProof/>
              </w:rPr>
              <w:t> 5</w:t>
            </w:r>
            <w:r w:rsidRPr="003A42D4">
              <w:rPr>
                <w:noProof/>
              </w:rPr>
              <w:t>0% improvement</w:t>
            </w:r>
          </w:p>
        </w:tc>
        <w:tc>
          <w:tcPr>
            <w:tcW w:w="2551" w:type="dxa"/>
            <w:vAlign w:val="bottom"/>
          </w:tcPr>
          <w:p w14:paraId="7F3F6D25" w14:textId="77777777" w:rsidR="00E75A72" w:rsidRPr="003A42D4" w:rsidRDefault="00E75A72" w:rsidP="005B23D3">
            <w:pPr>
              <w:jc w:val="center"/>
              <w:rPr>
                <w:noProof/>
              </w:rPr>
            </w:pPr>
            <w:r w:rsidRPr="003A42D4">
              <w:rPr>
                <w:noProof/>
              </w:rPr>
              <w:t>6 (7.8%)</w:t>
            </w:r>
          </w:p>
        </w:tc>
        <w:tc>
          <w:tcPr>
            <w:tcW w:w="1680" w:type="dxa"/>
            <w:vAlign w:val="bottom"/>
          </w:tcPr>
          <w:p w14:paraId="3F4B1BA7" w14:textId="77777777" w:rsidR="00E75A72" w:rsidRPr="003A42D4" w:rsidRDefault="00E75A72" w:rsidP="005B23D3">
            <w:pPr>
              <w:jc w:val="center"/>
              <w:rPr>
                <w:noProof/>
              </w:rPr>
            </w:pPr>
            <w:r w:rsidRPr="003A42D4">
              <w:rPr>
                <w:noProof/>
              </w:rPr>
              <w:t>274 (91.0%)</w:t>
            </w:r>
          </w:p>
        </w:tc>
      </w:tr>
      <w:tr w:rsidR="00E75A72" w:rsidRPr="003A42D4" w14:paraId="08AD885C" w14:textId="77777777" w:rsidTr="001D3DC0">
        <w:tblPrEx>
          <w:tblCellMar>
            <w:top w:w="0" w:type="dxa"/>
            <w:bottom w:w="0" w:type="dxa"/>
          </w:tblCellMar>
        </w:tblPrEx>
        <w:trPr>
          <w:cantSplit/>
          <w:jc w:val="center"/>
        </w:trPr>
        <w:tc>
          <w:tcPr>
            <w:tcW w:w="4737" w:type="dxa"/>
            <w:vAlign w:val="bottom"/>
          </w:tcPr>
          <w:p w14:paraId="60FE606A" w14:textId="77777777" w:rsidR="00E75A72" w:rsidRPr="003A42D4" w:rsidRDefault="00E75A72" w:rsidP="005B23D3">
            <w:pPr>
              <w:rPr>
                <w:noProof/>
              </w:rPr>
            </w:pPr>
            <w:r w:rsidRPr="003A42D4">
              <w:rPr>
                <w:noProof/>
              </w:rPr>
              <w:t>PGA of cleared (0) or minimal (1)</w:t>
            </w:r>
          </w:p>
        </w:tc>
        <w:tc>
          <w:tcPr>
            <w:tcW w:w="2551" w:type="dxa"/>
            <w:vAlign w:val="bottom"/>
          </w:tcPr>
          <w:p w14:paraId="19C5AC62" w14:textId="77777777" w:rsidR="00E75A72" w:rsidRPr="003A42D4" w:rsidRDefault="00E75A72" w:rsidP="005B23D3">
            <w:pPr>
              <w:adjustRightInd w:val="0"/>
              <w:jc w:val="center"/>
              <w:rPr>
                <w:noProof/>
              </w:rPr>
            </w:pPr>
            <w:r w:rsidRPr="003A42D4">
              <w:rPr>
                <w:noProof/>
              </w:rPr>
              <w:t>3 (3.9%)</w:t>
            </w:r>
          </w:p>
        </w:tc>
        <w:tc>
          <w:tcPr>
            <w:tcW w:w="1680" w:type="dxa"/>
            <w:vAlign w:val="bottom"/>
          </w:tcPr>
          <w:p w14:paraId="4F72F854" w14:textId="77777777" w:rsidR="00E75A72" w:rsidRPr="003A42D4" w:rsidRDefault="00E75A72" w:rsidP="005B23D3">
            <w:pPr>
              <w:adjustRightInd w:val="0"/>
              <w:jc w:val="center"/>
              <w:rPr>
                <w:noProof/>
              </w:rPr>
            </w:pPr>
            <w:r w:rsidRPr="003A42D4">
              <w:rPr>
                <w:noProof/>
              </w:rPr>
              <w:t>242 (82.9%)</w:t>
            </w:r>
            <w:r w:rsidRPr="003A42D4">
              <w:rPr>
                <w:noProof/>
                <w:vertAlign w:val="superscript"/>
              </w:rPr>
              <w:t>ab</w:t>
            </w:r>
          </w:p>
        </w:tc>
      </w:tr>
      <w:tr w:rsidR="00E75A72" w:rsidRPr="003A42D4" w14:paraId="48BD3DFE" w14:textId="77777777" w:rsidTr="001D3DC0">
        <w:tblPrEx>
          <w:tblCellMar>
            <w:top w:w="0" w:type="dxa"/>
            <w:bottom w:w="0" w:type="dxa"/>
          </w:tblCellMar>
        </w:tblPrEx>
        <w:trPr>
          <w:cantSplit/>
          <w:jc w:val="center"/>
        </w:trPr>
        <w:tc>
          <w:tcPr>
            <w:tcW w:w="4737" w:type="dxa"/>
            <w:vAlign w:val="bottom"/>
          </w:tcPr>
          <w:p w14:paraId="0454DCBC" w14:textId="77777777" w:rsidR="00E75A72" w:rsidRPr="003A42D4" w:rsidRDefault="00E75A72" w:rsidP="005B23D3">
            <w:pPr>
              <w:adjustRightInd w:val="0"/>
              <w:rPr>
                <w:noProof/>
              </w:rPr>
            </w:pPr>
            <w:r w:rsidRPr="003A42D4">
              <w:rPr>
                <w:noProof/>
              </w:rPr>
              <w:t>PGA of cleared (0), minimal (1), or mild (2)</w:t>
            </w:r>
          </w:p>
        </w:tc>
        <w:tc>
          <w:tcPr>
            <w:tcW w:w="2551" w:type="dxa"/>
            <w:vAlign w:val="bottom"/>
          </w:tcPr>
          <w:p w14:paraId="46A4CB53" w14:textId="77777777" w:rsidR="00E75A72" w:rsidRPr="003A42D4" w:rsidRDefault="00E75A72" w:rsidP="005B23D3">
            <w:pPr>
              <w:adjustRightInd w:val="0"/>
              <w:jc w:val="center"/>
              <w:rPr>
                <w:noProof/>
              </w:rPr>
            </w:pPr>
            <w:r w:rsidRPr="003A42D4">
              <w:rPr>
                <w:noProof/>
              </w:rPr>
              <w:t>14 (18.2%)</w:t>
            </w:r>
          </w:p>
        </w:tc>
        <w:tc>
          <w:tcPr>
            <w:tcW w:w="1680" w:type="dxa"/>
            <w:vAlign w:val="bottom"/>
          </w:tcPr>
          <w:p w14:paraId="3B18FD61" w14:textId="77777777" w:rsidR="00E75A72" w:rsidRPr="003A42D4" w:rsidRDefault="00E75A72" w:rsidP="005B23D3">
            <w:pPr>
              <w:adjustRightInd w:val="0"/>
              <w:jc w:val="center"/>
              <w:rPr>
                <w:noProof/>
              </w:rPr>
            </w:pPr>
            <w:r w:rsidRPr="003A42D4">
              <w:rPr>
                <w:noProof/>
              </w:rPr>
              <w:t>275 (94.2%)</w:t>
            </w:r>
            <w:r w:rsidRPr="003A42D4">
              <w:rPr>
                <w:noProof/>
                <w:vertAlign w:val="superscript"/>
              </w:rPr>
              <w:t>ab</w:t>
            </w:r>
          </w:p>
        </w:tc>
      </w:tr>
      <w:tr w:rsidR="00E75A72" w:rsidRPr="003A42D4" w14:paraId="3ADD4DA8" w14:textId="77777777" w:rsidTr="001D3DC0">
        <w:tblPrEx>
          <w:tblCellMar>
            <w:top w:w="0" w:type="dxa"/>
            <w:bottom w:w="0" w:type="dxa"/>
          </w:tblCellMar>
        </w:tblPrEx>
        <w:trPr>
          <w:cantSplit/>
          <w:jc w:val="center"/>
        </w:trPr>
        <w:tc>
          <w:tcPr>
            <w:tcW w:w="4737" w:type="dxa"/>
            <w:vAlign w:val="bottom"/>
          </w:tcPr>
          <w:p w14:paraId="1F000541" w14:textId="77777777" w:rsidR="00E75A72" w:rsidRPr="003A42D4" w:rsidRDefault="00E75A72" w:rsidP="002D1506">
            <w:pPr>
              <w:keepNext/>
              <w:rPr>
                <w:b/>
                <w:bCs/>
                <w:noProof/>
              </w:rPr>
            </w:pPr>
            <w:r w:rsidRPr="003A42D4">
              <w:rPr>
                <w:b/>
                <w:bCs/>
                <w:noProof/>
              </w:rPr>
              <w:t>Week</w:t>
            </w:r>
            <w:r w:rsidR="00815D08" w:rsidRPr="003A42D4">
              <w:rPr>
                <w:b/>
                <w:bCs/>
                <w:noProof/>
              </w:rPr>
              <w:t> 2</w:t>
            </w:r>
            <w:r w:rsidRPr="003A42D4">
              <w:rPr>
                <w:b/>
                <w:bCs/>
                <w:noProof/>
              </w:rPr>
              <w:t>4</w:t>
            </w:r>
          </w:p>
        </w:tc>
        <w:tc>
          <w:tcPr>
            <w:tcW w:w="2551" w:type="dxa"/>
            <w:vAlign w:val="bottom"/>
          </w:tcPr>
          <w:p w14:paraId="5ED64921" w14:textId="77777777" w:rsidR="00E75A72" w:rsidRPr="003A42D4" w:rsidRDefault="00E75A72" w:rsidP="002D1506">
            <w:pPr>
              <w:keepNext/>
              <w:adjustRightInd w:val="0"/>
              <w:jc w:val="center"/>
              <w:rPr>
                <w:noProof/>
              </w:rPr>
            </w:pPr>
          </w:p>
        </w:tc>
        <w:tc>
          <w:tcPr>
            <w:tcW w:w="1680" w:type="dxa"/>
            <w:vAlign w:val="bottom"/>
          </w:tcPr>
          <w:p w14:paraId="5DC071DF" w14:textId="77777777" w:rsidR="00E75A72" w:rsidRPr="003A42D4" w:rsidRDefault="00E75A72" w:rsidP="002D1506">
            <w:pPr>
              <w:keepNext/>
              <w:adjustRightInd w:val="0"/>
              <w:jc w:val="center"/>
              <w:rPr>
                <w:noProof/>
              </w:rPr>
            </w:pPr>
          </w:p>
        </w:tc>
      </w:tr>
      <w:tr w:rsidR="00E75A72" w:rsidRPr="003A42D4" w14:paraId="6003BB02" w14:textId="77777777" w:rsidTr="001D3DC0">
        <w:tblPrEx>
          <w:tblCellMar>
            <w:top w:w="0" w:type="dxa"/>
            <w:bottom w:w="0" w:type="dxa"/>
          </w:tblCellMar>
        </w:tblPrEx>
        <w:trPr>
          <w:cantSplit/>
          <w:jc w:val="center"/>
        </w:trPr>
        <w:tc>
          <w:tcPr>
            <w:tcW w:w="4737" w:type="dxa"/>
            <w:vAlign w:val="bottom"/>
          </w:tcPr>
          <w:p w14:paraId="56F8F11C" w14:textId="77777777" w:rsidR="00E75A72" w:rsidRPr="003A42D4" w:rsidRDefault="00E75A72" w:rsidP="00816C2D">
            <w:pPr>
              <w:adjustRightInd w:val="0"/>
              <w:ind w:left="284"/>
              <w:rPr>
                <w:noProof/>
              </w:rPr>
            </w:pPr>
            <w:r w:rsidRPr="003A42D4">
              <w:rPr>
                <w:noProof/>
              </w:rPr>
              <w:t>N</w:t>
            </w:r>
          </w:p>
        </w:tc>
        <w:tc>
          <w:tcPr>
            <w:tcW w:w="2551" w:type="dxa"/>
            <w:vAlign w:val="bottom"/>
          </w:tcPr>
          <w:p w14:paraId="2746992A" w14:textId="77777777" w:rsidR="00E75A72" w:rsidRPr="003A42D4" w:rsidRDefault="00E75A72" w:rsidP="00816C2D">
            <w:pPr>
              <w:adjustRightInd w:val="0"/>
              <w:jc w:val="center"/>
              <w:rPr>
                <w:noProof/>
              </w:rPr>
            </w:pPr>
            <w:r w:rsidRPr="003A42D4">
              <w:rPr>
                <w:noProof/>
              </w:rPr>
              <w:t>77</w:t>
            </w:r>
          </w:p>
        </w:tc>
        <w:tc>
          <w:tcPr>
            <w:tcW w:w="1680" w:type="dxa"/>
            <w:vAlign w:val="bottom"/>
          </w:tcPr>
          <w:p w14:paraId="5A6E9980" w14:textId="77777777" w:rsidR="00E75A72" w:rsidRPr="003A42D4" w:rsidRDefault="00E75A72" w:rsidP="00816C2D">
            <w:pPr>
              <w:adjustRightInd w:val="0"/>
              <w:jc w:val="center"/>
              <w:rPr>
                <w:noProof/>
              </w:rPr>
            </w:pPr>
            <w:r w:rsidRPr="003A42D4">
              <w:rPr>
                <w:noProof/>
              </w:rPr>
              <w:t>276</w:t>
            </w:r>
          </w:p>
        </w:tc>
      </w:tr>
      <w:tr w:rsidR="00E75A72" w:rsidRPr="003A42D4" w14:paraId="36C2E9D9" w14:textId="77777777" w:rsidTr="001D3DC0">
        <w:tblPrEx>
          <w:tblCellMar>
            <w:top w:w="0" w:type="dxa"/>
            <w:bottom w:w="0" w:type="dxa"/>
          </w:tblCellMar>
        </w:tblPrEx>
        <w:trPr>
          <w:cantSplit/>
          <w:jc w:val="center"/>
        </w:trPr>
        <w:tc>
          <w:tcPr>
            <w:tcW w:w="4737" w:type="dxa"/>
            <w:vAlign w:val="bottom"/>
          </w:tcPr>
          <w:p w14:paraId="0A2A3111" w14:textId="77777777" w:rsidR="00E75A72" w:rsidRPr="003A42D4" w:rsidRDefault="00E75A72" w:rsidP="005B23D3">
            <w:pPr>
              <w:adjustRightInd w:val="0"/>
              <w:rPr>
                <w:noProof/>
              </w:rPr>
            </w:pPr>
            <w:r w:rsidRPr="003A42D4">
              <w:rPr>
                <w:noProof/>
              </w:rPr>
              <w:lastRenderedPageBreak/>
              <w:t>≥</w:t>
            </w:r>
            <w:r w:rsidR="00462F14" w:rsidRPr="003A42D4">
              <w:rPr>
                <w:noProof/>
              </w:rPr>
              <w:t> 9</w:t>
            </w:r>
            <w:r w:rsidRPr="003A42D4">
              <w:rPr>
                <w:noProof/>
              </w:rPr>
              <w:t>0% improvement</w:t>
            </w:r>
          </w:p>
        </w:tc>
        <w:tc>
          <w:tcPr>
            <w:tcW w:w="2551" w:type="dxa"/>
            <w:vAlign w:val="bottom"/>
          </w:tcPr>
          <w:p w14:paraId="0FA91DE3" w14:textId="77777777" w:rsidR="00E75A72" w:rsidRPr="003A42D4" w:rsidRDefault="00E75A72" w:rsidP="005B23D3">
            <w:pPr>
              <w:adjustRightInd w:val="0"/>
              <w:jc w:val="center"/>
              <w:rPr>
                <w:noProof/>
              </w:rPr>
            </w:pPr>
            <w:r w:rsidRPr="003A42D4">
              <w:rPr>
                <w:noProof/>
              </w:rPr>
              <w:t>1 (1.3%)</w:t>
            </w:r>
          </w:p>
        </w:tc>
        <w:tc>
          <w:tcPr>
            <w:tcW w:w="1680" w:type="dxa"/>
            <w:vAlign w:val="bottom"/>
          </w:tcPr>
          <w:p w14:paraId="65EC5698" w14:textId="77777777" w:rsidR="00E75A72" w:rsidRPr="003A42D4" w:rsidRDefault="00E75A72" w:rsidP="005B23D3">
            <w:pPr>
              <w:adjustRightInd w:val="0"/>
              <w:jc w:val="center"/>
              <w:rPr>
                <w:noProof/>
              </w:rPr>
            </w:pPr>
            <w:r w:rsidRPr="003A42D4">
              <w:rPr>
                <w:noProof/>
              </w:rPr>
              <w:t>161 (58.3%)</w:t>
            </w:r>
            <w:r w:rsidRPr="003A42D4">
              <w:rPr>
                <w:noProof/>
                <w:vertAlign w:val="superscript"/>
              </w:rPr>
              <w:t>a</w:t>
            </w:r>
          </w:p>
        </w:tc>
      </w:tr>
      <w:tr w:rsidR="00E75A72" w:rsidRPr="003A42D4" w14:paraId="49077806" w14:textId="77777777" w:rsidTr="001D3DC0">
        <w:tblPrEx>
          <w:tblCellMar>
            <w:top w:w="0" w:type="dxa"/>
            <w:bottom w:w="0" w:type="dxa"/>
          </w:tblCellMar>
        </w:tblPrEx>
        <w:trPr>
          <w:cantSplit/>
          <w:jc w:val="center"/>
        </w:trPr>
        <w:tc>
          <w:tcPr>
            <w:tcW w:w="4737" w:type="dxa"/>
            <w:vAlign w:val="bottom"/>
          </w:tcPr>
          <w:p w14:paraId="6E92017F" w14:textId="77777777" w:rsidR="00E75A72" w:rsidRPr="003A42D4" w:rsidRDefault="00E75A72" w:rsidP="005B23D3">
            <w:pPr>
              <w:adjustRightInd w:val="0"/>
              <w:rPr>
                <w:noProof/>
              </w:rPr>
            </w:pPr>
            <w:r w:rsidRPr="003A42D4">
              <w:rPr>
                <w:noProof/>
              </w:rPr>
              <w:t>≥</w:t>
            </w:r>
            <w:r w:rsidR="00462F14" w:rsidRPr="003A42D4">
              <w:rPr>
                <w:noProof/>
              </w:rPr>
              <w:t> 7</w:t>
            </w:r>
            <w:r w:rsidRPr="003A42D4">
              <w:rPr>
                <w:noProof/>
              </w:rPr>
              <w:t>5% improvement</w:t>
            </w:r>
          </w:p>
        </w:tc>
        <w:tc>
          <w:tcPr>
            <w:tcW w:w="2551" w:type="dxa"/>
            <w:vAlign w:val="bottom"/>
          </w:tcPr>
          <w:p w14:paraId="725052E7" w14:textId="77777777" w:rsidR="00E75A72" w:rsidRPr="003A42D4" w:rsidRDefault="00E75A72" w:rsidP="005B23D3">
            <w:pPr>
              <w:adjustRightInd w:val="0"/>
              <w:jc w:val="center"/>
              <w:rPr>
                <w:noProof/>
              </w:rPr>
            </w:pPr>
            <w:r w:rsidRPr="003A42D4">
              <w:rPr>
                <w:noProof/>
              </w:rPr>
              <w:t>3 (3.9%)</w:t>
            </w:r>
          </w:p>
        </w:tc>
        <w:tc>
          <w:tcPr>
            <w:tcW w:w="1680" w:type="dxa"/>
            <w:vAlign w:val="bottom"/>
          </w:tcPr>
          <w:p w14:paraId="0E896C2B" w14:textId="77777777" w:rsidR="00E75A72" w:rsidRPr="003A42D4" w:rsidRDefault="00E75A72" w:rsidP="005B23D3">
            <w:pPr>
              <w:adjustRightInd w:val="0"/>
              <w:jc w:val="center"/>
              <w:rPr>
                <w:noProof/>
              </w:rPr>
            </w:pPr>
            <w:r w:rsidRPr="003A42D4">
              <w:rPr>
                <w:noProof/>
              </w:rPr>
              <w:t>227 (82.2%)</w:t>
            </w:r>
            <w:r w:rsidRPr="003A42D4">
              <w:rPr>
                <w:noProof/>
                <w:vertAlign w:val="superscript"/>
              </w:rPr>
              <w:t>a</w:t>
            </w:r>
          </w:p>
        </w:tc>
      </w:tr>
      <w:tr w:rsidR="00E75A72" w:rsidRPr="003A42D4" w14:paraId="2B4D1206" w14:textId="77777777" w:rsidTr="001D3DC0">
        <w:tblPrEx>
          <w:tblCellMar>
            <w:top w:w="0" w:type="dxa"/>
            <w:bottom w:w="0" w:type="dxa"/>
          </w:tblCellMar>
        </w:tblPrEx>
        <w:trPr>
          <w:cantSplit/>
          <w:jc w:val="center"/>
        </w:trPr>
        <w:tc>
          <w:tcPr>
            <w:tcW w:w="4737" w:type="dxa"/>
            <w:vAlign w:val="bottom"/>
          </w:tcPr>
          <w:p w14:paraId="3E94662E" w14:textId="77777777" w:rsidR="00E75A72" w:rsidRPr="003A42D4" w:rsidRDefault="00E75A72" w:rsidP="005B23D3">
            <w:pPr>
              <w:adjustRightInd w:val="0"/>
              <w:rPr>
                <w:noProof/>
              </w:rPr>
            </w:pPr>
            <w:r w:rsidRPr="003A42D4">
              <w:rPr>
                <w:noProof/>
              </w:rPr>
              <w:t>≥</w:t>
            </w:r>
            <w:r w:rsidR="00462F14" w:rsidRPr="003A42D4">
              <w:rPr>
                <w:noProof/>
              </w:rPr>
              <w:t> 5</w:t>
            </w:r>
            <w:r w:rsidRPr="003A42D4">
              <w:rPr>
                <w:noProof/>
              </w:rPr>
              <w:t>0% improvement</w:t>
            </w:r>
          </w:p>
        </w:tc>
        <w:tc>
          <w:tcPr>
            <w:tcW w:w="2551" w:type="dxa"/>
            <w:vAlign w:val="bottom"/>
          </w:tcPr>
          <w:p w14:paraId="5E20D10B" w14:textId="77777777" w:rsidR="00E75A72" w:rsidRPr="003A42D4" w:rsidRDefault="00E75A72" w:rsidP="005B23D3">
            <w:pPr>
              <w:adjustRightInd w:val="0"/>
              <w:jc w:val="center"/>
              <w:rPr>
                <w:noProof/>
              </w:rPr>
            </w:pPr>
            <w:r w:rsidRPr="003A42D4">
              <w:rPr>
                <w:noProof/>
              </w:rPr>
              <w:t>5 (6.5%)</w:t>
            </w:r>
          </w:p>
        </w:tc>
        <w:tc>
          <w:tcPr>
            <w:tcW w:w="1680" w:type="dxa"/>
            <w:vAlign w:val="bottom"/>
          </w:tcPr>
          <w:p w14:paraId="2C008723" w14:textId="77777777" w:rsidR="00E75A72" w:rsidRPr="003A42D4" w:rsidRDefault="00E75A72" w:rsidP="005B23D3">
            <w:pPr>
              <w:adjustRightInd w:val="0"/>
              <w:jc w:val="center"/>
              <w:rPr>
                <w:noProof/>
              </w:rPr>
            </w:pPr>
            <w:r w:rsidRPr="003A42D4">
              <w:rPr>
                <w:noProof/>
              </w:rPr>
              <w:t>248 (89.9%)</w:t>
            </w:r>
          </w:p>
        </w:tc>
      </w:tr>
      <w:tr w:rsidR="00E75A72" w:rsidRPr="003A42D4" w14:paraId="7D579B47" w14:textId="77777777" w:rsidTr="001D3DC0">
        <w:tblPrEx>
          <w:tblCellMar>
            <w:top w:w="0" w:type="dxa"/>
            <w:bottom w:w="0" w:type="dxa"/>
          </w:tblCellMar>
        </w:tblPrEx>
        <w:trPr>
          <w:cantSplit/>
          <w:jc w:val="center"/>
        </w:trPr>
        <w:tc>
          <w:tcPr>
            <w:tcW w:w="4737" w:type="dxa"/>
            <w:vAlign w:val="bottom"/>
          </w:tcPr>
          <w:p w14:paraId="46B92E85" w14:textId="77777777" w:rsidR="00E75A72" w:rsidRPr="003A42D4" w:rsidRDefault="00E75A72" w:rsidP="005B23D3">
            <w:pPr>
              <w:adjustRightInd w:val="0"/>
              <w:rPr>
                <w:noProof/>
              </w:rPr>
            </w:pPr>
            <w:r w:rsidRPr="003A42D4">
              <w:rPr>
                <w:noProof/>
              </w:rPr>
              <w:t>PGA of cleared (0) or minimal (1)</w:t>
            </w:r>
          </w:p>
        </w:tc>
        <w:tc>
          <w:tcPr>
            <w:tcW w:w="2551" w:type="dxa"/>
            <w:vAlign w:val="bottom"/>
          </w:tcPr>
          <w:p w14:paraId="493A82F3" w14:textId="77777777" w:rsidR="00E75A72" w:rsidRPr="003A42D4" w:rsidRDefault="00E75A72" w:rsidP="005B23D3">
            <w:pPr>
              <w:adjustRightInd w:val="0"/>
              <w:jc w:val="center"/>
              <w:rPr>
                <w:noProof/>
              </w:rPr>
            </w:pPr>
            <w:r w:rsidRPr="003A42D4">
              <w:rPr>
                <w:noProof/>
              </w:rPr>
              <w:t>2 (2.6%)</w:t>
            </w:r>
          </w:p>
        </w:tc>
        <w:tc>
          <w:tcPr>
            <w:tcW w:w="1680" w:type="dxa"/>
            <w:vAlign w:val="bottom"/>
          </w:tcPr>
          <w:p w14:paraId="64BE8DED" w14:textId="77777777" w:rsidR="00E75A72" w:rsidRPr="003A42D4" w:rsidRDefault="00E75A72" w:rsidP="005B23D3">
            <w:pPr>
              <w:adjustRightInd w:val="0"/>
              <w:jc w:val="center"/>
              <w:rPr>
                <w:noProof/>
              </w:rPr>
            </w:pPr>
            <w:r w:rsidRPr="003A42D4">
              <w:rPr>
                <w:noProof/>
              </w:rPr>
              <w:t>203 (73.6%)</w:t>
            </w:r>
            <w:r w:rsidRPr="003A42D4">
              <w:rPr>
                <w:noProof/>
                <w:vertAlign w:val="superscript"/>
              </w:rPr>
              <w:t>a</w:t>
            </w:r>
          </w:p>
        </w:tc>
      </w:tr>
      <w:tr w:rsidR="00E75A72" w:rsidRPr="003A42D4" w14:paraId="0901E40A" w14:textId="77777777" w:rsidTr="001D3DC0">
        <w:tblPrEx>
          <w:tblCellMar>
            <w:top w:w="0" w:type="dxa"/>
            <w:bottom w:w="0" w:type="dxa"/>
          </w:tblCellMar>
        </w:tblPrEx>
        <w:trPr>
          <w:cantSplit/>
          <w:jc w:val="center"/>
        </w:trPr>
        <w:tc>
          <w:tcPr>
            <w:tcW w:w="4737" w:type="dxa"/>
            <w:vAlign w:val="bottom"/>
          </w:tcPr>
          <w:p w14:paraId="24ECFF5C" w14:textId="77777777" w:rsidR="00E75A72" w:rsidRPr="003A42D4" w:rsidRDefault="00E75A72" w:rsidP="005B23D3">
            <w:pPr>
              <w:adjustRightInd w:val="0"/>
              <w:rPr>
                <w:noProof/>
              </w:rPr>
            </w:pPr>
            <w:r w:rsidRPr="003A42D4">
              <w:rPr>
                <w:noProof/>
              </w:rPr>
              <w:t>PGA of cleared (0), minimal (1), or mild (2)</w:t>
            </w:r>
          </w:p>
        </w:tc>
        <w:tc>
          <w:tcPr>
            <w:tcW w:w="2551" w:type="dxa"/>
            <w:vAlign w:val="bottom"/>
          </w:tcPr>
          <w:p w14:paraId="330D3CF9" w14:textId="77777777" w:rsidR="00E75A72" w:rsidRPr="003A42D4" w:rsidRDefault="00E75A72" w:rsidP="005B23D3">
            <w:pPr>
              <w:adjustRightInd w:val="0"/>
              <w:jc w:val="center"/>
              <w:rPr>
                <w:noProof/>
              </w:rPr>
            </w:pPr>
            <w:r w:rsidRPr="003A42D4">
              <w:rPr>
                <w:noProof/>
              </w:rPr>
              <w:t>15 (19.5%)</w:t>
            </w:r>
          </w:p>
        </w:tc>
        <w:tc>
          <w:tcPr>
            <w:tcW w:w="1680" w:type="dxa"/>
            <w:vAlign w:val="bottom"/>
          </w:tcPr>
          <w:p w14:paraId="1DE8DA0D" w14:textId="77777777" w:rsidR="00E75A72" w:rsidRPr="003A42D4" w:rsidRDefault="00E75A72" w:rsidP="005B23D3">
            <w:pPr>
              <w:adjustRightInd w:val="0"/>
              <w:jc w:val="center"/>
              <w:rPr>
                <w:noProof/>
              </w:rPr>
            </w:pPr>
            <w:r w:rsidRPr="003A42D4">
              <w:rPr>
                <w:noProof/>
              </w:rPr>
              <w:t>246 (89.1%)</w:t>
            </w:r>
            <w:r w:rsidRPr="003A42D4">
              <w:rPr>
                <w:noProof/>
                <w:vertAlign w:val="superscript"/>
              </w:rPr>
              <w:t>a</w:t>
            </w:r>
          </w:p>
        </w:tc>
      </w:tr>
      <w:tr w:rsidR="00E75A72" w:rsidRPr="003A42D4" w14:paraId="37F741A3" w14:textId="77777777" w:rsidTr="001D3DC0">
        <w:tblPrEx>
          <w:tblCellMar>
            <w:top w:w="0" w:type="dxa"/>
            <w:bottom w:w="0" w:type="dxa"/>
          </w:tblCellMar>
        </w:tblPrEx>
        <w:trPr>
          <w:cantSplit/>
          <w:jc w:val="center"/>
        </w:trPr>
        <w:tc>
          <w:tcPr>
            <w:tcW w:w="4737" w:type="dxa"/>
            <w:vAlign w:val="bottom"/>
          </w:tcPr>
          <w:p w14:paraId="289619C4" w14:textId="77777777" w:rsidR="00E75A72" w:rsidRPr="003A42D4" w:rsidRDefault="00E75A72" w:rsidP="002D1506">
            <w:pPr>
              <w:keepNext/>
              <w:rPr>
                <w:b/>
                <w:bCs/>
                <w:noProof/>
              </w:rPr>
            </w:pPr>
            <w:r w:rsidRPr="003A42D4">
              <w:rPr>
                <w:b/>
                <w:bCs/>
                <w:noProof/>
              </w:rPr>
              <w:t>Week</w:t>
            </w:r>
            <w:r w:rsidR="00462F14" w:rsidRPr="003A42D4">
              <w:rPr>
                <w:b/>
                <w:bCs/>
                <w:noProof/>
              </w:rPr>
              <w:t> 5</w:t>
            </w:r>
            <w:r w:rsidRPr="003A42D4">
              <w:rPr>
                <w:b/>
                <w:bCs/>
                <w:noProof/>
              </w:rPr>
              <w:t>0</w:t>
            </w:r>
          </w:p>
        </w:tc>
        <w:tc>
          <w:tcPr>
            <w:tcW w:w="2551" w:type="dxa"/>
            <w:vAlign w:val="bottom"/>
          </w:tcPr>
          <w:p w14:paraId="21674EA5" w14:textId="77777777" w:rsidR="00E75A72" w:rsidRPr="003A42D4" w:rsidRDefault="00E75A72" w:rsidP="002D1506">
            <w:pPr>
              <w:keepNext/>
              <w:adjustRightInd w:val="0"/>
              <w:jc w:val="center"/>
              <w:rPr>
                <w:noProof/>
              </w:rPr>
            </w:pPr>
          </w:p>
        </w:tc>
        <w:tc>
          <w:tcPr>
            <w:tcW w:w="1680" w:type="dxa"/>
            <w:vAlign w:val="bottom"/>
          </w:tcPr>
          <w:p w14:paraId="1340CCA3" w14:textId="77777777" w:rsidR="00E75A72" w:rsidRPr="003A42D4" w:rsidRDefault="00E75A72" w:rsidP="002D1506">
            <w:pPr>
              <w:keepNext/>
              <w:adjustRightInd w:val="0"/>
              <w:jc w:val="center"/>
              <w:rPr>
                <w:noProof/>
              </w:rPr>
            </w:pPr>
          </w:p>
        </w:tc>
      </w:tr>
      <w:tr w:rsidR="00E75A72" w:rsidRPr="003A42D4" w14:paraId="06AF98B6" w14:textId="77777777" w:rsidTr="001D3DC0">
        <w:tblPrEx>
          <w:tblCellMar>
            <w:top w:w="0" w:type="dxa"/>
            <w:bottom w:w="0" w:type="dxa"/>
          </w:tblCellMar>
        </w:tblPrEx>
        <w:trPr>
          <w:cantSplit/>
          <w:jc w:val="center"/>
        </w:trPr>
        <w:tc>
          <w:tcPr>
            <w:tcW w:w="4737" w:type="dxa"/>
            <w:vAlign w:val="bottom"/>
          </w:tcPr>
          <w:p w14:paraId="239DDB70" w14:textId="77777777" w:rsidR="00E75A72" w:rsidRPr="003A42D4" w:rsidRDefault="00A14085" w:rsidP="00816C2D">
            <w:pPr>
              <w:adjustRightInd w:val="0"/>
              <w:ind w:left="284"/>
              <w:rPr>
                <w:noProof/>
              </w:rPr>
            </w:pPr>
            <w:r w:rsidRPr="003A42D4">
              <w:rPr>
                <w:noProof/>
              </w:rPr>
              <w:t>N</w:t>
            </w:r>
          </w:p>
        </w:tc>
        <w:tc>
          <w:tcPr>
            <w:tcW w:w="2551" w:type="dxa"/>
            <w:vAlign w:val="bottom"/>
          </w:tcPr>
          <w:p w14:paraId="79F82DA1" w14:textId="77777777" w:rsidR="00E75A72" w:rsidRPr="003A42D4" w:rsidRDefault="00E75A72" w:rsidP="00816C2D">
            <w:pPr>
              <w:adjustRightInd w:val="0"/>
              <w:jc w:val="center"/>
              <w:rPr>
                <w:noProof/>
              </w:rPr>
            </w:pPr>
            <w:r w:rsidRPr="003A42D4">
              <w:rPr>
                <w:noProof/>
              </w:rPr>
              <w:t>68</w:t>
            </w:r>
          </w:p>
        </w:tc>
        <w:tc>
          <w:tcPr>
            <w:tcW w:w="1680" w:type="dxa"/>
            <w:vAlign w:val="bottom"/>
          </w:tcPr>
          <w:p w14:paraId="40FB6071" w14:textId="77777777" w:rsidR="00E75A72" w:rsidRPr="003A42D4" w:rsidRDefault="00E75A72" w:rsidP="00816C2D">
            <w:pPr>
              <w:adjustRightInd w:val="0"/>
              <w:jc w:val="center"/>
              <w:rPr>
                <w:noProof/>
              </w:rPr>
            </w:pPr>
            <w:r w:rsidRPr="003A42D4">
              <w:rPr>
                <w:noProof/>
              </w:rPr>
              <w:t>281</w:t>
            </w:r>
          </w:p>
        </w:tc>
      </w:tr>
      <w:tr w:rsidR="00E75A72" w:rsidRPr="003A42D4" w14:paraId="197B3523" w14:textId="77777777" w:rsidTr="001D3DC0">
        <w:tblPrEx>
          <w:tblCellMar>
            <w:top w:w="0" w:type="dxa"/>
            <w:bottom w:w="0" w:type="dxa"/>
          </w:tblCellMar>
        </w:tblPrEx>
        <w:trPr>
          <w:cantSplit/>
          <w:jc w:val="center"/>
        </w:trPr>
        <w:tc>
          <w:tcPr>
            <w:tcW w:w="4737" w:type="dxa"/>
            <w:vAlign w:val="bottom"/>
          </w:tcPr>
          <w:p w14:paraId="19822070" w14:textId="77777777" w:rsidR="00E75A72" w:rsidRPr="003A42D4" w:rsidRDefault="00E75A72" w:rsidP="005B23D3">
            <w:pPr>
              <w:adjustRightInd w:val="0"/>
              <w:rPr>
                <w:noProof/>
              </w:rPr>
            </w:pPr>
            <w:r w:rsidRPr="003A42D4">
              <w:rPr>
                <w:noProof/>
              </w:rPr>
              <w:t>≥</w:t>
            </w:r>
            <w:r w:rsidR="00462F14" w:rsidRPr="003A42D4">
              <w:rPr>
                <w:noProof/>
              </w:rPr>
              <w:t> 9</w:t>
            </w:r>
            <w:r w:rsidRPr="003A42D4">
              <w:rPr>
                <w:noProof/>
              </w:rPr>
              <w:t>0% improvement</w:t>
            </w:r>
          </w:p>
        </w:tc>
        <w:tc>
          <w:tcPr>
            <w:tcW w:w="2551" w:type="dxa"/>
            <w:vAlign w:val="bottom"/>
          </w:tcPr>
          <w:p w14:paraId="30232382" w14:textId="77777777" w:rsidR="00E75A72" w:rsidRPr="003A42D4" w:rsidRDefault="00E75A72" w:rsidP="005B23D3">
            <w:pPr>
              <w:adjustRightInd w:val="0"/>
              <w:jc w:val="center"/>
              <w:rPr>
                <w:noProof/>
              </w:rPr>
            </w:pPr>
            <w:r w:rsidRPr="003A42D4">
              <w:rPr>
                <w:noProof/>
              </w:rPr>
              <w:t>34 (50.0%)</w:t>
            </w:r>
          </w:p>
        </w:tc>
        <w:tc>
          <w:tcPr>
            <w:tcW w:w="1680" w:type="dxa"/>
            <w:vAlign w:val="bottom"/>
          </w:tcPr>
          <w:p w14:paraId="4F15FC41" w14:textId="77777777" w:rsidR="00E75A72" w:rsidRPr="003A42D4" w:rsidRDefault="00E75A72" w:rsidP="005B23D3">
            <w:pPr>
              <w:adjustRightInd w:val="0"/>
              <w:jc w:val="center"/>
              <w:rPr>
                <w:noProof/>
              </w:rPr>
            </w:pPr>
            <w:r w:rsidRPr="003A42D4">
              <w:rPr>
                <w:noProof/>
              </w:rPr>
              <w:t>127 (45.2%)</w:t>
            </w:r>
          </w:p>
        </w:tc>
      </w:tr>
      <w:tr w:rsidR="00E75A72" w:rsidRPr="003A42D4" w14:paraId="1DE6777C" w14:textId="77777777" w:rsidTr="001D3DC0">
        <w:tblPrEx>
          <w:tblCellMar>
            <w:top w:w="0" w:type="dxa"/>
            <w:bottom w:w="0" w:type="dxa"/>
          </w:tblCellMar>
        </w:tblPrEx>
        <w:trPr>
          <w:cantSplit/>
          <w:jc w:val="center"/>
        </w:trPr>
        <w:tc>
          <w:tcPr>
            <w:tcW w:w="4737" w:type="dxa"/>
            <w:vAlign w:val="bottom"/>
          </w:tcPr>
          <w:p w14:paraId="26B24C4B" w14:textId="77777777" w:rsidR="00E75A72" w:rsidRPr="003A42D4" w:rsidRDefault="00E75A72" w:rsidP="005B23D3">
            <w:pPr>
              <w:adjustRightInd w:val="0"/>
              <w:rPr>
                <w:noProof/>
              </w:rPr>
            </w:pPr>
            <w:r w:rsidRPr="003A42D4">
              <w:rPr>
                <w:noProof/>
              </w:rPr>
              <w:t>≥</w:t>
            </w:r>
            <w:r w:rsidR="00462F14" w:rsidRPr="003A42D4">
              <w:rPr>
                <w:noProof/>
              </w:rPr>
              <w:t> 7</w:t>
            </w:r>
            <w:r w:rsidRPr="003A42D4">
              <w:rPr>
                <w:noProof/>
              </w:rPr>
              <w:t>5% improvement</w:t>
            </w:r>
          </w:p>
        </w:tc>
        <w:tc>
          <w:tcPr>
            <w:tcW w:w="2551" w:type="dxa"/>
            <w:vAlign w:val="bottom"/>
          </w:tcPr>
          <w:p w14:paraId="2125A527" w14:textId="77777777" w:rsidR="00E75A72" w:rsidRPr="003A42D4" w:rsidRDefault="00E75A72" w:rsidP="005B23D3">
            <w:pPr>
              <w:adjustRightInd w:val="0"/>
              <w:jc w:val="center"/>
              <w:rPr>
                <w:noProof/>
              </w:rPr>
            </w:pPr>
            <w:r w:rsidRPr="003A42D4">
              <w:rPr>
                <w:noProof/>
              </w:rPr>
              <w:t>52 (76.5%)</w:t>
            </w:r>
          </w:p>
        </w:tc>
        <w:tc>
          <w:tcPr>
            <w:tcW w:w="1680" w:type="dxa"/>
            <w:vAlign w:val="bottom"/>
          </w:tcPr>
          <w:p w14:paraId="3C3D7CB8" w14:textId="77777777" w:rsidR="00E75A72" w:rsidRPr="003A42D4" w:rsidRDefault="00E75A72" w:rsidP="005B23D3">
            <w:pPr>
              <w:adjustRightInd w:val="0"/>
              <w:jc w:val="center"/>
              <w:rPr>
                <w:noProof/>
              </w:rPr>
            </w:pPr>
            <w:r w:rsidRPr="003A42D4">
              <w:rPr>
                <w:noProof/>
              </w:rPr>
              <w:t>170 (60.5%)</w:t>
            </w:r>
          </w:p>
        </w:tc>
      </w:tr>
      <w:tr w:rsidR="00E75A72" w:rsidRPr="003A42D4" w14:paraId="2F5DC8AB" w14:textId="77777777" w:rsidTr="001D3DC0">
        <w:tblPrEx>
          <w:tblCellMar>
            <w:top w:w="0" w:type="dxa"/>
            <w:bottom w:w="0" w:type="dxa"/>
          </w:tblCellMar>
        </w:tblPrEx>
        <w:trPr>
          <w:cantSplit/>
          <w:jc w:val="center"/>
        </w:trPr>
        <w:tc>
          <w:tcPr>
            <w:tcW w:w="4737" w:type="dxa"/>
            <w:vAlign w:val="bottom"/>
          </w:tcPr>
          <w:p w14:paraId="2D82A551" w14:textId="77777777" w:rsidR="00E75A72" w:rsidRPr="003A42D4" w:rsidRDefault="00E75A72" w:rsidP="005B23D3">
            <w:pPr>
              <w:adjustRightInd w:val="0"/>
              <w:rPr>
                <w:noProof/>
              </w:rPr>
            </w:pPr>
            <w:r w:rsidRPr="003A42D4">
              <w:rPr>
                <w:noProof/>
              </w:rPr>
              <w:t>≥</w:t>
            </w:r>
            <w:r w:rsidR="00462F14" w:rsidRPr="003A42D4">
              <w:rPr>
                <w:noProof/>
              </w:rPr>
              <w:t> 5</w:t>
            </w:r>
            <w:r w:rsidRPr="003A42D4">
              <w:rPr>
                <w:noProof/>
              </w:rPr>
              <w:t>0% improvement</w:t>
            </w:r>
          </w:p>
        </w:tc>
        <w:tc>
          <w:tcPr>
            <w:tcW w:w="2551" w:type="dxa"/>
            <w:vAlign w:val="bottom"/>
          </w:tcPr>
          <w:p w14:paraId="080CE308" w14:textId="77777777" w:rsidR="00E75A72" w:rsidRPr="003A42D4" w:rsidRDefault="00E75A72" w:rsidP="005B23D3">
            <w:pPr>
              <w:adjustRightInd w:val="0"/>
              <w:jc w:val="center"/>
              <w:rPr>
                <w:noProof/>
              </w:rPr>
            </w:pPr>
            <w:r w:rsidRPr="003A42D4">
              <w:rPr>
                <w:noProof/>
              </w:rPr>
              <w:t>61 (89.7%)</w:t>
            </w:r>
          </w:p>
        </w:tc>
        <w:tc>
          <w:tcPr>
            <w:tcW w:w="1680" w:type="dxa"/>
            <w:vAlign w:val="bottom"/>
          </w:tcPr>
          <w:p w14:paraId="716E4BC5" w14:textId="77777777" w:rsidR="00E75A72" w:rsidRPr="003A42D4" w:rsidRDefault="00E75A72" w:rsidP="005B23D3">
            <w:pPr>
              <w:adjustRightInd w:val="0"/>
              <w:jc w:val="center"/>
              <w:rPr>
                <w:noProof/>
              </w:rPr>
            </w:pPr>
            <w:r w:rsidRPr="003A42D4">
              <w:rPr>
                <w:noProof/>
              </w:rPr>
              <w:t>193 (68.7%)</w:t>
            </w:r>
          </w:p>
        </w:tc>
      </w:tr>
      <w:tr w:rsidR="00E75A72" w:rsidRPr="003A42D4" w14:paraId="552545EB" w14:textId="77777777" w:rsidTr="001D3DC0">
        <w:tblPrEx>
          <w:tblCellMar>
            <w:top w:w="0" w:type="dxa"/>
            <w:bottom w:w="0" w:type="dxa"/>
          </w:tblCellMar>
        </w:tblPrEx>
        <w:trPr>
          <w:cantSplit/>
          <w:jc w:val="center"/>
        </w:trPr>
        <w:tc>
          <w:tcPr>
            <w:tcW w:w="4737" w:type="dxa"/>
            <w:vAlign w:val="bottom"/>
          </w:tcPr>
          <w:p w14:paraId="3BE80497" w14:textId="77777777" w:rsidR="00E75A72" w:rsidRPr="003A42D4" w:rsidRDefault="00E75A72" w:rsidP="005B23D3">
            <w:pPr>
              <w:adjustRightInd w:val="0"/>
              <w:rPr>
                <w:noProof/>
              </w:rPr>
            </w:pPr>
            <w:r w:rsidRPr="003A42D4">
              <w:rPr>
                <w:noProof/>
              </w:rPr>
              <w:t>PGA of cleared (0) or minimal (1)</w:t>
            </w:r>
          </w:p>
        </w:tc>
        <w:tc>
          <w:tcPr>
            <w:tcW w:w="2551" w:type="dxa"/>
            <w:vAlign w:val="bottom"/>
          </w:tcPr>
          <w:p w14:paraId="4F04DEBC" w14:textId="77777777" w:rsidR="00E75A72" w:rsidRPr="003A42D4" w:rsidRDefault="00E75A72" w:rsidP="005B23D3">
            <w:pPr>
              <w:adjustRightInd w:val="0"/>
              <w:jc w:val="center"/>
              <w:rPr>
                <w:noProof/>
              </w:rPr>
            </w:pPr>
            <w:r w:rsidRPr="003A42D4">
              <w:rPr>
                <w:noProof/>
              </w:rPr>
              <w:t>46 (67.6%)</w:t>
            </w:r>
          </w:p>
        </w:tc>
        <w:tc>
          <w:tcPr>
            <w:tcW w:w="1680" w:type="dxa"/>
            <w:vAlign w:val="bottom"/>
          </w:tcPr>
          <w:p w14:paraId="08E1AFE3" w14:textId="77777777" w:rsidR="00E75A72" w:rsidRPr="003A42D4" w:rsidRDefault="00E75A72" w:rsidP="005B23D3">
            <w:pPr>
              <w:adjustRightInd w:val="0"/>
              <w:jc w:val="center"/>
              <w:rPr>
                <w:noProof/>
              </w:rPr>
            </w:pPr>
            <w:r w:rsidRPr="003A42D4">
              <w:rPr>
                <w:noProof/>
              </w:rPr>
              <w:t>149 (53.0%)</w:t>
            </w:r>
          </w:p>
        </w:tc>
      </w:tr>
      <w:tr w:rsidR="00E75A72" w:rsidRPr="003A42D4" w14:paraId="577516CE" w14:textId="77777777" w:rsidTr="001D3DC0">
        <w:tblPrEx>
          <w:tblCellMar>
            <w:top w:w="0" w:type="dxa"/>
            <w:bottom w:w="0" w:type="dxa"/>
          </w:tblCellMar>
        </w:tblPrEx>
        <w:trPr>
          <w:cantSplit/>
          <w:jc w:val="center"/>
        </w:trPr>
        <w:tc>
          <w:tcPr>
            <w:tcW w:w="4737" w:type="dxa"/>
            <w:vAlign w:val="bottom"/>
          </w:tcPr>
          <w:p w14:paraId="11F839E4" w14:textId="77777777" w:rsidR="00E75A72" w:rsidRPr="003A42D4" w:rsidRDefault="00E75A72" w:rsidP="005B23D3">
            <w:pPr>
              <w:adjustRightInd w:val="0"/>
              <w:rPr>
                <w:noProof/>
              </w:rPr>
            </w:pPr>
            <w:r w:rsidRPr="003A42D4">
              <w:rPr>
                <w:noProof/>
              </w:rPr>
              <w:t>PGA of cleared (0), minimal (1), or mild (2)</w:t>
            </w:r>
          </w:p>
        </w:tc>
        <w:tc>
          <w:tcPr>
            <w:tcW w:w="2551" w:type="dxa"/>
            <w:vAlign w:val="bottom"/>
          </w:tcPr>
          <w:p w14:paraId="7AD19A6B" w14:textId="77777777" w:rsidR="00E75A72" w:rsidRPr="003A42D4" w:rsidRDefault="00E75A72" w:rsidP="005B23D3">
            <w:pPr>
              <w:adjustRightInd w:val="0"/>
              <w:jc w:val="center"/>
              <w:rPr>
                <w:noProof/>
              </w:rPr>
            </w:pPr>
            <w:r w:rsidRPr="003A42D4">
              <w:rPr>
                <w:noProof/>
              </w:rPr>
              <w:t>59 (86.8%)</w:t>
            </w:r>
          </w:p>
        </w:tc>
        <w:tc>
          <w:tcPr>
            <w:tcW w:w="1680" w:type="dxa"/>
            <w:vAlign w:val="bottom"/>
          </w:tcPr>
          <w:p w14:paraId="561DFCB9" w14:textId="77777777" w:rsidR="00E75A72" w:rsidRPr="003A42D4" w:rsidRDefault="00E75A72" w:rsidP="005B23D3">
            <w:pPr>
              <w:adjustRightInd w:val="0"/>
              <w:jc w:val="center"/>
              <w:rPr>
                <w:noProof/>
              </w:rPr>
            </w:pPr>
            <w:r w:rsidRPr="003A42D4">
              <w:rPr>
                <w:noProof/>
              </w:rPr>
              <w:t>189 (67.3%)</w:t>
            </w:r>
          </w:p>
        </w:tc>
      </w:tr>
      <w:tr w:rsidR="00E75A72" w:rsidRPr="003A42D4" w14:paraId="54D3F10E" w14:textId="77777777" w:rsidTr="001D3DC0">
        <w:tblPrEx>
          <w:tblCellMar>
            <w:top w:w="0" w:type="dxa"/>
            <w:bottom w:w="0" w:type="dxa"/>
          </w:tblCellMar>
        </w:tblPrEx>
        <w:trPr>
          <w:cantSplit/>
          <w:jc w:val="center"/>
        </w:trPr>
        <w:tc>
          <w:tcPr>
            <w:tcW w:w="4737" w:type="dxa"/>
            <w:vAlign w:val="bottom"/>
          </w:tcPr>
          <w:p w14:paraId="41F8AF42" w14:textId="77777777" w:rsidR="00E75A72" w:rsidRPr="003A42D4" w:rsidRDefault="00E75A72" w:rsidP="002D1506">
            <w:pPr>
              <w:keepNext/>
              <w:rPr>
                <w:b/>
                <w:bCs/>
                <w:noProof/>
              </w:rPr>
            </w:pPr>
            <w:r w:rsidRPr="003A42D4">
              <w:rPr>
                <w:b/>
                <w:bCs/>
                <w:noProof/>
              </w:rPr>
              <w:t>All nails cleared</w:t>
            </w:r>
            <w:r w:rsidRPr="003A42D4">
              <w:rPr>
                <w:b/>
                <w:bCs/>
                <w:noProof/>
                <w:vertAlign w:val="superscript"/>
              </w:rPr>
              <w:t>c</w:t>
            </w:r>
          </w:p>
        </w:tc>
        <w:tc>
          <w:tcPr>
            <w:tcW w:w="2551" w:type="dxa"/>
            <w:vAlign w:val="bottom"/>
          </w:tcPr>
          <w:p w14:paraId="7C684952" w14:textId="77777777" w:rsidR="00E75A72" w:rsidRPr="003A42D4" w:rsidRDefault="00E75A72" w:rsidP="002D1506">
            <w:pPr>
              <w:keepNext/>
              <w:adjustRightInd w:val="0"/>
              <w:jc w:val="center"/>
              <w:rPr>
                <w:noProof/>
              </w:rPr>
            </w:pPr>
          </w:p>
        </w:tc>
        <w:tc>
          <w:tcPr>
            <w:tcW w:w="1680" w:type="dxa"/>
            <w:vAlign w:val="bottom"/>
          </w:tcPr>
          <w:p w14:paraId="47D1C088" w14:textId="77777777" w:rsidR="00E75A72" w:rsidRPr="003A42D4" w:rsidRDefault="00E75A72" w:rsidP="002D1506">
            <w:pPr>
              <w:keepNext/>
              <w:adjustRightInd w:val="0"/>
              <w:jc w:val="center"/>
              <w:rPr>
                <w:noProof/>
              </w:rPr>
            </w:pPr>
          </w:p>
        </w:tc>
      </w:tr>
      <w:tr w:rsidR="00E75A72" w:rsidRPr="003A42D4" w14:paraId="15685BF3" w14:textId="77777777" w:rsidTr="001D3DC0">
        <w:tblPrEx>
          <w:tblCellMar>
            <w:top w:w="0" w:type="dxa"/>
            <w:bottom w:w="0" w:type="dxa"/>
          </w:tblCellMar>
        </w:tblPrEx>
        <w:trPr>
          <w:cantSplit/>
          <w:jc w:val="center"/>
        </w:trPr>
        <w:tc>
          <w:tcPr>
            <w:tcW w:w="4737" w:type="dxa"/>
            <w:vAlign w:val="bottom"/>
          </w:tcPr>
          <w:p w14:paraId="61D38325" w14:textId="77777777" w:rsidR="00E75A72" w:rsidRPr="003A42D4" w:rsidRDefault="00E75A72" w:rsidP="005B23D3">
            <w:pPr>
              <w:rPr>
                <w:noProof/>
              </w:rPr>
            </w:pPr>
            <w:r w:rsidRPr="003A42D4">
              <w:rPr>
                <w:noProof/>
              </w:rPr>
              <w:t>Week</w:t>
            </w:r>
            <w:r w:rsidR="00815D08" w:rsidRPr="003A42D4">
              <w:rPr>
                <w:noProof/>
              </w:rPr>
              <w:t> 1</w:t>
            </w:r>
            <w:r w:rsidRPr="003A42D4">
              <w:rPr>
                <w:noProof/>
              </w:rPr>
              <w:t>0</w:t>
            </w:r>
          </w:p>
        </w:tc>
        <w:tc>
          <w:tcPr>
            <w:tcW w:w="2551" w:type="dxa"/>
            <w:vAlign w:val="bottom"/>
          </w:tcPr>
          <w:p w14:paraId="0A5B1336" w14:textId="77777777" w:rsidR="00E75A72" w:rsidRPr="003A42D4" w:rsidRDefault="00E75A72" w:rsidP="005B23D3">
            <w:pPr>
              <w:adjustRightInd w:val="0"/>
              <w:jc w:val="center"/>
              <w:rPr>
                <w:noProof/>
              </w:rPr>
            </w:pPr>
            <w:r w:rsidRPr="003A42D4">
              <w:rPr>
                <w:noProof/>
              </w:rPr>
              <w:t>1/65</w:t>
            </w:r>
            <w:r w:rsidR="00524F61" w:rsidRPr="003A42D4">
              <w:rPr>
                <w:noProof/>
              </w:rPr>
              <w:t xml:space="preserve"> </w:t>
            </w:r>
            <w:r w:rsidRPr="003A42D4">
              <w:rPr>
                <w:noProof/>
              </w:rPr>
              <w:t>(1.5%)</w:t>
            </w:r>
          </w:p>
        </w:tc>
        <w:tc>
          <w:tcPr>
            <w:tcW w:w="1680" w:type="dxa"/>
            <w:vAlign w:val="bottom"/>
          </w:tcPr>
          <w:p w14:paraId="62FCC041" w14:textId="77777777" w:rsidR="00E75A72" w:rsidRPr="003A42D4" w:rsidRDefault="00E75A72" w:rsidP="005B23D3">
            <w:pPr>
              <w:adjustRightInd w:val="0"/>
              <w:jc w:val="center"/>
              <w:rPr>
                <w:noProof/>
              </w:rPr>
            </w:pPr>
            <w:r w:rsidRPr="003A42D4">
              <w:rPr>
                <w:noProof/>
              </w:rPr>
              <w:t>16/235 (6.8%)</w:t>
            </w:r>
          </w:p>
        </w:tc>
      </w:tr>
      <w:tr w:rsidR="00E75A72" w:rsidRPr="003A42D4" w14:paraId="2BE5DA8B" w14:textId="77777777" w:rsidTr="001D3DC0">
        <w:tblPrEx>
          <w:tblCellMar>
            <w:top w:w="0" w:type="dxa"/>
            <w:bottom w:w="0" w:type="dxa"/>
          </w:tblCellMar>
        </w:tblPrEx>
        <w:trPr>
          <w:cantSplit/>
          <w:jc w:val="center"/>
        </w:trPr>
        <w:tc>
          <w:tcPr>
            <w:tcW w:w="4737" w:type="dxa"/>
            <w:vAlign w:val="bottom"/>
          </w:tcPr>
          <w:p w14:paraId="5F9C470D" w14:textId="77777777" w:rsidR="00E75A72" w:rsidRPr="003A42D4" w:rsidRDefault="00E75A72" w:rsidP="005B23D3">
            <w:pPr>
              <w:rPr>
                <w:noProof/>
              </w:rPr>
            </w:pPr>
            <w:r w:rsidRPr="003A42D4">
              <w:rPr>
                <w:noProof/>
              </w:rPr>
              <w:t>Week</w:t>
            </w:r>
            <w:r w:rsidR="00815D08" w:rsidRPr="003A42D4">
              <w:rPr>
                <w:noProof/>
              </w:rPr>
              <w:t> 2</w:t>
            </w:r>
            <w:r w:rsidRPr="003A42D4">
              <w:rPr>
                <w:noProof/>
              </w:rPr>
              <w:t>4</w:t>
            </w:r>
          </w:p>
        </w:tc>
        <w:tc>
          <w:tcPr>
            <w:tcW w:w="2551" w:type="dxa"/>
            <w:vAlign w:val="bottom"/>
          </w:tcPr>
          <w:p w14:paraId="095EAC65" w14:textId="77777777" w:rsidR="00E75A72" w:rsidRPr="003A42D4" w:rsidRDefault="00E75A72" w:rsidP="005B23D3">
            <w:pPr>
              <w:adjustRightInd w:val="0"/>
              <w:jc w:val="center"/>
              <w:rPr>
                <w:noProof/>
              </w:rPr>
            </w:pPr>
            <w:r w:rsidRPr="003A42D4">
              <w:rPr>
                <w:noProof/>
              </w:rPr>
              <w:t>3/65 (4.6%)</w:t>
            </w:r>
          </w:p>
        </w:tc>
        <w:tc>
          <w:tcPr>
            <w:tcW w:w="1680" w:type="dxa"/>
            <w:vAlign w:val="bottom"/>
          </w:tcPr>
          <w:p w14:paraId="10085D09" w14:textId="77777777" w:rsidR="00E75A72" w:rsidRPr="003A42D4" w:rsidRDefault="00E75A72" w:rsidP="005B23D3">
            <w:pPr>
              <w:adjustRightInd w:val="0"/>
              <w:jc w:val="center"/>
              <w:rPr>
                <w:noProof/>
              </w:rPr>
            </w:pPr>
            <w:r w:rsidRPr="003A42D4">
              <w:rPr>
                <w:noProof/>
              </w:rPr>
              <w:t>58/223 (26</w:t>
            </w:r>
            <w:r w:rsidR="00332C23" w:rsidRPr="003A42D4">
              <w:rPr>
                <w:noProof/>
              </w:rPr>
              <w:t>.</w:t>
            </w:r>
            <w:r w:rsidRPr="003A42D4">
              <w:rPr>
                <w:noProof/>
              </w:rPr>
              <w:t>0%)</w:t>
            </w:r>
            <w:r w:rsidRPr="003A42D4">
              <w:rPr>
                <w:noProof/>
                <w:vertAlign w:val="superscript"/>
              </w:rPr>
              <w:t>a</w:t>
            </w:r>
          </w:p>
        </w:tc>
      </w:tr>
      <w:tr w:rsidR="00E75A72" w:rsidRPr="003A42D4" w14:paraId="178D8040" w14:textId="77777777" w:rsidTr="001D3DC0">
        <w:tblPrEx>
          <w:tblCellMar>
            <w:top w:w="0" w:type="dxa"/>
            <w:bottom w:w="0" w:type="dxa"/>
          </w:tblCellMar>
        </w:tblPrEx>
        <w:trPr>
          <w:cantSplit/>
          <w:jc w:val="center"/>
        </w:trPr>
        <w:tc>
          <w:tcPr>
            <w:tcW w:w="4737" w:type="dxa"/>
            <w:tcBorders>
              <w:bottom w:val="single" w:sz="4" w:space="0" w:color="auto"/>
            </w:tcBorders>
            <w:vAlign w:val="bottom"/>
          </w:tcPr>
          <w:p w14:paraId="2BFDC9C9" w14:textId="77777777" w:rsidR="00E75A72" w:rsidRPr="003A42D4" w:rsidRDefault="00E75A72" w:rsidP="005B23D3">
            <w:pPr>
              <w:adjustRightInd w:val="0"/>
              <w:rPr>
                <w:noProof/>
              </w:rPr>
            </w:pPr>
            <w:r w:rsidRPr="003A42D4">
              <w:rPr>
                <w:noProof/>
              </w:rPr>
              <w:t>Week</w:t>
            </w:r>
            <w:r w:rsidR="00462F14" w:rsidRPr="003A42D4">
              <w:rPr>
                <w:noProof/>
              </w:rPr>
              <w:t> 5</w:t>
            </w:r>
            <w:r w:rsidRPr="003A42D4">
              <w:rPr>
                <w:noProof/>
              </w:rPr>
              <w:t>0</w:t>
            </w:r>
          </w:p>
        </w:tc>
        <w:tc>
          <w:tcPr>
            <w:tcW w:w="2551" w:type="dxa"/>
            <w:tcBorders>
              <w:bottom w:val="single" w:sz="4" w:space="0" w:color="auto"/>
            </w:tcBorders>
            <w:vAlign w:val="bottom"/>
          </w:tcPr>
          <w:p w14:paraId="4232DBD7" w14:textId="77777777" w:rsidR="00E75A72" w:rsidRPr="003A42D4" w:rsidRDefault="00E75A72" w:rsidP="005B23D3">
            <w:pPr>
              <w:adjustRightInd w:val="0"/>
              <w:jc w:val="center"/>
              <w:rPr>
                <w:noProof/>
              </w:rPr>
            </w:pPr>
            <w:r w:rsidRPr="003A42D4">
              <w:rPr>
                <w:noProof/>
              </w:rPr>
              <w:t>27/64 (42.2%)</w:t>
            </w:r>
          </w:p>
        </w:tc>
        <w:tc>
          <w:tcPr>
            <w:tcW w:w="1680" w:type="dxa"/>
            <w:tcBorders>
              <w:bottom w:val="single" w:sz="4" w:space="0" w:color="auto"/>
            </w:tcBorders>
            <w:vAlign w:val="bottom"/>
          </w:tcPr>
          <w:p w14:paraId="3428AD4F" w14:textId="77777777" w:rsidR="00E75A72" w:rsidRPr="003A42D4" w:rsidRDefault="00E75A72" w:rsidP="005B23D3">
            <w:pPr>
              <w:adjustRightInd w:val="0"/>
              <w:jc w:val="center"/>
              <w:rPr>
                <w:noProof/>
              </w:rPr>
            </w:pPr>
            <w:r w:rsidRPr="003A42D4">
              <w:rPr>
                <w:noProof/>
              </w:rPr>
              <w:t>92/226 (40.7%)</w:t>
            </w:r>
          </w:p>
        </w:tc>
      </w:tr>
      <w:tr w:rsidR="00E75A72" w:rsidRPr="003A42D4" w14:paraId="7D8FCC9A" w14:textId="77777777" w:rsidTr="001D3DC0">
        <w:tblPrEx>
          <w:tblCellMar>
            <w:top w:w="0" w:type="dxa"/>
            <w:bottom w:w="0" w:type="dxa"/>
          </w:tblCellMar>
        </w:tblPrEx>
        <w:trPr>
          <w:cantSplit/>
          <w:jc w:val="center"/>
        </w:trPr>
        <w:tc>
          <w:tcPr>
            <w:tcW w:w="8968" w:type="dxa"/>
            <w:gridSpan w:val="3"/>
            <w:tcBorders>
              <w:left w:val="nil"/>
              <w:bottom w:val="nil"/>
              <w:right w:val="nil"/>
            </w:tcBorders>
            <w:vAlign w:val="bottom"/>
          </w:tcPr>
          <w:p w14:paraId="2A7DD4D8" w14:textId="77777777" w:rsidR="00E75A72" w:rsidRPr="003A42D4" w:rsidRDefault="00D04124" w:rsidP="005B23D3">
            <w:pPr>
              <w:adjustRightInd w:val="0"/>
              <w:ind w:left="284" w:hanging="284"/>
              <w:rPr>
                <w:noProof/>
                <w:snapToGrid w:val="0"/>
                <w:sz w:val="18"/>
                <w:szCs w:val="18"/>
              </w:rPr>
            </w:pPr>
            <w:r w:rsidRPr="003A42D4">
              <w:rPr>
                <w:noProof/>
                <w:snapToGrid w:val="0"/>
                <w:szCs w:val="22"/>
                <w:vertAlign w:val="superscript"/>
              </w:rPr>
              <w:t>a</w:t>
            </w:r>
            <w:r w:rsidRPr="003A42D4">
              <w:rPr>
                <w:noProof/>
                <w:snapToGrid w:val="0"/>
                <w:sz w:val="18"/>
                <w:szCs w:val="18"/>
              </w:rPr>
              <w:tab/>
            </w:r>
            <w:r w:rsidR="00E75A72" w:rsidRPr="003A42D4">
              <w:rPr>
                <w:noProof/>
                <w:snapToGrid w:val="0"/>
                <w:sz w:val="18"/>
                <w:szCs w:val="18"/>
              </w:rPr>
              <w:t>p &lt;</w:t>
            </w:r>
            <w:r w:rsidR="00815D08" w:rsidRPr="003A42D4">
              <w:rPr>
                <w:noProof/>
                <w:snapToGrid w:val="0"/>
                <w:sz w:val="18"/>
                <w:szCs w:val="18"/>
              </w:rPr>
              <w:t> 0</w:t>
            </w:r>
            <w:r w:rsidR="00E75A72" w:rsidRPr="003A42D4">
              <w:rPr>
                <w:noProof/>
                <w:snapToGrid w:val="0"/>
                <w:sz w:val="18"/>
                <w:szCs w:val="18"/>
              </w:rPr>
              <w:t>.001, for each infliximab treatment group vs. control</w:t>
            </w:r>
            <w:r w:rsidR="00BB30AF" w:rsidRPr="003A42D4">
              <w:rPr>
                <w:noProof/>
                <w:snapToGrid w:val="0"/>
                <w:sz w:val="18"/>
                <w:szCs w:val="18"/>
              </w:rPr>
              <w:t>.</w:t>
            </w:r>
          </w:p>
          <w:p w14:paraId="385B21C9" w14:textId="77777777" w:rsidR="00E75A72" w:rsidRPr="003A42D4" w:rsidRDefault="00D04124" w:rsidP="005B23D3">
            <w:pPr>
              <w:adjustRightInd w:val="0"/>
              <w:ind w:left="284" w:hanging="284"/>
              <w:rPr>
                <w:noProof/>
                <w:snapToGrid w:val="0"/>
                <w:sz w:val="18"/>
                <w:szCs w:val="18"/>
              </w:rPr>
            </w:pPr>
            <w:r w:rsidRPr="003A42D4">
              <w:rPr>
                <w:noProof/>
                <w:snapToGrid w:val="0"/>
                <w:szCs w:val="22"/>
                <w:vertAlign w:val="superscript"/>
              </w:rPr>
              <w:t>b</w:t>
            </w:r>
            <w:r w:rsidRPr="003A42D4">
              <w:rPr>
                <w:noProof/>
                <w:snapToGrid w:val="0"/>
                <w:sz w:val="18"/>
                <w:szCs w:val="18"/>
              </w:rPr>
              <w:tab/>
            </w:r>
            <w:r w:rsidR="00E75A72" w:rsidRPr="003A42D4">
              <w:rPr>
                <w:noProof/>
                <w:snapToGrid w:val="0"/>
                <w:sz w:val="18"/>
                <w:szCs w:val="18"/>
              </w:rPr>
              <w:t>n</w:t>
            </w:r>
            <w:r w:rsidR="003752D7" w:rsidRPr="003A42D4">
              <w:rPr>
                <w:noProof/>
                <w:snapToGrid w:val="0"/>
                <w:sz w:val="18"/>
                <w:szCs w:val="18"/>
              </w:rPr>
              <w:t> = </w:t>
            </w:r>
            <w:r w:rsidR="00E75A72" w:rsidRPr="003A42D4">
              <w:rPr>
                <w:noProof/>
                <w:snapToGrid w:val="0"/>
                <w:sz w:val="18"/>
                <w:szCs w:val="18"/>
              </w:rPr>
              <w:t>292</w:t>
            </w:r>
            <w:r w:rsidR="00BB30AF" w:rsidRPr="003A42D4">
              <w:rPr>
                <w:noProof/>
                <w:snapToGrid w:val="0"/>
                <w:sz w:val="18"/>
                <w:szCs w:val="18"/>
              </w:rPr>
              <w:t>.</w:t>
            </w:r>
          </w:p>
          <w:p w14:paraId="1B2BE228" w14:textId="77777777" w:rsidR="00E75A72" w:rsidRPr="003A42D4" w:rsidRDefault="00D04124" w:rsidP="005B23D3">
            <w:pPr>
              <w:adjustRightInd w:val="0"/>
              <w:ind w:left="284" w:hanging="284"/>
              <w:rPr>
                <w:noProof/>
              </w:rPr>
            </w:pPr>
            <w:r w:rsidRPr="003A42D4">
              <w:rPr>
                <w:noProof/>
                <w:szCs w:val="22"/>
                <w:vertAlign w:val="superscript"/>
              </w:rPr>
              <w:t>c</w:t>
            </w:r>
            <w:r w:rsidRPr="003A42D4">
              <w:rPr>
                <w:noProof/>
                <w:sz w:val="18"/>
                <w:szCs w:val="18"/>
              </w:rPr>
              <w:tab/>
            </w:r>
            <w:r w:rsidR="00E75A72" w:rsidRPr="003A42D4">
              <w:rPr>
                <w:noProof/>
                <w:sz w:val="18"/>
                <w:szCs w:val="18"/>
              </w:rPr>
              <w:t>Analysis was based on subjects with nail psoriasis at baseline (81.8% of subjects). Mean baseline NAPSI scores were 4.6 and 4.3 in infliximab and placebo group.</w:t>
            </w:r>
          </w:p>
        </w:tc>
      </w:tr>
    </w:tbl>
    <w:p w14:paraId="10A9395E" w14:textId="77777777" w:rsidR="00E75A72" w:rsidRPr="003A42D4" w:rsidRDefault="00E75A72" w:rsidP="00816C2D">
      <w:pPr>
        <w:rPr>
          <w:noProof/>
        </w:rPr>
      </w:pPr>
    </w:p>
    <w:p w14:paraId="470A83B8" w14:textId="77777777" w:rsidR="00E75A72" w:rsidRPr="003A42D4" w:rsidRDefault="00E75A72" w:rsidP="00816C2D">
      <w:pPr>
        <w:rPr>
          <w:noProof/>
        </w:rPr>
      </w:pPr>
      <w:r w:rsidRPr="003A42D4">
        <w:rPr>
          <w:noProof/>
        </w:rPr>
        <w:t>Significant improvements from baseline were demonstrated in DLQI (p &lt;</w:t>
      </w:r>
      <w:r w:rsidR="00815D08" w:rsidRPr="003A42D4">
        <w:rPr>
          <w:noProof/>
        </w:rPr>
        <w:t> 0</w:t>
      </w:r>
      <w:r w:rsidRPr="003A42D4">
        <w:rPr>
          <w:noProof/>
        </w:rPr>
        <w:t>.001) and the physical and mental component scores of the SF 36 (p &lt;</w:t>
      </w:r>
      <w:r w:rsidR="00815D08" w:rsidRPr="003A42D4">
        <w:rPr>
          <w:noProof/>
        </w:rPr>
        <w:t> 0</w:t>
      </w:r>
      <w:r w:rsidRPr="003A42D4">
        <w:rPr>
          <w:noProof/>
        </w:rPr>
        <w:t>.001 for each component comparison).</w:t>
      </w:r>
    </w:p>
    <w:p w14:paraId="796C0900" w14:textId="77777777" w:rsidR="00E75A72" w:rsidRPr="003A42D4" w:rsidRDefault="00E75A72" w:rsidP="008F63BD">
      <w:pPr>
        <w:rPr>
          <w:noProof/>
        </w:rPr>
      </w:pPr>
    </w:p>
    <w:p w14:paraId="40A23910" w14:textId="77777777" w:rsidR="00E75A72" w:rsidRPr="003A42D4" w:rsidRDefault="00E75A72" w:rsidP="008A679A">
      <w:pPr>
        <w:keepNext/>
        <w:rPr>
          <w:b/>
          <w:noProof/>
          <w:u w:val="single"/>
        </w:rPr>
      </w:pPr>
      <w:r w:rsidRPr="003A42D4">
        <w:rPr>
          <w:b/>
          <w:noProof/>
          <w:u w:val="single"/>
        </w:rPr>
        <w:t>Paediatric population</w:t>
      </w:r>
    </w:p>
    <w:p w14:paraId="2A740297" w14:textId="77777777" w:rsidR="00E75A72" w:rsidRPr="003A42D4" w:rsidRDefault="00E75A72" w:rsidP="007C779E">
      <w:pPr>
        <w:keepNext/>
        <w:rPr>
          <w:noProof/>
          <w:u w:val="single"/>
        </w:rPr>
      </w:pPr>
      <w:r w:rsidRPr="003A42D4">
        <w:rPr>
          <w:noProof/>
          <w:u w:val="single"/>
        </w:rPr>
        <w:t>Paediatric Crohn’s disease (6 to</w:t>
      </w:r>
      <w:r w:rsidR="00CA03F4">
        <w:rPr>
          <w:noProof/>
          <w:u w:val="single"/>
        </w:rPr>
        <w:t> </w:t>
      </w:r>
      <w:r w:rsidRPr="003A42D4">
        <w:rPr>
          <w:noProof/>
          <w:u w:val="single"/>
        </w:rPr>
        <w:t>1</w:t>
      </w:r>
      <w:r w:rsidR="00815D08" w:rsidRPr="003A42D4">
        <w:rPr>
          <w:noProof/>
          <w:u w:val="single"/>
        </w:rPr>
        <w:t>7 </w:t>
      </w:r>
      <w:r w:rsidRPr="003A42D4">
        <w:rPr>
          <w:noProof/>
          <w:u w:val="single"/>
        </w:rPr>
        <w:t>years)</w:t>
      </w:r>
    </w:p>
    <w:p w14:paraId="3F942449" w14:textId="77777777" w:rsidR="00E75A72" w:rsidRPr="003A42D4" w:rsidRDefault="00E75A72" w:rsidP="00816C2D">
      <w:pPr>
        <w:rPr>
          <w:noProof/>
        </w:rPr>
      </w:pPr>
      <w:r w:rsidRPr="003A42D4">
        <w:rPr>
          <w:noProof/>
        </w:rPr>
        <w:t>In the REACH study, 112 patients (6 to 1</w:t>
      </w:r>
      <w:r w:rsidR="00815D08" w:rsidRPr="003A42D4">
        <w:rPr>
          <w:noProof/>
        </w:rPr>
        <w:t>7 </w:t>
      </w:r>
      <w:r w:rsidRPr="003A42D4">
        <w:rPr>
          <w:noProof/>
        </w:rPr>
        <w:t xml:space="preserve">years, median age 13.0 years) with moderate to severe, active Crohn’s disease (median paediatric CDAI of 40) and an inadequate response to conventional therapies were to receive </w:t>
      </w:r>
      <w:r w:rsidR="006812B7" w:rsidRPr="003A42D4">
        <w:rPr>
          <w:noProof/>
        </w:rPr>
        <w:t>5 </w:t>
      </w:r>
      <w:r w:rsidRPr="003A42D4">
        <w:rPr>
          <w:noProof/>
        </w:rPr>
        <w:t>mg/kg infliximab at weeks</w:t>
      </w:r>
      <w:r w:rsidR="00815D08" w:rsidRPr="003A42D4">
        <w:rPr>
          <w:noProof/>
        </w:rPr>
        <w:t> 0</w:t>
      </w:r>
      <w:r w:rsidRPr="003A42D4">
        <w:rPr>
          <w:noProof/>
        </w:rPr>
        <w:t>, 2, and 6. All patients were required to be on a stable dose of 6</w:t>
      </w:r>
      <w:r w:rsidR="00C31F65">
        <w:rPr>
          <w:noProof/>
        </w:rPr>
        <w:noBreakHyphen/>
      </w:r>
      <w:r w:rsidRPr="003A42D4">
        <w:rPr>
          <w:noProof/>
        </w:rPr>
        <w:t>MP, AZA or MTX (35% were also receiving corticosteroids at baseline). Patients assessed by the investigator to be in clinical response at week</w:t>
      </w:r>
      <w:r w:rsidR="00815D08" w:rsidRPr="003A42D4">
        <w:rPr>
          <w:noProof/>
        </w:rPr>
        <w:t> 1</w:t>
      </w:r>
      <w:r w:rsidRPr="003A42D4">
        <w:rPr>
          <w:noProof/>
        </w:rPr>
        <w:t xml:space="preserve">0 were randomised and received </w:t>
      </w:r>
      <w:r w:rsidR="006812B7" w:rsidRPr="003A42D4">
        <w:rPr>
          <w:noProof/>
        </w:rPr>
        <w:t>5 </w:t>
      </w:r>
      <w:r w:rsidRPr="003A42D4">
        <w:rPr>
          <w:noProof/>
        </w:rPr>
        <w:t>mg/kg infliximab at either q</w:t>
      </w:r>
      <w:r w:rsidR="00815D08" w:rsidRPr="003A42D4">
        <w:rPr>
          <w:noProof/>
        </w:rPr>
        <w:t>8 </w:t>
      </w:r>
      <w:r w:rsidRPr="003A42D4">
        <w:rPr>
          <w:noProof/>
        </w:rPr>
        <w:t>weeks or q12 weeks as a maintenance treatment regimen. If response was lost during maintenance treatment, crossing over to a higher dose (10 mg/kg) and/or shorter dosing interval (q</w:t>
      </w:r>
      <w:r w:rsidR="00815D08" w:rsidRPr="003A42D4">
        <w:rPr>
          <w:noProof/>
        </w:rPr>
        <w:t>8 </w:t>
      </w:r>
      <w:r w:rsidRPr="003A42D4">
        <w:rPr>
          <w:noProof/>
        </w:rPr>
        <w:t>weeks) was allowed. Thirty two (32) evaluable paediatric patients crossed over (</w:t>
      </w:r>
      <w:r w:rsidR="00815D08" w:rsidRPr="003A42D4">
        <w:rPr>
          <w:noProof/>
        </w:rPr>
        <w:t>9 </w:t>
      </w:r>
      <w:r w:rsidRPr="003A42D4">
        <w:rPr>
          <w:noProof/>
        </w:rPr>
        <w:t>subjects in the q</w:t>
      </w:r>
      <w:r w:rsidR="00815D08" w:rsidRPr="003A42D4">
        <w:rPr>
          <w:noProof/>
        </w:rPr>
        <w:t>8 </w:t>
      </w:r>
      <w:r w:rsidRPr="003A42D4">
        <w:rPr>
          <w:noProof/>
        </w:rPr>
        <w:t>weeks and 23 subjects in the q12 weeks maintenance groups). Twenty four of these patients (75.0%) regained clinical response after crossing over.</w:t>
      </w:r>
    </w:p>
    <w:p w14:paraId="3140DEA9" w14:textId="77777777" w:rsidR="00E75A72" w:rsidRPr="003A42D4" w:rsidRDefault="00E75A72" w:rsidP="00816C2D">
      <w:pPr>
        <w:rPr>
          <w:noProof/>
        </w:rPr>
      </w:pPr>
      <w:r w:rsidRPr="003A42D4">
        <w:rPr>
          <w:noProof/>
        </w:rPr>
        <w:t>The proportion of subjects in clinical response at week</w:t>
      </w:r>
      <w:r w:rsidR="00815D08" w:rsidRPr="003A42D4">
        <w:rPr>
          <w:noProof/>
        </w:rPr>
        <w:t> 1</w:t>
      </w:r>
      <w:r w:rsidRPr="003A42D4">
        <w:rPr>
          <w:noProof/>
        </w:rPr>
        <w:t>0 was 88.4% (99/112). The proportion of subjects achieving clinical remission at week</w:t>
      </w:r>
      <w:r w:rsidR="00815D08" w:rsidRPr="003A42D4">
        <w:rPr>
          <w:noProof/>
        </w:rPr>
        <w:t> 1</w:t>
      </w:r>
      <w:r w:rsidRPr="003A42D4">
        <w:rPr>
          <w:noProof/>
        </w:rPr>
        <w:t>0 was 58.9% (66/112).</w:t>
      </w:r>
    </w:p>
    <w:p w14:paraId="20AAC094" w14:textId="77777777" w:rsidR="00E75A72" w:rsidRPr="003A42D4" w:rsidRDefault="00E75A72" w:rsidP="00816C2D">
      <w:pPr>
        <w:rPr>
          <w:noProof/>
        </w:rPr>
      </w:pPr>
      <w:r w:rsidRPr="003A42D4">
        <w:rPr>
          <w:noProof/>
        </w:rPr>
        <w:t>At week</w:t>
      </w:r>
      <w:r w:rsidR="00815D08" w:rsidRPr="003A42D4">
        <w:rPr>
          <w:noProof/>
        </w:rPr>
        <w:t> 3</w:t>
      </w:r>
      <w:r w:rsidRPr="003A42D4">
        <w:rPr>
          <w:noProof/>
        </w:rPr>
        <w:t>0, the proportion of subjects in clinical remission was higher in the q</w:t>
      </w:r>
      <w:r w:rsidR="00815D08" w:rsidRPr="003A42D4">
        <w:rPr>
          <w:noProof/>
        </w:rPr>
        <w:t>8 </w:t>
      </w:r>
      <w:r w:rsidRPr="003A42D4">
        <w:rPr>
          <w:noProof/>
        </w:rPr>
        <w:t>week (59.6%, 31/52) than the q12 week maintenance treatment group (35.3%, 18/51; p</w:t>
      </w:r>
      <w:r w:rsidR="003752D7" w:rsidRPr="003A42D4">
        <w:rPr>
          <w:noProof/>
        </w:rPr>
        <w:t> = </w:t>
      </w:r>
      <w:r w:rsidRPr="003A42D4">
        <w:rPr>
          <w:noProof/>
        </w:rPr>
        <w:t>0.013). At week</w:t>
      </w:r>
      <w:r w:rsidR="00462F14" w:rsidRPr="003A42D4">
        <w:rPr>
          <w:noProof/>
        </w:rPr>
        <w:t> 5</w:t>
      </w:r>
      <w:r w:rsidRPr="003A42D4">
        <w:rPr>
          <w:noProof/>
        </w:rPr>
        <w:t>4, the figures were 55.8% (29/52) and 23.5% (12/51) in the q</w:t>
      </w:r>
      <w:r w:rsidR="00815D08" w:rsidRPr="003A42D4">
        <w:rPr>
          <w:noProof/>
        </w:rPr>
        <w:t>8 </w:t>
      </w:r>
      <w:r w:rsidRPr="003A42D4">
        <w:rPr>
          <w:noProof/>
        </w:rPr>
        <w:t>weeks and q12 weeks maintenance groups, respectively (p &lt;</w:t>
      </w:r>
      <w:r w:rsidR="00815D08" w:rsidRPr="003A42D4">
        <w:rPr>
          <w:noProof/>
        </w:rPr>
        <w:t> 0</w:t>
      </w:r>
      <w:r w:rsidRPr="003A42D4">
        <w:rPr>
          <w:noProof/>
        </w:rPr>
        <w:t>.001).</w:t>
      </w:r>
    </w:p>
    <w:p w14:paraId="51AAB6AC" w14:textId="77777777" w:rsidR="00E75A72" w:rsidRPr="003A42D4" w:rsidRDefault="00E75A72" w:rsidP="00816C2D">
      <w:pPr>
        <w:rPr>
          <w:noProof/>
        </w:rPr>
      </w:pPr>
      <w:r w:rsidRPr="003A42D4">
        <w:rPr>
          <w:noProof/>
        </w:rPr>
        <w:t>Data about fistulas were derived from PCDAI scores. Of the 22 subjects that had fistulas at baseline, 63.6% (14/22), 59.1% (13/22) and 68.2% (15/22) were in complete fistula response at week</w:t>
      </w:r>
      <w:r w:rsidR="00815D08" w:rsidRPr="003A42D4">
        <w:rPr>
          <w:noProof/>
        </w:rPr>
        <w:t> 1</w:t>
      </w:r>
      <w:r w:rsidRPr="003A42D4">
        <w:rPr>
          <w:noProof/>
        </w:rPr>
        <w:t>0, 30 and 54, respectively, in the combined q</w:t>
      </w:r>
      <w:r w:rsidR="00815D08" w:rsidRPr="003A42D4">
        <w:rPr>
          <w:noProof/>
        </w:rPr>
        <w:t>8 </w:t>
      </w:r>
      <w:r w:rsidRPr="003A42D4">
        <w:rPr>
          <w:noProof/>
        </w:rPr>
        <w:t>weeks and q12 weeks maintenance groups.</w:t>
      </w:r>
    </w:p>
    <w:p w14:paraId="1D2EB436" w14:textId="77777777" w:rsidR="00E75A72" w:rsidRPr="003A42D4" w:rsidRDefault="00E75A72" w:rsidP="00816C2D">
      <w:pPr>
        <w:rPr>
          <w:noProof/>
        </w:rPr>
      </w:pPr>
    </w:p>
    <w:p w14:paraId="23C43949" w14:textId="77777777" w:rsidR="00E75A72" w:rsidRPr="003A42D4" w:rsidRDefault="00E75A72" w:rsidP="00816C2D">
      <w:pPr>
        <w:rPr>
          <w:noProof/>
        </w:rPr>
      </w:pPr>
      <w:r w:rsidRPr="003A42D4">
        <w:rPr>
          <w:noProof/>
        </w:rPr>
        <w:t>In addition, statistically and clinically significant improvements in quality of life and height, as well as a significant reduction in corticosteroid use, were observed versus baseline.</w:t>
      </w:r>
    </w:p>
    <w:p w14:paraId="39D66BCE" w14:textId="77777777" w:rsidR="0029546C" w:rsidRPr="003A42D4" w:rsidRDefault="0029546C" w:rsidP="00816C2D">
      <w:pPr>
        <w:rPr>
          <w:noProof/>
        </w:rPr>
      </w:pPr>
    </w:p>
    <w:p w14:paraId="71F27FD8" w14:textId="77777777" w:rsidR="0029546C" w:rsidRPr="003A42D4" w:rsidRDefault="0029546C" w:rsidP="007C779E">
      <w:pPr>
        <w:keepNext/>
        <w:rPr>
          <w:noProof/>
          <w:u w:val="single"/>
        </w:rPr>
      </w:pPr>
      <w:r w:rsidRPr="003A42D4">
        <w:rPr>
          <w:noProof/>
          <w:u w:val="single"/>
        </w:rPr>
        <w:t>Paediatric ulcerative colitis (6 to 1</w:t>
      </w:r>
      <w:r w:rsidR="00815D08" w:rsidRPr="003A42D4">
        <w:rPr>
          <w:noProof/>
          <w:u w:val="single"/>
        </w:rPr>
        <w:t>7 </w:t>
      </w:r>
      <w:r w:rsidRPr="003A42D4">
        <w:rPr>
          <w:noProof/>
          <w:u w:val="single"/>
        </w:rPr>
        <w:t>years)</w:t>
      </w:r>
    </w:p>
    <w:p w14:paraId="7F1F82A4" w14:textId="77777777" w:rsidR="0029546C" w:rsidRPr="003A42D4" w:rsidRDefault="0029546C" w:rsidP="00816C2D">
      <w:pPr>
        <w:rPr>
          <w:iCs/>
          <w:noProof/>
          <w:szCs w:val="22"/>
        </w:rPr>
      </w:pPr>
      <w:r w:rsidRPr="003A42D4">
        <w:rPr>
          <w:noProof/>
          <w:szCs w:val="22"/>
        </w:rPr>
        <w:t>The safety and efficacy of infliximab were assessed in a multicent</w:t>
      </w:r>
      <w:del w:id="37" w:author="Author">
        <w:r w:rsidRPr="003A42D4" w:rsidDel="001F2681">
          <w:rPr>
            <w:noProof/>
            <w:szCs w:val="22"/>
          </w:rPr>
          <w:delText>e</w:delText>
        </w:r>
      </w:del>
      <w:r w:rsidRPr="003A42D4">
        <w:rPr>
          <w:noProof/>
          <w:szCs w:val="22"/>
        </w:rPr>
        <w:t>r</w:t>
      </w:r>
      <w:ins w:id="38" w:author="Author">
        <w:r w:rsidR="001F2681">
          <w:rPr>
            <w:noProof/>
            <w:szCs w:val="22"/>
          </w:rPr>
          <w:t>e</w:t>
        </w:r>
      </w:ins>
      <w:r w:rsidRPr="003A42D4">
        <w:rPr>
          <w:noProof/>
          <w:szCs w:val="22"/>
        </w:rPr>
        <w:t>, randomised, open</w:t>
      </w:r>
      <w:r w:rsidR="00C31F65">
        <w:rPr>
          <w:noProof/>
          <w:szCs w:val="22"/>
        </w:rPr>
        <w:noBreakHyphen/>
      </w:r>
      <w:r w:rsidRPr="003A42D4">
        <w:rPr>
          <w:noProof/>
          <w:szCs w:val="22"/>
        </w:rPr>
        <w:t>label, parallel</w:t>
      </w:r>
      <w:r w:rsidR="00C31F65">
        <w:rPr>
          <w:noProof/>
          <w:szCs w:val="22"/>
        </w:rPr>
        <w:noBreakHyphen/>
      </w:r>
      <w:r w:rsidRPr="003A42D4">
        <w:rPr>
          <w:noProof/>
          <w:szCs w:val="22"/>
        </w:rPr>
        <w:t>group clinical study (C0168T72) in 60 paediatric patients aged 6 through 1</w:t>
      </w:r>
      <w:r w:rsidR="00815D08" w:rsidRPr="003A42D4">
        <w:rPr>
          <w:noProof/>
          <w:szCs w:val="22"/>
        </w:rPr>
        <w:t>7 </w:t>
      </w:r>
      <w:r w:rsidRPr="003A42D4">
        <w:rPr>
          <w:noProof/>
          <w:szCs w:val="22"/>
        </w:rPr>
        <w:t>years (median age 14.</w:t>
      </w:r>
      <w:r w:rsidR="006812B7" w:rsidRPr="003A42D4">
        <w:rPr>
          <w:noProof/>
          <w:szCs w:val="22"/>
        </w:rPr>
        <w:t>5 </w:t>
      </w:r>
      <w:r w:rsidRPr="003A42D4">
        <w:rPr>
          <w:noProof/>
          <w:szCs w:val="22"/>
        </w:rPr>
        <w:t>years) with moderately to severely active ulcerative colitis (Mayo score of 6 to 12; endoscopic subscore ≥ 2) with an inadequate response to conventional therapies.</w:t>
      </w:r>
      <w:r w:rsidRPr="003A42D4">
        <w:rPr>
          <w:iCs/>
          <w:noProof/>
          <w:szCs w:val="22"/>
        </w:rPr>
        <w:t xml:space="preserve"> At baseline 53% of patients were receiving immunomodulator therapy (6</w:t>
      </w:r>
      <w:r w:rsidR="00C31F65">
        <w:rPr>
          <w:iCs/>
          <w:noProof/>
          <w:szCs w:val="22"/>
        </w:rPr>
        <w:noBreakHyphen/>
      </w:r>
      <w:r w:rsidRPr="003A42D4">
        <w:rPr>
          <w:iCs/>
          <w:noProof/>
          <w:szCs w:val="22"/>
        </w:rPr>
        <w:t>MP, AZA and/or MTX) and 62% of patients were receiving corticosteroids. Discontinuation of immunomodulators and corticosteroid taper were permitted after week</w:t>
      </w:r>
      <w:r w:rsidR="00815D08" w:rsidRPr="003A42D4">
        <w:rPr>
          <w:iCs/>
          <w:noProof/>
          <w:szCs w:val="22"/>
        </w:rPr>
        <w:t> 0</w:t>
      </w:r>
      <w:r w:rsidRPr="003A42D4">
        <w:rPr>
          <w:iCs/>
          <w:noProof/>
          <w:szCs w:val="22"/>
        </w:rPr>
        <w:t>.</w:t>
      </w:r>
    </w:p>
    <w:p w14:paraId="76E3D379" w14:textId="77777777" w:rsidR="0029546C" w:rsidRPr="003A42D4" w:rsidRDefault="0029546C" w:rsidP="00816C2D">
      <w:pPr>
        <w:rPr>
          <w:noProof/>
          <w:szCs w:val="22"/>
        </w:rPr>
      </w:pPr>
    </w:p>
    <w:p w14:paraId="1D34B994" w14:textId="77777777" w:rsidR="0029546C" w:rsidRPr="003A42D4" w:rsidRDefault="0029546C" w:rsidP="00816C2D">
      <w:pPr>
        <w:rPr>
          <w:noProof/>
          <w:szCs w:val="22"/>
        </w:rPr>
      </w:pPr>
      <w:r w:rsidRPr="003A42D4">
        <w:rPr>
          <w:noProof/>
          <w:szCs w:val="22"/>
        </w:rPr>
        <w:t xml:space="preserve">All patients received an induction regimen of </w:t>
      </w:r>
      <w:r w:rsidR="006812B7" w:rsidRPr="003A42D4">
        <w:rPr>
          <w:noProof/>
          <w:szCs w:val="22"/>
        </w:rPr>
        <w:t>5 </w:t>
      </w:r>
      <w:r w:rsidRPr="003A42D4">
        <w:rPr>
          <w:noProof/>
          <w:szCs w:val="22"/>
        </w:rPr>
        <w:t>mg/kg infliximab at weeks</w:t>
      </w:r>
      <w:r w:rsidR="00815D08" w:rsidRPr="003A42D4">
        <w:rPr>
          <w:noProof/>
          <w:szCs w:val="22"/>
        </w:rPr>
        <w:t> 0</w:t>
      </w:r>
      <w:r w:rsidRPr="003A42D4">
        <w:rPr>
          <w:noProof/>
          <w:szCs w:val="22"/>
        </w:rPr>
        <w:t>, 2, and 6. Patients who did not respond to infliximab at week</w:t>
      </w:r>
      <w:r w:rsidR="00462F14" w:rsidRPr="003A42D4">
        <w:rPr>
          <w:noProof/>
          <w:szCs w:val="22"/>
        </w:rPr>
        <w:t> 8</w:t>
      </w:r>
      <w:r w:rsidRPr="003A42D4">
        <w:rPr>
          <w:noProof/>
          <w:szCs w:val="22"/>
        </w:rPr>
        <w:t xml:space="preserve"> (n</w:t>
      </w:r>
      <w:r w:rsidR="003752D7" w:rsidRPr="003A42D4">
        <w:rPr>
          <w:noProof/>
          <w:szCs w:val="22"/>
        </w:rPr>
        <w:t> = </w:t>
      </w:r>
      <w:r w:rsidRPr="003A42D4">
        <w:rPr>
          <w:noProof/>
          <w:szCs w:val="22"/>
        </w:rPr>
        <w:t xml:space="preserve">15) received no </w:t>
      </w:r>
      <w:r w:rsidR="00E74928" w:rsidRPr="003A42D4">
        <w:rPr>
          <w:noProof/>
          <w:szCs w:val="22"/>
        </w:rPr>
        <w:t xml:space="preserve">further </w:t>
      </w:r>
      <w:r w:rsidR="00E74928">
        <w:rPr>
          <w:noProof/>
          <w:szCs w:val="22"/>
        </w:rPr>
        <w:t xml:space="preserve">medicinal product </w:t>
      </w:r>
      <w:r w:rsidR="00E74928" w:rsidRPr="003A42D4">
        <w:rPr>
          <w:noProof/>
          <w:szCs w:val="22"/>
        </w:rPr>
        <w:t>and</w:t>
      </w:r>
      <w:r w:rsidRPr="003A42D4">
        <w:rPr>
          <w:noProof/>
          <w:szCs w:val="22"/>
        </w:rPr>
        <w:t xml:space="preserve"> returned for safety follow</w:t>
      </w:r>
      <w:r w:rsidR="00C31F65">
        <w:rPr>
          <w:noProof/>
          <w:szCs w:val="22"/>
        </w:rPr>
        <w:noBreakHyphen/>
      </w:r>
      <w:r w:rsidRPr="003A42D4">
        <w:rPr>
          <w:noProof/>
          <w:szCs w:val="22"/>
        </w:rPr>
        <w:t>up. At week</w:t>
      </w:r>
      <w:r w:rsidR="00462F14" w:rsidRPr="003A42D4">
        <w:rPr>
          <w:noProof/>
          <w:szCs w:val="22"/>
        </w:rPr>
        <w:t> 8</w:t>
      </w:r>
      <w:r w:rsidRPr="003A42D4">
        <w:rPr>
          <w:noProof/>
          <w:szCs w:val="22"/>
        </w:rPr>
        <w:t>, 4</w:t>
      </w:r>
      <w:r w:rsidR="006812B7" w:rsidRPr="003A42D4">
        <w:rPr>
          <w:noProof/>
          <w:szCs w:val="22"/>
        </w:rPr>
        <w:t>5 </w:t>
      </w:r>
      <w:r w:rsidRPr="003A42D4">
        <w:rPr>
          <w:noProof/>
          <w:szCs w:val="22"/>
        </w:rPr>
        <w:t xml:space="preserve">patients were randomised and received </w:t>
      </w:r>
      <w:r w:rsidR="006812B7" w:rsidRPr="003A42D4">
        <w:rPr>
          <w:noProof/>
          <w:szCs w:val="22"/>
        </w:rPr>
        <w:t>5 </w:t>
      </w:r>
      <w:r w:rsidRPr="003A42D4">
        <w:rPr>
          <w:noProof/>
          <w:szCs w:val="22"/>
        </w:rPr>
        <w:t>mg/kg infliximab at either q</w:t>
      </w:r>
      <w:r w:rsidR="00815D08" w:rsidRPr="003A42D4">
        <w:rPr>
          <w:noProof/>
          <w:szCs w:val="22"/>
        </w:rPr>
        <w:t>8 </w:t>
      </w:r>
      <w:r w:rsidRPr="003A42D4">
        <w:rPr>
          <w:noProof/>
          <w:szCs w:val="22"/>
        </w:rPr>
        <w:t>weeks or q12 weeks as a maintenance treatment regimen.</w:t>
      </w:r>
    </w:p>
    <w:p w14:paraId="0AC0168B" w14:textId="77777777" w:rsidR="0029546C" w:rsidRPr="003A42D4" w:rsidRDefault="0029546C" w:rsidP="00816C2D">
      <w:pPr>
        <w:rPr>
          <w:iCs/>
          <w:noProof/>
        </w:rPr>
      </w:pPr>
    </w:p>
    <w:p w14:paraId="062D99AF" w14:textId="77777777" w:rsidR="0029546C" w:rsidRPr="003A42D4" w:rsidRDefault="0029546C" w:rsidP="00816C2D">
      <w:pPr>
        <w:rPr>
          <w:iCs/>
          <w:noProof/>
        </w:rPr>
      </w:pPr>
      <w:r w:rsidRPr="003A42D4">
        <w:rPr>
          <w:iCs/>
          <w:noProof/>
        </w:rPr>
        <w:t>The proportion of patients in clinical response at week</w:t>
      </w:r>
      <w:r w:rsidR="00462F14" w:rsidRPr="003A42D4">
        <w:rPr>
          <w:iCs/>
          <w:noProof/>
        </w:rPr>
        <w:t> 8</w:t>
      </w:r>
      <w:r w:rsidR="00815D08" w:rsidRPr="003A42D4">
        <w:rPr>
          <w:iCs/>
          <w:noProof/>
        </w:rPr>
        <w:t> </w:t>
      </w:r>
      <w:r w:rsidRPr="003A42D4">
        <w:rPr>
          <w:iCs/>
          <w:noProof/>
        </w:rPr>
        <w:t>was 73.3% (44/60). Clinical response at week</w:t>
      </w:r>
      <w:r w:rsidR="00462F14" w:rsidRPr="003A42D4">
        <w:rPr>
          <w:iCs/>
          <w:noProof/>
        </w:rPr>
        <w:t> 8</w:t>
      </w:r>
      <w:r w:rsidRPr="003A42D4">
        <w:rPr>
          <w:iCs/>
          <w:noProof/>
        </w:rPr>
        <w:t xml:space="preserve"> was similar between those with or without concomitant immunomodulator use at baseline. Clinical remission at week</w:t>
      </w:r>
      <w:r w:rsidR="00462F14" w:rsidRPr="003A42D4">
        <w:rPr>
          <w:iCs/>
          <w:noProof/>
        </w:rPr>
        <w:t> 8</w:t>
      </w:r>
      <w:r w:rsidRPr="003A42D4">
        <w:rPr>
          <w:iCs/>
          <w:noProof/>
        </w:rPr>
        <w:t xml:space="preserve"> was 33.3% (17/51) as measured by the Paediatric Ulcerative Colitis Activity Index (PUCAI) score.</w:t>
      </w:r>
    </w:p>
    <w:p w14:paraId="1E6D711E" w14:textId="77777777" w:rsidR="0029546C" w:rsidRPr="003A42D4" w:rsidRDefault="0029546C" w:rsidP="00816C2D">
      <w:pPr>
        <w:rPr>
          <w:iCs/>
          <w:noProof/>
        </w:rPr>
      </w:pPr>
    </w:p>
    <w:p w14:paraId="67995B9F" w14:textId="77777777" w:rsidR="0029546C" w:rsidRPr="003A42D4" w:rsidRDefault="0029546C" w:rsidP="00816C2D">
      <w:pPr>
        <w:rPr>
          <w:noProof/>
        </w:rPr>
      </w:pPr>
      <w:r w:rsidRPr="003A42D4">
        <w:rPr>
          <w:iCs/>
          <w:noProof/>
        </w:rPr>
        <w:t>At week</w:t>
      </w:r>
      <w:r w:rsidR="00462F14" w:rsidRPr="003A42D4">
        <w:rPr>
          <w:iCs/>
          <w:noProof/>
        </w:rPr>
        <w:t> 5</w:t>
      </w:r>
      <w:r w:rsidRPr="003A42D4">
        <w:rPr>
          <w:iCs/>
          <w:noProof/>
        </w:rPr>
        <w:t xml:space="preserve">4, the proportion of patients in clinical remission as measured by the PUCAI score was 38% (8/21) in the q8 week maintenance group and 18% (4/22) in the q12 week maintenance treatment group. </w:t>
      </w:r>
      <w:r w:rsidRPr="003A42D4">
        <w:rPr>
          <w:noProof/>
        </w:rPr>
        <w:t>For patients receiving corticosteroids at baseline, the proportion of patients in remission and not receiving corticosteroids at week</w:t>
      </w:r>
      <w:r w:rsidR="00462F14" w:rsidRPr="003A42D4">
        <w:rPr>
          <w:noProof/>
        </w:rPr>
        <w:t> 5</w:t>
      </w:r>
      <w:r w:rsidRPr="003A42D4">
        <w:rPr>
          <w:noProof/>
        </w:rPr>
        <w:t>4 was 38.5% (5/13) for the q8 week and 0% (0/13) for the q12 week maintenance treatment group.</w:t>
      </w:r>
    </w:p>
    <w:p w14:paraId="015CC6CC" w14:textId="77777777" w:rsidR="0029546C" w:rsidRPr="003A42D4" w:rsidRDefault="0029546C" w:rsidP="00816C2D">
      <w:pPr>
        <w:rPr>
          <w:noProof/>
        </w:rPr>
      </w:pPr>
    </w:p>
    <w:p w14:paraId="5F432007" w14:textId="77777777" w:rsidR="0029546C" w:rsidRPr="003A42D4" w:rsidRDefault="0029546C" w:rsidP="00816C2D">
      <w:pPr>
        <w:rPr>
          <w:noProof/>
        </w:rPr>
      </w:pPr>
      <w:r w:rsidRPr="003A42D4">
        <w:rPr>
          <w:noProof/>
        </w:rPr>
        <w:t>In this study, there were more patients in the 12 to 1</w:t>
      </w:r>
      <w:r w:rsidR="00815D08" w:rsidRPr="003A42D4">
        <w:rPr>
          <w:noProof/>
        </w:rPr>
        <w:t>7 </w:t>
      </w:r>
      <w:r w:rsidRPr="003A42D4">
        <w:rPr>
          <w:noProof/>
        </w:rPr>
        <w:t>year age group than in the 6 to 11 year age group (45/60 vs.15/60). While the numbers of patients in each subgroup are too small to draw definitive conclusions about the effect of age, there was a higher number of patients in the younger age group who stepped up in dose or discontinued treatment due to inadequate efficacy.</w:t>
      </w:r>
    </w:p>
    <w:p w14:paraId="2D3094EC" w14:textId="77777777" w:rsidR="00E75A72" w:rsidRPr="003A42D4" w:rsidRDefault="00E75A72" w:rsidP="00816C2D">
      <w:pPr>
        <w:rPr>
          <w:noProof/>
        </w:rPr>
      </w:pPr>
    </w:p>
    <w:p w14:paraId="3BCDE1A6" w14:textId="77777777" w:rsidR="00E75A72" w:rsidRPr="003A42D4" w:rsidRDefault="00E75A72" w:rsidP="007C779E">
      <w:pPr>
        <w:keepNext/>
        <w:autoSpaceDE w:val="0"/>
        <w:autoSpaceDN w:val="0"/>
        <w:adjustRightInd w:val="0"/>
        <w:rPr>
          <w:noProof/>
          <w:szCs w:val="24"/>
          <w:u w:val="single"/>
        </w:rPr>
      </w:pPr>
      <w:r w:rsidRPr="003A42D4">
        <w:rPr>
          <w:noProof/>
          <w:szCs w:val="24"/>
          <w:u w:val="single"/>
        </w:rPr>
        <w:t>Other paediatric indications</w:t>
      </w:r>
    </w:p>
    <w:p w14:paraId="645674D2" w14:textId="77777777" w:rsidR="00E75A72" w:rsidRPr="003A42D4" w:rsidRDefault="00E75A72" w:rsidP="00816C2D">
      <w:pPr>
        <w:rPr>
          <w:noProof/>
        </w:rPr>
      </w:pPr>
      <w:r w:rsidRPr="003A42D4">
        <w:rPr>
          <w:noProof/>
        </w:rPr>
        <w:t>The European Medicines Agency has waived the obligation to submit the results of studies with Remicade in all subsets of the paediatric population in rheumatoid arthritis, juvenile idiopathic arthritis, psoriatic arthritis, ankylosing spondylitis, psoriasis and Crohn</w:t>
      </w:r>
      <w:r w:rsidR="001A12F1">
        <w:rPr>
          <w:noProof/>
        </w:rPr>
        <w:t>’</w:t>
      </w:r>
      <w:r w:rsidRPr="003A42D4">
        <w:rPr>
          <w:noProof/>
        </w:rPr>
        <w:t>s disease (see section</w:t>
      </w:r>
      <w:r w:rsidR="00815D08" w:rsidRPr="003A42D4">
        <w:rPr>
          <w:noProof/>
        </w:rPr>
        <w:t> 4</w:t>
      </w:r>
      <w:r w:rsidRPr="003A42D4">
        <w:rPr>
          <w:noProof/>
        </w:rPr>
        <w:t>.2 for information on paediatric use).</w:t>
      </w:r>
    </w:p>
    <w:p w14:paraId="63CC7C1F" w14:textId="77777777" w:rsidR="00E75A72" w:rsidRPr="003A42D4" w:rsidRDefault="00E75A72" w:rsidP="00816C2D">
      <w:pPr>
        <w:rPr>
          <w:noProof/>
        </w:rPr>
      </w:pPr>
    </w:p>
    <w:p w14:paraId="36C29751" w14:textId="77777777" w:rsidR="00E75A72" w:rsidRPr="003A42D4" w:rsidRDefault="00E75A72" w:rsidP="008A679A">
      <w:pPr>
        <w:keepNext/>
        <w:ind w:left="567" w:hanging="567"/>
        <w:outlineLvl w:val="2"/>
        <w:rPr>
          <w:b/>
          <w:noProof/>
        </w:rPr>
      </w:pPr>
      <w:r w:rsidRPr="003A42D4">
        <w:rPr>
          <w:b/>
          <w:noProof/>
        </w:rPr>
        <w:t>5.2</w:t>
      </w:r>
      <w:r w:rsidRPr="003A42D4">
        <w:rPr>
          <w:b/>
          <w:noProof/>
        </w:rPr>
        <w:tab/>
        <w:t>Pharmacokinetic properties</w:t>
      </w:r>
    </w:p>
    <w:p w14:paraId="6233C109" w14:textId="77777777" w:rsidR="00E75A72" w:rsidRPr="003A42D4" w:rsidRDefault="00E75A72" w:rsidP="007C779E">
      <w:pPr>
        <w:keepNext/>
        <w:rPr>
          <w:noProof/>
        </w:rPr>
      </w:pPr>
    </w:p>
    <w:p w14:paraId="76816277" w14:textId="77777777" w:rsidR="00E75A72" w:rsidRPr="003A42D4" w:rsidRDefault="00E75A72" w:rsidP="00816C2D">
      <w:pPr>
        <w:rPr>
          <w:noProof/>
        </w:rPr>
      </w:pPr>
      <w:r w:rsidRPr="003A42D4">
        <w:rPr>
          <w:noProof/>
          <w:snapToGrid w:val="0"/>
          <w:lang w:eastAsia="sv-SE"/>
        </w:rPr>
        <w:t>Single intravenous infusions of 1, 3, 5, 10 or 20 mg/kg of infliximab yielded dose proportional increases in the maximum serum concentration (C</w:t>
      </w:r>
      <w:r w:rsidRPr="003A42D4">
        <w:rPr>
          <w:noProof/>
          <w:snapToGrid w:val="0"/>
          <w:vertAlign w:val="subscript"/>
          <w:lang w:eastAsia="sv-SE"/>
        </w:rPr>
        <w:t>max</w:t>
      </w:r>
      <w:r w:rsidRPr="003A42D4">
        <w:rPr>
          <w:noProof/>
          <w:snapToGrid w:val="0"/>
          <w:lang w:eastAsia="sv-SE"/>
        </w:rPr>
        <w:t>) and area under the concentration</w:t>
      </w:r>
      <w:r w:rsidR="00C31F65">
        <w:rPr>
          <w:noProof/>
          <w:snapToGrid w:val="0"/>
          <w:lang w:eastAsia="sv-SE"/>
        </w:rPr>
        <w:noBreakHyphen/>
      </w:r>
      <w:r w:rsidRPr="003A42D4">
        <w:rPr>
          <w:noProof/>
          <w:snapToGrid w:val="0"/>
          <w:lang w:eastAsia="sv-SE"/>
        </w:rPr>
        <w:t>time curve (AUC). The volume of distribution at steady state (median V</w:t>
      </w:r>
      <w:r w:rsidRPr="003A42D4">
        <w:rPr>
          <w:noProof/>
          <w:snapToGrid w:val="0"/>
          <w:vertAlign w:val="subscript"/>
          <w:lang w:eastAsia="sv-SE"/>
        </w:rPr>
        <w:t xml:space="preserve">d </w:t>
      </w:r>
      <w:r w:rsidRPr="003A42D4">
        <w:rPr>
          <w:noProof/>
          <w:snapToGrid w:val="0"/>
          <w:lang w:eastAsia="sv-SE"/>
        </w:rPr>
        <w:t>of 3.0 to 4.1 litres) was not dependent on the administered dose and indicated that infliximab is predominantly distributed within the vascular compartment. No time</w:t>
      </w:r>
      <w:r w:rsidR="00C31F65">
        <w:rPr>
          <w:noProof/>
          <w:snapToGrid w:val="0"/>
          <w:lang w:eastAsia="sv-SE"/>
        </w:rPr>
        <w:noBreakHyphen/>
      </w:r>
      <w:r w:rsidRPr="003A42D4">
        <w:rPr>
          <w:noProof/>
          <w:snapToGrid w:val="0"/>
          <w:lang w:eastAsia="sv-SE"/>
        </w:rPr>
        <w:t>dependency of the Pharmacokinetics was observed. The elimination pathways for infliximab have not been characterised. Unchanged infliximab was not detected in urine. No major age</w:t>
      </w:r>
      <w:r w:rsidR="00C31F65">
        <w:rPr>
          <w:noProof/>
          <w:snapToGrid w:val="0"/>
          <w:lang w:eastAsia="sv-SE"/>
        </w:rPr>
        <w:noBreakHyphen/>
      </w:r>
      <w:r w:rsidRPr="003A42D4">
        <w:rPr>
          <w:noProof/>
          <w:snapToGrid w:val="0"/>
          <w:lang w:eastAsia="sv-SE"/>
        </w:rPr>
        <w:t xml:space="preserve"> or weight</w:t>
      </w:r>
      <w:r w:rsidR="00C31F65">
        <w:rPr>
          <w:noProof/>
          <w:snapToGrid w:val="0"/>
          <w:lang w:eastAsia="sv-SE"/>
        </w:rPr>
        <w:noBreakHyphen/>
      </w:r>
      <w:r w:rsidRPr="003A42D4">
        <w:rPr>
          <w:noProof/>
          <w:snapToGrid w:val="0"/>
          <w:lang w:eastAsia="sv-SE"/>
        </w:rPr>
        <w:t xml:space="preserve">related differences in clearance or volume of distribution were observed in rheumatoid arthritis patients. </w:t>
      </w:r>
      <w:r w:rsidRPr="003A42D4">
        <w:rPr>
          <w:noProof/>
        </w:rPr>
        <w:t>The pharmacokinetics of infliximab in elderly patients has not been studied. Studies have not been performed in patients with liver or renal disease.</w:t>
      </w:r>
    </w:p>
    <w:p w14:paraId="5CAB5428" w14:textId="77777777" w:rsidR="00E75A72" w:rsidRPr="003A42D4" w:rsidRDefault="00E75A72" w:rsidP="00816C2D">
      <w:pPr>
        <w:rPr>
          <w:noProof/>
          <w:snapToGrid w:val="0"/>
          <w:lang w:eastAsia="sv-SE"/>
        </w:rPr>
      </w:pPr>
    </w:p>
    <w:p w14:paraId="33C87626" w14:textId="77777777" w:rsidR="00E75A72" w:rsidRPr="003A42D4" w:rsidRDefault="00E75A72" w:rsidP="00816C2D">
      <w:pPr>
        <w:rPr>
          <w:noProof/>
          <w:snapToGrid w:val="0"/>
          <w:lang w:eastAsia="sv-SE"/>
        </w:rPr>
      </w:pPr>
      <w:r w:rsidRPr="003A42D4">
        <w:rPr>
          <w:noProof/>
          <w:snapToGrid w:val="0"/>
          <w:lang w:eastAsia="sv-SE"/>
        </w:rPr>
        <w:t>At single doses of 3, 5, or 10 mg/kg, the median C</w:t>
      </w:r>
      <w:r w:rsidRPr="003A42D4">
        <w:rPr>
          <w:noProof/>
          <w:snapToGrid w:val="0"/>
          <w:vertAlign w:val="subscript"/>
          <w:lang w:eastAsia="sv-SE"/>
        </w:rPr>
        <w:t>max</w:t>
      </w:r>
      <w:r w:rsidRPr="003A42D4">
        <w:rPr>
          <w:noProof/>
          <w:snapToGrid w:val="0"/>
          <w:lang w:eastAsia="sv-SE"/>
        </w:rPr>
        <w:t xml:space="preserve"> values were 77, 118 and 27</w:t>
      </w:r>
      <w:r w:rsidR="00815D08" w:rsidRPr="003A42D4">
        <w:rPr>
          <w:noProof/>
          <w:snapToGrid w:val="0"/>
          <w:lang w:eastAsia="sv-SE"/>
        </w:rPr>
        <w:t>7 </w:t>
      </w:r>
      <w:r w:rsidRPr="003A42D4">
        <w:rPr>
          <w:noProof/>
          <w:snapToGrid w:val="0"/>
          <w:lang w:eastAsia="sv-SE"/>
        </w:rPr>
        <w:t>micrograms/ml, respectively. The median terminal half</w:t>
      </w:r>
      <w:r w:rsidR="00C31F65">
        <w:rPr>
          <w:noProof/>
          <w:snapToGrid w:val="0"/>
          <w:lang w:eastAsia="sv-SE"/>
        </w:rPr>
        <w:noBreakHyphen/>
      </w:r>
      <w:r w:rsidRPr="003A42D4">
        <w:rPr>
          <w:noProof/>
          <w:snapToGrid w:val="0"/>
          <w:lang w:eastAsia="sv-SE"/>
        </w:rPr>
        <w:t>life at these doses ranged from 8 to 9.</w:t>
      </w:r>
      <w:r w:rsidR="006812B7" w:rsidRPr="003A42D4">
        <w:rPr>
          <w:noProof/>
          <w:snapToGrid w:val="0"/>
          <w:lang w:eastAsia="sv-SE"/>
        </w:rPr>
        <w:t>5 </w:t>
      </w:r>
      <w:r w:rsidRPr="003A42D4">
        <w:rPr>
          <w:noProof/>
          <w:snapToGrid w:val="0"/>
          <w:lang w:eastAsia="sv-SE"/>
        </w:rPr>
        <w:t xml:space="preserve">days. In most patients, infliximab could be detected in the serum for at least 8 weeks after the recommended single dose of </w:t>
      </w:r>
      <w:r w:rsidR="006812B7" w:rsidRPr="003A42D4">
        <w:rPr>
          <w:noProof/>
          <w:snapToGrid w:val="0"/>
          <w:lang w:eastAsia="sv-SE"/>
        </w:rPr>
        <w:t>5 </w:t>
      </w:r>
      <w:r w:rsidRPr="003A42D4">
        <w:rPr>
          <w:noProof/>
          <w:snapToGrid w:val="0"/>
          <w:lang w:eastAsia="sv-SE"/>
        </w:rPr>
        <w:t>mg/kg for Crohn’s disease and the rheumatoid arthritis maintenance dose of 3 mg/kg every 8 weeks.</w:t>
      </w:r>
    </w:p>
    <w:p w14:paraId="2C694DB2" w14:textId="77777777" w:rsidR="00E75A72" w:rsidRPr="003A42D4" w:rsidRDefault="00E75A72" w:rsidP="00816C2D">
      <w:pPr>
        <w:rPr>
          <w:noProof/>
          <w:snapToGrid w:val="0"/>
          <w:lang w:eastAsia="sv-SE"/>
        </w:rPr>
      </w:pPr>
    </w:p>
    <w:p w14:paraId="5ED680DA" w14:textId="77777777" w:rsidR="00E75A72" w:rsidRPr="003A42D4" w:rsidRDefault="00E75A72" w:rsidP="00816C2D">
      <w:pPr>
        <w:rPr>
          <w:noProof/>
        </w:rPr>
      </w:pPr>
      <w:r w:rsidRPr="003A42D4">
        <w:rPr>
          <w:noProof/>
        </w:rPr>
        <w:t>Repeated administration of infliximab (</w:t>
      </w:r>
      <w:r w:rsidR="006812B7" w:rsidRPr="003A42D4">
        <w:rPr>
          <w:noProof/>
        </w:rPr>
        <w:t>5 </w:t>
      </w:r>
      <w:r w:rsidRPr="003A42D4">
        <w:rPr>
          <w:noProof/>
        </w:rPr>
        <w:t>mg/kg at 0, 2 and 6 weeks in fistulising Crohn</w:t>
      </w:r>
      <w:r w:rsidR="00B5112D">
        <w:rPr>
          <w:noProof/>
        </w:rPr>
        <w:t>’</w:t>
      </w:r>
      <w:r w:rsidRPr="003A42D4">
        <w:rPr>
          <w:noProof/>
        </w:rPr>
        <w:t>s disease, 3 or 10 mg/kg every 4 or 8 weeks in rheumatoid arthritis) resulted in a slight accumulation of infliximab in serum after the second dose. No further clinically relevant accumulation was observed. In most fistulising Crohn’s disease patients, infliximab was detected in serum for 12 weeks (range 4</w:t>
      </w:r>
      <w:r w:rsidR="00C31F65">
        <w:rPr>
          <w:noProof/>
        </w:rPr>
        <w:noBreakHyphen/>
      </w:r>
      <w:r w:rsidRPr="003A42D4">
        <w:rPr>
          <w:noProof/>
        </w:rPr>
        <w:t>28 weeks) after administration of the regimen.</w:t>
      </w:r>
    </w:p>
    <w:p w14:paraId="661A0735" w14:textId="77777777" w:rsidR="0018355A" w:rsidRPr="003A42D4" w:rsidRDefault="0018355A" w:rsidP="00816C2D">
      <w:pPr>
        <w:rPr>
          <w:noProof/>
        </w:rPr>
      </w:pPr>
    </w:p>
    <w:p w14:paraId="0F935832" w14:textId="77777777" w:rsidR="003838E3" w:rsidRPr="003A42D4" w:rsidRDefault="003838E3" w:rsidP="00CC69E6">
      <w:pPr>
        <w:keepNext/>
        <w:rPr>
          <w:i/>
          <w:noProof/>
        </w:rPr>
      </w:pPr>
      <w:r w:rsidRPr="003A42D4">
        <w:rPr>
          <w:i/>
          <w:noProof/>
        </w:rPr>
        <w:t>Paediatric population</w:t>
      </w:r>
    </w:p>
    <w:p w14:paraId="22AB24C6" w14:textId="77777777" w:rsidR="000F0704" w:rsidRPr="003A42D4" w:rsidRDefault="000F0704" w:rsidP="00816C2D">
      <w:pPr>
        <w:rPr>
          <w:noProof/>
          <w:snapToGrid w:val="0"/>
          <w:lang w:eastAsia="sv-SE"/>
        </w:rPr>
      </w:pPr>
      <w:r w:rsidRPr="003A42D4">
        <w:rPr>
          <w:noProof/>
          <w:snapToGrid w:val="0"/>
          <w:lang w:eastAsia="sv-SE"/>
        </w:rPr>
        <w:t xml:space="preserve">Population pharmacokinetic analysis based on data obtained from patients with </w:t>
      </w:r>
      <w:r w:rsidR="00C02A71" w:rsidRPr="003A42D4">
        <w:rPr>
          <w:noProof/>
          <w:snapToGrid w:val="0"/>
          <w:lang w:eastAsia="sv-SE"/>
        </w:rPr>
        <w:t>u</w:t>
      </w:r>
      <w:r w:rsidRPr="003A42D4">
        <w:rPr>
          <w:noProof/>
          <w:snapToGrid w:val="0"/>
          <w:lang w:eastAsia="sv-SE"/>
        </w:rPr>
        <w:t>lcerative colitis (N</w:t>
      </w:r>
      <w:r w:rsidR="003752D7" w:rsidRPr="003A42D4">
        <w:rPr>
          <w:noProof/>
          <w:snapToGrid w:val="0"/>
          <w:lang w:eastAsia="sv-SE"/>
        </w:rPr>
        <w:t> = </w:t>
      </w:r>
      <w:r w:rsidRPr="003A42D4">
        <w:rPr>
          <w:noProof/>
          <w:snapToGrid w:val="0"/>
          <w:lang w:eastAsia="sv-SE"/>
        </w:rPr>
        <w:t>60), Crohn’s disease (N</w:t>
      </w:r>
      <w:r w:rsidR="003752D7" w:rsidRPr="003A42D4">
        <w:rPr>
          <w:noProof/>
          <w:snapToGrid w:val="0"/>
          <w:lang w:eastAsia="sv-SE"/>
        </w:rPr>
        <w:t> = </w:t>
      </w:r>
      <w:r w:rsidRPr="003A42D4">
        <w:rPr>
          <w:noProof/>
          <w:snapToGrid w:val="0"/>
          <w:lang w:eastAsia="sv-SE"/>
        </w:rPr>
        <w:t xml:space="preserve">112), </w:t>
      </w:r>
      <w:r w:rsidR="00C02A71" w:rsidRPr="003A42D4">
        <w:rPr>
          <w:noProof/>
          <w:snapToGrid w:val="0"/>
          <w:lang w:eastAsia="sv-SE"/>
        </w:rPr>
        <w:t>j</w:t>
      </w:r>
      <w:r w:rsidRPr="003A42D4">
        <w:rPr>
          <w:noProof/>
          <w:snapToGrid w:val="0"/>
          <w:lang w:eastAsia="sv-SE"/>
        </w:rPr>
        <w:t xml:space="preserve">uvenile </w:t>
      </w:r>
      <w:r w:rsidR="00C02A71" w:rsidRPr="003A42D4">
        <w:rPr>
          <w:noProof/>
          <w:snapToGrid w:val="0"/>
          <w:lang w:eastAsia="sv-SE"/>
        </w:rPr>
        <w:t>r</w:t>
      </w:r>
      <w:r w:rsidRPr="003A42D4">
        <w:rPr>
          <w:noProof/>
          <w:snapToGrid w:val="0"/>
          <w:lang w:eastAsia="sv-SE"/>
        </w:rPr>
        <w:t xml:space="preserve">heumatoid </w:t>
      </w:r>
      <w:r w:rsidR="00C02A71" w:rsidRPr="003A42D4">
        <w:rPr>
          <w:noProof/>
          <w:snapToGrid w:val="0"/>
          <w:lang w:eastAsia="sv-SE"/>
        </w:rPr>
        <w:t>a</w:t>
      </w:r>
      <w:r w:rsidRPr="003A42D4">
        <w:rPr>
          <w:noProof/>
          <w:snapToGrid w:val="0"/>
          <w:lang w:eastAsia="sv-SE"/>
        </w:rPr>
        <w:t>rthritis (N</w:t>
      </w:r>
      <w:r w:rsidR="003752D7" w:rsidRPr="003A42D4">
        <w:rPr>
          <w:noProof/>
          <w:snapToGrid w:val="0"/>
          <w:lang w:eastAsia="sv-SE"/>
        </w:rPr>
        <w:t> = </w:t>
      </w:r>
      <w:r w:rsidRPr="003A42D4">
        <w:rPr>
          <w:noProof/>
          <w:snapToGrid w:val="0"/>
          <w:lang w:eastAsia="sv-SE"/>
        </w:rPr>
        <w:t xml:space="preserve">117) and Kawasaki </w:t>
      </w:r>
      <w:r w:rsidR="00C02A71" w:rsidRPr="003A42D4">
        <w:rPr>
          <w:noProof/>
          <w:snapToGrid w:val="0"/>
          <w:lang w:eastAsia="sv-SE"/>
        </w:rPr>
        <w:t>d</w:t>
      </w:r>
      <w:r w:rsidRPr="003A42D4">
        <w:rPr>
          <w:noProof/>
          <w:snapToGrid w:val="0"/>
          <w:lang w:eastAsia="sv-SE"/>
        </w:rPr>
        <w:t>isease (N</w:t>
      </w:r>
      <w:r w:rsidR="003752D7" w:rsidRPr="003A42D4">
        <w:rPr>
          <w:noProof/>
          <w:snapToGrid w:val="0"/>
          <w:lang w:eastAsia="sv-SE"/>
        </w:rPr>
        <w:t> = </w:t>
      </w:r>
      <w:r w:rsidRPr="003A42D4">
        <w:rPr>
          <w:noProof/>
          <w:snapToGrid w:val="0"/>
          <w:lang w:eastAsia="sv-SE"/>
        </w:rPr>
        <w:t xml:space="preserve">16) with an overall age range </w:t>
      </w:r>
      <w:r w:rsidR="00E015CB" w:rsidRPr="003A42D4">
        <w:rPr>
          <w:noProof/>
          <w:snapToGrid w:val="0"/>
          <w:lang w:eastAsia="sv-SE"/>
        </w:rPr>
        <w:t>from</w:t>
      </w:r>
      <w:r w:rsidRPr="003A42D4">
        <w:rPr>
          <w:noProof/>
          <w:snapToGrid w:val="0"/>
          <w:lang w:eastAsia="sv-SE"/>
        </w:rPr>
        <w:t xml:space="preserve"> </w:t>
      </w:r>
      <w:r w:rsidR="006812B7" w:rsidRPr="003A42D4">
        <w:rPr>
          <w:noProof/>
          <w:snapToGrid w:val="0"/>
          <w:lang w:eastAsia="sv-SE"/>
        </w:rPr>
        <w:t>2 </w:t>
      </w:r>
      <w:r w:rsidRPr="003A42D4">
        <w:rPr>
          <w:noProof/>
          <w:snapToGrid w:val="0"/>
          <w:lang w:eastAsia="sv-SE"/>
        </w:rPr>
        <w:t>months to 1</w:t>
      </w:r>
      <w:r w:rsidR="00815D08" w:rsidRPr="003A42D4">
        <w:rPr>
          <w:noProof/>
          <w:snapToGrid w:val="0"/>
          <w:lang w:eastAsia="sv-SE"/>
        </w:rPr>
        <w:t>7 </w:t>
      </w:r>
      <w:r w:rsidRPr="003A42D4">
        <w:rPr>
          <w:noProof/>
          <w:snapToGrid w:val="0"/>
          <w:lang w:eastAsia="sv-SE"/>
        </w:rPr>
        <w:t>years indicated that exposure to infliximab was dependent on body weight in a non</w:t>
      </w:r>
      <w:r w:rsidR="00C31F65">
        <w:rPr>
          <w:noProof/>
          <w:snapToGrid w:val="0"/>
          <w:lang w:eastAsia="sv-SE"/>
        </w:rPr>
        <w:noBreakHyphen/>
      </w:r>
      <w:r w:rsidRPr="003A42D4">
        <w:rPr>
          <w:noProof/>
          <w:snapToGrid w:val="0"/>
          <w:lang w:eastAsia="sv-SE"/>
        </w:rPr>
        <w:t xml:space="preserve">linear way. Following administration of </w:t>
      </w:r>
      <w:r w:rsidR="006812B7" w:rsidRPr="003A42D4">
        <w:rPr>
          <w:noProof/>
          <w:snapToGrid w:val="0"/>
          <w:lang w:eastAsia="sv-SE"/>
        </w:rPr>
        <w:t>5 </w:t>
      </w:r>
      <w:r w:rsidRPr="003A42D4">
        <w:rPr>
          <w:noProof/>
          <w:snapToGrid w:val="0"/>
          <w:lang w:eastAsia="sv-SE"/>
        </w:rPr>
        <w:t>mg/kg Remicade every 8 weeks, the predicted median steady</w:t>
      </w:r>
      <w:r w:rsidR="00C31F65">
        <w:rPr>
          <w:noProof/>
          <w:snapToGrid w:val="0"/>
          <w:lang w:eastAsia="sv-SE"/>
        </w:rPr>
        <w:noBreakHyphen/>
      </w:r>
      <w:r w:rsidRPr="003A42D4">
        <w:rPr>
          <w:noProof/>
          <w:snapToGrid w:val="0"/>
          <w:lang w:eastAsia="sv-SE"/>
        </w:rPr>
        <w:t>state infliximab exposure (area under concentration</w:t>
      </w:r>
      <w:r w:rsidR="00C31F65">
        <w:rPr>
          <w:noProof/>
          <w:snapToGrid w:val="0"/>
          <w:lang w:eastAsia="sv-SE"/>
        </w:rPr>
        <w:noBreakHyphen/>
      </w:r>
      <w:r w:rsidRPr="003A42D4">
        <w:rPr>
          <w:noProof/>
          <w:snapToGrid w:val="0"/>
          <w:lang w:eastAsia="sv-SE"/>
        </w:rPr>
        <w:t xml:space="preserve">time </w:t>
      </w:r>
      <w:r w:rsidRPr="003A42D4">
        <w:rPr>
          <w:noProof/>
          <w:snapToGrid w:val="0"/>
          <w:lang w:eastAsia="sv-SE"/>
        </w:rPr>
        <w:lastRenderedPageBreak/>
        <w:t>curve at steady state, AUC</w:t>
      </w:r>
      <w:r w:rsidRPr="003A42D4">
        <w:rPr>
          <w:noProof/>
          <w:snapToGrid w:val="0"/>
          <w:vertAlign w:val="subscript"/>
          <w:lang w:eastAsia="sv-SE"/>
        </w:rPr>
        <w:t>ss</w:t>
      </w:r>
      <w:r w:rsidRPr="003A42D4">
        <w:rPr>
          <w:noProof/>
          <w:snapToGrid w:val="0"/>
          <w:lang w:eastAsia="sv-SE"/>
        </w:rPr>
        <w:t xml:space="preserve">) in paediatric patients aged </w:t>
      </w:r>
      <w:r w:rsidR="00815D08" w:rsidRPr="003A42D4">
        <w:rPr>
          <w:noProof/>
          <w:snapToGrid w:val="0"/>
          <w:lang w:eastAsia="sv-SE"/>
        </w:rPr>
        <w:t>6 </w:t>
      </w:r>
      <w:r w:rsidR="00E015CB" w:rsidRPr="003A42D4">
        <w:rPr>
          <w:noProof/>
          <w:snapToGrid w:val="0"/>
          <w:lang w:eastAsia="sv-SE"/>
        </w:rPr>
        <w:t>years</w:t>
      </w:r>
      <w:r w:rsidRPr="003A42D4">
        <w:rPr>
          <w:noProof/>
          <w:snapToGrid w:val="0"/>
          <w:lang w:eastAsia="sv-SE"/>
        </w:rPr>
        <w:t xml:space="preserve"> to 1</w:t>
      </w:r>
      <w:r w:rsidR="00815D08" w:rsidRPr="003A42D4">
        <w:rPr>
          <w:noProof/>
          <w:snapToGrid w:val="0"/>
          <w:lang w:eastAsia="sv-SE"/>
        </w:rPr>
        <w:t>7 </w:t>
      </w:r>
      <w:r w:rsidRPr="003A42D4">
        <w:rPr>
          <w:noProof/>
          <w:snapToGrid w:val="0"/>
          <w:lang w:eastAsia="sv-SE"/>
        </w:rPr>
        <w:t>years was approximately 20% lower than the predicted median steady</w:t>
      </w:r>
      <w:r w:rsidR="00C31F65">
        <w:rPr>
          <w:noProof/>
          <w:snapToGrid w:val="0"/>
          <w:lang w:eastAsia="sv-SE"/>
        </w:rPr>
        <w:noBreakHyphen/>
      </w:r>
      <w:r w:rsidRPr="003A42D4">
        <w:rPr>
          <w:noProof/>
          <w:snapToGrid w:val="0"/>
          <w:lang w:eastAsia="sv-SE"/>
        </w:rPr>
        <w:t>state drug exposure in adults. The median AUC</w:t>
      </w:r>
      <w:r w:rsidRPr="003A42D4">
        <w:rPr>
          <w:noProof/>
          <w:snapToGrid w:val="0"/>
          <w:vertAlign w:val="subscript"/>
          <w:lang w:eastAsia="sv-SE"/>
        </w:rPr>
        <w:t>ss</w:t>
      </w:r>
      <w:r w:rsidRPr="003A42D4">
        <w:rPr>
          <w:noProof/>
          <w:snapToGrid w:val="0"/>
          <w:lang w:eastAsia="sv-SE"/>
        </w:rPr>
        <w:t xml:space="preserve"> in paediatric patients aged 2</w:t>
      </w:r>
      <w:r w:rsidR="002705C0" w:rsidRPr="003A42D4">
        <w:rPr>
          <w:noProof/>
          <w:snapToGrid w:val="0"/>
          <w:lang w:eastAsia="sv-SE"/>
        </w:rPr>
        <w:t> </w:t>
      </w:r>
      <w:r w:rsidR="008A3CEA" w:rsidRPr="003A42D4">
        <w:rPr>
          <w:noProof/>
          <w:snapToGrid w:val="0"/>
          <w:lang w:eastAsia="sv-SE"/>
        </w:rPr>
        <w:t xml:space="preserve">years </w:t>
      </w:r>
      <w:r w:rsidRPr="003A42D4">
        <w:rPr>
          <w:noProof/>
          <w:snapToGrid w:val="0"/>
          <w:lang w:eastAsia="sv-SE"/>
        </w:rPr>
        <w:t xml:space="preserve">to less than </w:t>
      </w:r>
      <w:r w:rsidR="00815D08" w:rsidRPr="003A42D4">
        <w:rPr>
          <w:noProof/>
          <w:snapToGrid w:val="0"/>
          <w:lang w:eastAsia="sv-SE"/>
        </w:rPr>
        <w:t>6 </w:t>
      </w:r>
      <w:r w:rsidRPr="003A42D4">
        <w:rPr>
          <w:noProof/>
          <w:snapToGrid w:val="0"/>
          <w:lang w:eastAsia="sv-SE"/>
        </w:rPr>
        <w:t xml:space="preserve">years was predicted to be approximately 40% lower than that in adults, although the number of patients supporting this </w:t>
      </w:r>
      <w:r w:rsidR="008A3CEA" w:rsidRPr="003A42D4">
        <w:rPr>
          <w:noProof/>
          <w:snapToGrid w:val="0"/>
          <w:lang w:eastAsia="sv-SE"/>
        </w:rPr>
        <w:t>estimate</w:t>
      </w:r>
      <w:r w:rsidRPr="003A42D4">
        <w:rPr>
          <w:noProof/>
          <w:snapToGrid w:val="0"/>
          <w:lang w:eastAsia="sv-SE"/>
        </w:rPr>
        <w:t xml:space="preserve"> is limited.</w:t>
      </w:r>
    </w:p>
    <w:p w14:paraId="1AAE72A9" w14:textId="77777777" w:rsidR="000F0704" w:rsidRPr="003A42D4" w:rsidRDefault="000F0704" w:rsidP="00816C2D">
      <w:pPr>
        <w:rPr>
          <w:noProof/>
        </w:rPr>
      </w:pPr>
    </w:p>
    <w:p w14:paraId="31716FBF" w14:textId="77777777" w:rsidR="003838E3" w:rsidRPr="003A42D4" w:rsidRDefault="003838E3" w:rsidP="008A679A">
      <w:pPr>
        <w:keepNext/>
        <w:ind w:left="567" w:hanging="567"/>
        <w:outlineLvl w:val="2"/>
        <w:rPr>
          <w:b/>
          <w:bCs/>
          <w:noProof/>
        </w:rPr>
      </w:pPr>
      <w:r w:rsidRPr="003A42D4">
        <w:rPr>
          <w:b/>
          <w:bCs/>
          <w:noProof/>
        </w:rPr>
        <w:t>5.3</w:t>
      </w:r>
      <w:r w:rsidRPr="003A42D4">
        <w:rPr>
          <w:b/>
          <w:bCs/>
          <w:noProof/>
        </w:rPr>
        <w:tab/>
        <w:t>Preclinical safety data</w:t>
      </w:r>
    </w:p>
    <w:p w14:paraId="67D8CE9F" w14:textId="77777777" w:rsidR="003838E3" w:rsidRPr="003A42D4" w:rsidRDefault="003838E3" w:rsidP="00CC69E6">
      <w:pPr>
        <w:keepNext/>
        <w:rPr>
          <w:noProof/>
        </w:rPr>
      </w:pPr>
    </w:p>
    <w:p w14:paraId="037B9A9C" w14:textId="77777777" w:rsidR="003838E3" w:rsidRPr="003A42D4" w:rsidRDefault="003838E3" w:rsidP="00816C2D">
      <w:pPr>
        <w:rPr>
          <w:noProof/>
          <w:snapToGrid w:val="0"/>
        </w:rPr>
      </w:pPr>
      <w:r w:rsidRPr="003A42D4">
        <w:rPr>
          <w:noProof/>
        </w:rPr>
        <w:t>Infliximab does not cross react with TNF</w:t>
      </w:r>
      <w:r w:rsidR="007A44AB" w:rsidRPr="00AC7839">
        <w:rPr>
          <w:noProof/>
          <w:vertAlign w:val="subscript"/>
        </w:rPr>
        <w:t>α</w:t>
      </w:r>
      <w:r w:rsidRPr="003A42D4">
        <w:rPr>
          <w:noProof/>
        </w:rPr>
        <w:t xml:space="preserve"> from species other than human and chimpanzees. Therefore, conventional preclinical safety data with infliximab are limited. In a developmental toxicity study conducted in mice using an analogous antibody that selectively inhibits the functional activity of mouse TNF</w:t>
      </w:r>
      <w:r w:rsidR="00F82D59" w:rsidRPr="00AC7839">
        <w:rPr>
          <w:noProof/>
          <w:vertAlign w:val="subscript"/>
        </w:rPr>
        <w:t>α</w:t>
      </w:r>
      <w:r w:rsidRPr="003A42D4">
        <w:rPr>
          <w:noProof/>
        </w:rPr>
        <w:t xml:space="preserve">, there was no indication of maternal toxicity, embryotoxicity or teratogenicity. In a fertility and general reproductive function study, the number of pregnant mice was reduced following administration of the same analogous antibody. It is not known whether this finding was due to effects on the males and/or the females. </w:t>
      </w:r>
      <w:r w:rsidRPr="003A42D4">
        <w:rPr>
          <w:noProof/>
          <w:snapToGrid w:val="0"/>
        </w:rPr>
        <w:t>In a 6</w:t>
      </w:r>
      <w:r w:rsidR="00C31F65">
        <w:rPr>
          <w:noProof/>
          <w:snapToGrid w:val="0"/>
        </w:rPr>
        <w:noBreakHyphen/>
      </w:r>
      <w:r w:rsidRPr="003A42D4">
        <w:rPr>
          <w:noProof/>
          <w:snapToGrid w:val="0"/>
        </w:rPr>
        <w:t>month repeated dose toxicity study in mice, using the same analogous antibody against mouse TNF</w:t>
      </w:r>
      <w:r w:rsidR="00F82D59" w:rsidRPr="00AC7839">
        <w:rPr>
          <w:noProof/>
          <w:vertAlign w:val="subscript"/>
        </w:rPr>
        <w:t>α</w:t>
      </w:r>
      <w:r w:rsidRPr="003A42D4">
        <w:rPr>
          <w:noProof/>
          <w:snapToGrid w:val="0"/>
        </w:rPr>
        <w:t>, crystalline deposits were observed on the lens capsule of some of the treated male mice. No specific ophthalmologic examinations have been performed in patients to investigate the relevance of this finding for humans.</w:t>
      </w:r>
    </w:p>
    <w:p w14:paraId="37E6F4EA" w14:textId="77777777" w:rsidR="003838E3" w:rsidRPr="003A42D4" w:rsidRDefault="003838E3" w:rsidP="00816C2D">
      <w:pPr>
        <w:rPr>
          <w:noProof/>
        </w:rPr>
      </w:pPr>
      <w:r w:rsidRPr="003A42D4">
        <w:rPr>
          <w:noProof/>
        </w:rPr>
        <w:t>Long</w:t>
      </w:r>
      <w:r w:rsidR="00C31F65">
        <w:rPr>
          <w:noProof/>
        </w:rPr>
        <w:noBreakHyphen/>
      </w:r>
      <w:r w:rsidRPr="003A42D4">
        <w:rPr>
          <w:noProof/>
        </w:rPr>
        <w:t>term studies have not been performed to evaluate the carcinogenic potential of infliximab. Studies in mice deficient in TNF</w:t>
      </w:r>
      <w:r w:rsidR="00F82D59" w:rsidRPr="00AC7839">
        <w:rPr>
          <w:noProof/>
          <w:vertAlign w:val="subscript"/>
        </w:rPr>
        <w:t>α</w:t>
      </w:r>
      <w:r w:rsidRPr="003A42D4">
        <w:rPr>
          <w:noProof/>
        </w:rPr>
        <w:t xml:space="preserve"> demonstrated no increase in tumours when challenged with known tumour initiators and/or promoters.</w:t>
      </w:r>
    </w:p>
    <w:p w14:paraId="324E8F39" w14:textId="77777777" w:rsidR="003838E3" w:rsidRPr="003A42D4" w:rsidRDefault="003838E3" w:rsidP="00816C2D">
      <w:pPr>
        <w:rPr>
          <w:noProof/>
        </w:rPr>
      </w:pPr>
    </w:p>
    <w:p w14:paraId="0AD94BDC" w14:textId="77777777" w:rsidR="003838E3" w:rsidRPr="003A42D4" w:rsidRDefault="003838E3" w:rsidP="00816C2D">
      <w:pPr>
        <w:rPr>
          <w:noProof/>
        </w:rPr>
      </w:pPr>
    </w:p>
    <w:p w14:paraId="4D3FFBB5" w14:textId="77777777" w:rsidR="003838E3" w:rsidRPr="003A42D4" w:rsidRDefault="003838E3" w:rsidP="008A679A">
      <w:pPr>
        <w:keepNext/>
        <w:ind w:left="567" w:hanging="567"/>
        <w:outlineLvl w:val="1"/>
        <w:rPr>
          <w:b/>
          <w:bCs/>
          <w:noProof/>
        </w:rPr>
      </w:pPr>
      <w:r w:rsidRPr="003A42D4">
        <w:rPr>
          <w:b/>
          <w:bCs/>
          <w:noProof/>
        </w:rPr>
        <w:t>6.</w:t>
      </w:r>
      <w:r w:rsidRPr="003A42D4">
        <w:rPr>
          <w:b/>
          <w:bCs/>
          <w:noProof/>
        </w:rPr>
        <w:tab/>
        <w:t>PHARMACEUTICAL PARTICULARS</w:t>
      </w:r>
    </w:p>
    <w:p w14:paraId="2AA81EDB" w14:textId="77777777" w:rsidR="003838E3" w:rsidRPr="003A42D4" w:rsidRDefault="003838E3" w:rsidP="00CC69E6">
      <w:pPr>
        <w:keepNext/>
        <w:rPr>
          <w:noProof/>
        </w:rPr>
      </w:pPr>
    </w:p>
    <w:p w14:paraId="0EB471B5" w14:textId="77777777" w:rsidR="003838E3" w:rsidRPr="003A42D4" w:rsidRDefault="003838E3" w:rsidP="008A679A">
      <w:pPr>
        <w:keepNext/>
        <w:ind w:left="567" w:hanging="567"/>
        <w:outlineLvl w:val="2"/>
        <w:rPr>
          <w:b/>
          <w:noProof/>
        </w:rPr>
      </w:pPr>
      <w:r w:rsidRPr="003A42D4">
        <w:rPr>
          <w:b/>
          <w:noProof/>
        </w:rPr>
        <w:t>6.1</w:t>
      </w:r>
      <w:r w:rsidRPr="003A42D4">
        <w:rPr>
          <w:b/>
          <w:noProof/>
        </w:rPr>
        <w:tab/>
        <w:t>List of excipients</w:t>
      </w:r>
    </w:p>
    <w:p w14:paraId="3B7ADE6F" w14:textId="77777777" w:rsidR="003838E3" w:rsidRPr="003A42D4" w:rsidRDefault="003838E3" w:rsidP="00CC69E6">
      <w:pPr>
        <w:keepNext/>
        <w:rPr>
          <w:noProof/>
        </w:rPr>
      </w:pPr>
    </w:p>
    <w:p w14:paraId="73B40C35" w14:textId="77777777" w:rsidR="003838E3" w:rsidRDefault="001F2681" w:rsidP="00011121">
      <w:pPr>
        <w:rPr>
          <w:ins w:id="39" w:author="Author"/>
          <w:noProof/>
        </w:rPr>
      </w:pPr>
      <w:ins w:id="40" w:author="Author">
        <w:r>
          <w:rPr>
            <w:noProof/>
          </w:rPr>
          <w:t>Dibasic sodium phosphate</w:t>
        </w:r>
      </w:ins>
      <w:del w:id="41" w:author="Author">
        <w:r w:rsidR="003838E3" w:rsidRPr="003A42D4" w:rsidDel="001F2681">
          <w:rPr>
            <w:noProof/>
          </w:rPr>
          <w:delText>Sucrose</w:delText>
        </w:r>
      </w:del>
    </w:p>
    <w:p w14:paraId="5D453CD2" w14:textId="2928716E" w:rsidR="001F2681" w:rsidRPr="003A42D4" w:rsidRDefault="001F2681" w:rsidP="00011121">
      <w:pPr>
        <w:rPr>
          <w:noProof/>
        </w:rPr>
      </w:pPr>
      <w:ins w:id="42" w:author="Author">
        <w:r>
          <w:rPr>
            <w:noProof/>
          </w:rPr>
          <w:t>Monobasic sodium phosphate</w:t>
        </w:r>
      </w:ins>
    </w:p>
    <w:p w14:paraId="443B2FF6" w14:textId="77777777" w:rsidR="003838E3" w:rsidRPr="003A42D4" w:rsidRDefault="003838E3" w:rsidP="00011121">
      <w:pPr>
        <w:rPr>
          <w:noProof/>
        </w:rPr>
      </w:pPr>
      <w:r w:rsidRPr="003A42D4">
        <w:rPr>
          <w:noProof/>
        </w:rPr>
        <w:t>Polysorbate</w:t>
      </w:r>
      <w:r w:rsidR="00462F14" w:rsidRPr="003A42D4">
        <w:rPr>
          <w:noProof/>
        </w:rPr>
        <w:t> 8</w:t>
      </w:r>
      <w:r w:rsidRPr="003A42D4">
        <w:rPr>
          <w:noProof/>
        </w:rPr>
        <w:t>0</w:t>
      </w:r>
      <w:ins w:id="43" w:author="Author">
        <w:r w:rsidR="001F2681">
          <w:rPr>
            <w:noProof/>
          </w:rPr>
          <w:t xml:space="preserve"> (E433)</w:t>
        </w:r>
      </w:ins>
    </w:p>
    <w:p w14:paraId="2DABCAE2" w14:textId="77777777" w:rsidR="003838E3" w:rsidRPr="003A42D4" w:rsidRDefault="001F2681" w:rsidP="00011121">
      <w:pPr>
        <w:rPr>
          <w:noProof/>
        </w:rPr>
      </w:pPr>
      <w:ins w:id="44" w:author="Author">
        <w:r>
          <w:rPr>
            <w:noProof/>
          </w:rPr>
          <w:t>Sucrose</w:t>
        </w:r>
      </w:ins>
      <w:del w:id="45" w:author="Author">
        <w:r w:rsidR="003838E3" w:rsidRPr="003A42D4" w:rsidDel="001F2681">
          <w:rPr>
            <w:noProof/>
          </w:rPr>
          <w:delText>Monobasic sodium phosphate</w:delText>
        </w:r>
      </w:del>
    </w:p>
    <w:p w14:paraId="329303C3" w14:textId="77777777" w:rsidR="003838E3" w:rsidRPr="003A42D4" w:rsidDel="001F2681" w:rsidRDefault="003838E3" w:rsidP="00011121">
      <w:pPr>
        <w:rPr>
          <w:del w:id="46" w:author="Author"/>
          <w:noProof/>
        </w:rPr>
      </w:pPr>
      <w:del w:id="47" w:author="Author">
        <w:r w:rsidRPr="003A42D4" w:rsidDel="001F2681">
          <w:rPr>
            <w:noProof/>
          </w:rPr>
          <w:delText>Dibasic sodium phosphate</w:delText>
        </w:r>
      </w:del>
    </w:p>
    <w:p w14:paraId="4D042A81" w14:textId="77777777" w:rsidR="003838E3" w:rsidRPr="003A42D4" w:rsidRDefault="003838E3" w:rsidP="00816C2D">
      <w:pPr>
        <w:rPr>
          <w:noProof/>
        </w:rPr>
      </w:pPr>
    </w:p>
    <w:p w14:paraId="33DF6876" w14:textId="77777777" w:rsidR="003838E3" w:rsidRPr="003A42D4" w:rsidRDefault="003838E3" w:rsidP="008A679A">
      <w:pPr>
        <w:keepNext/>
        <w:ind w:left="567" w:hanging="567"/>
        <w:outlineLvl w:val="2"/>
        <w:rPr>
          <w:b/>
          <w:noProof/>
        </w:rPr>
      </w:pPr>
      <w:r w:rsidRPr="003A42D4">
        <w:rPr>
          <w:b/>
          <w:noProof/>
        </w:rPr>
        <w:t>6.2</w:t>
      </w:r>
      <w:r w:rsidRPr="003A42D4">
        <w:rPr>
          <w:b/>
          <w:noProof/>
        </w:rPr>
        <w:tab/>
        <w:t>Incompatibilities</w:t>
      </w:r>
    </w:p>
    <w:p w14:paraId="1CB7494A" w14:textId="77777777" w:rsidR="003838E3" w:rsidRPr="003A42D4" w:rsidRDefault="003838E3" w:rsidP="00CC69E6">
      <w:pPr>
        <w:keepNext/>
        <w:rPr>
          <w:noProof/>
        </w:rPr>
      </w:pPr>
    </w:p>
    <w:p w14:paraId="3E836E3B" w14:textId="77777777" w:rsidR="003838E3" w:rsidRPr="003A42D4" w:rsidRDefault="003838E3" w:rsidP="00816C2D">
      <w:pPr>
        <w:rPr>
          <w:noProof/>
        </w:rPr>
      </w:pPr>
      <w:r w:rsidRPr="003A42D4">
        <w:rPr>
          <w:noProof/>
        </w:rPr>
        <w:t>In the absence of compatibility studies, this medicinal product must not be mixed with other medicinal products.</w:t>
      </w:r>
    </w:p>
    <w:p w14:paraId="532898D0" w14:textId="77777777" w:rsidR="003838E3" w:rsidRPr="003A42D4" w:rsidRDefault="003838E3" w:rsidP="00FE3160">
      <w:pPr>
        <w:rPr>
          <w:noProof/>
        </w:rPr>
      </w:pPr>
    </w:p>
    <w:p w14:paraId="577B330F" w14:textId="77777777" w:rsidR="003838E3" w:rsidRPr="003A42D4" w:rsidRDefault="003838E3" w:rsidP="008A679A">
      <w:pPr>
        <w:keepNext/>
        <w:ind w:left="567" w:hanging="567"/>
        <w:outlineLvl w:val="2"/>
        <w:rPr>
          <w:b/>
          <w:noProof/>
        </w:rPr>
      </w:pPr>
      <w:r w:rsidRPr="003A42D4">
        <w:rPr>
          <w:b/>
          <w:noProof/>
        </w:rPr>
        <w:t>6.3</w:t>
      </w:r>
      <w:r w:rsidRPr="003A42D4">
        <w:rPr>
          <w:b/>
          <w:noProof/>
        </w:rPr>
        <w:tab/>
        <w:t>Shelf life</w:t>
      </w:r>
    </w:p>
    <w:p w14:paraId="2C62BBF0" w14:textId="77777777" w:rsidR="003838E3" w:rsidRPr="003A42D4" w:rsidRDefault="003838E3" w:rsidP="00CC69E6">
      <w:pPr>
        <w:keepNext/>
        <w:rPr>
          <w:noProof/>
        </w:rPr>
      </w:pPr>
    </w:p>
    <w:p w14:paraId="62D0B8D5" w14:textId="77777777" w:rsidR="003752D7" w:rsidRPr="003A42D4" w:rsidRDefault="007468A7" w:rsidP="008A679A">
      <w:pPr>
        <w:keepNext/>
        <w:rPr>
          <w:noProof/>
          <w:u w:val="single"/>
        </w:rPr>
      </w:pPr>
      <w:r w:rsidRPr="003A42D4">
        <w:rPr>
          <w:noProof/>
          <w:u w:val="single"/>
        </w:rPr>
        <w:t>Before reconstitution:</w:t>
      </w:r>
    </w:p>
    <w:p w14:paraId="7C4FAAA0" w14:textId="77777777" w:rsidR="003838E3" w:rsidRPr="003A42D4" w:rsidRDefault="003838E3" w:rsidP="003752D7">
      <w:pPr>
        <w:keepNext/>
        <w:rPr>
          <w:noProof/>
        </w:rPr>
      </w:pPr>
      <w:r w:rsidRPr="003A42D4">
        <w:rPr>
          <w:noProof/>
        </w:rPr>
        <w:t>3 years</w:t>
      </w:r>
      <w:r w:rsidR="001C218A" w:rsidRPr="003A42D4">
        <w:rPr>
          <w:noProof/>
        </w:rPr>
        <w:t xml:space="preserve"> at 2</w:t>
      </w:r>
      <w:r w:rsidR="00884FC0" w:rsidRPr="003A42D4">
        <w:rPr>
          <w:noProof/>
        </w:rPr>
        <w:t>°</w:t>
      </w:r>
      <w:r w:rsidR="002571C9" w:rsidRPr="003A42D4">
        <w:rPr>
          <w:noProof/>
        </w:rPr>
        <w:t>C</w:t>
      </w:r>
      <w:r w:rsidR="003752D7" w:rsidRPr="003A42D4">
        <w:rPr>
          <w:noProof/>
        </w:rPr>
        <w:t>–</w:t>
      </w:r>
      <w:r w:rsidR="001C218A" w:rsidRPr="003A42D4">
        <w:rPr>
          <w:noProof/>
        </w:rPr>
        <w:t>8</w:t>
      </w:r>
      <w:r w:rsidR="00884FC0" w:rsidRPr="003A42D4">
        <w:rPr>
          <w:noProof/>
        </w:rPr>
        <w:t>°</w:t>
      </w:r>
      <w:r w:rsidR="001C218A" w:rsidRPr="003A42D4">
        <w:rPr>
          <w:noProof/>
        </w:rPr>
        <w:t>C</w:t>
      </w:r>
      <w:r w:rsidRPr="003A42D4">
        <w:rPr>
          <w:noProof/>
        </w:rPr>
        <w:t>.</w:t>
      </w:r>
    </w:p>
    <w:p w14:paraId="1751C7DE" w14:textId="77777777" w:rsidR="00C34939" w:rsidRPr="003A42D4" w:rsidRDefault="00C34939" w:rsidP="00C34939">
      <w:pPr>
        <w:rPr>
          <w:noProof/>
        </w:rPr>
      </w:pPr>
    </w:p>
    <w:p w14:paraId="376D6059" w14:textId="77777777" w:rsidR="007468A7" w:rsidRPr="003A42D4" w:rsidRDefault="007468A7" w:rsidP="003752D7">
      <w:pPr>
        <w:rPr>
          <w:noProof/>
        </w:rPr>
      </w:pPr>
      <w:r w:rsidRPr="003A42D4">
        <w:rPr>
          <w:noProof/>
        </w:rPr>
        <w:t>Remicade may be stored at temperatures up to a maximum of 25°C for a single period of up to 6 months, but not exceeding the original expiry date. The new expiry date must be written on the carton. Upon removal from refrigerated storage, Remicade must not be returned to refrigerated storage.</w:t>
      </w:r>
    </w:p>
    <w:p w14:paraId="7A1601DB" w14:textId="77777777" w:rsidR="007468A7" w:rsidRPr="003A42D4" w:rsidRDefault="007468A7" w:rsidP="00C34939">
      <w:pPr>
        <w:rPr>
          <w:noProof/>
        </w:rPr>
      </w:pPr>
    </w:p>
    <w:p w14:paraId="3952325C" w14:textId="77777777" w:rsidR="00303C82" w:rsidRPr="003A42D4" w:rsidRDefault="00DE3371" w:rsidP="008A679A">
      <w:pPr>
        <w:keepNext/>
        <w:rPr>
          <w:noProof/>
          <w:u w:val="single"/>
        </w:rPr>
      </w:pPr>
      <w:r w:rsidRPr="003A42D4">
        <w:rPr>
          <w:noProof/>
          <w:u w:val="single"/>
        </w:rPr>
        <w:t>After reconstitution</w:t>
      </w:r>
      <w:r w:rsidR="004B5D3C">
        <w:rPr>
          <w:noProof/>
          <w:u w:val="single"/>
        </w:rPr>
        <w:t xml:space="preserve"> and dilution</w:t>
      </w:r>
      <w:r w:rsidRPr="003A42D4">
        <w:rPr>
          <w:noProof/>
          <w:u w:val="single"/>
        </w:rPr>
        <w:t>:</w:t>
      </w:r>
    </w:p>
    <w:p w14:paraId="2162BA62" w14:textId="77777777" w:rsidR="003838E3" w:rsidRPr="003A42D4" w:rsidRDefault="003838E3" w:rsidP="00816C2D">
      <w:pPr>
        <w:rPr>
          <w:noProof/>
        </w:rPr>
      </w:pPr>
      <w:r w:rsidRPr="003A42D4">
        <w:rPr>
          <w:noProof/>
        </w:rPr>
        <w:t xml:space="preserve">Chemical and physical in use stability of the </w:t>
      </w:r>
      <w:r w:rsidR="004B5D3C">
        <w:rPr>
          <w:noProof/>
        </w:rPr>
        <w:t xml:space="preserve">diluted </w:t>
      </w:r>
      <w:r w:rsidRPr="003A42D4">
        <w:rPr>
          <w:noProof/>
        </w:rPr>
        <w:t xml:space="preserve">solution has been demonstrated for </w:t>
      </w:r>
      <w:r w:rsidR="004B5D3C">
        <w:rPr>
          <w:noProof/>
        </w:rPr>
        <w:t xml:space="preserve">up to 28 days at </w:t>
      </w:r>
      <w:r w:rsidR="004B5D3C" w:rsidRPr="003A42D4">
        <w:rPr>
          <w:noProof/>
        </w:rPr>
        <w:t xml:space="preserve">2°C to 8°C </w:t>
      </w:r>
      <w:r w:rsidR="004B5D3C">
        <w:rPr>
          <w:noProof/>
        </w:rPr>
        <w:t xml:space="preserve">and for an additional </w:t>
      </w:r>
      <w:r w:rsidRPr="003A42D4">
        <w:rPr>
          <w:noProof/>
        </w:rPr>
        <w:t>24 hours at 25</w:t>
      </w:r>
      <w:r w:rsidR="00884FC0" w:rsidRPr="003A42D4">
        <w:rPr>
          <w:noProof/>
        </w:rPr>
        <w:t>°</w:t>
      </w:r>
      <w:r w:rsidRPr="003A42D4">
        <w:rPr>
          <w:noProof/>
        </w:rPr>
        <w:t>C</w:t>
      </w:r>
      <w:r w:rsidR="004B5D3C">
        <w:rPr>
          <w:noProof/>
        </w:rPr>
        <w:t xml:space="preserve"> after removal from refrigeration</w:t>
      </w:r>
      <w:r w:rsidRPr="003A42D4">
        <w:rPr>
          <w:noProof/>
        </w:rPr>
        <w:t xml:space="preserve">. From a microbiological point of view, the </w:t>
      </w:r>
      <w:r w:rsidR="004B5D3C">
        <w:rPr>
          <w:noProof/>
        </w:rPr>
        <w:t xml:space="preserve">infusion solution </w:t>
      </w:r>
      <w:r w:rsidRPr="003A42D4">
        <w:rPr>
          <w:noProof/>
        </w:rPr>
        <w:t xml:space="preserve">should be </w:t>
      </w:r>
      <w:r w:rsidR="004B5D3C">
        <w:rPr>
          <w:noProof/>
        </w:rPr>
        <w:t xml:space="preserve">administered </w:t>
      </w:r>
      <w:r w:rsidRPr="003A42D4">
        <w:rPr>
          <w:noProof/>
        </w:rPr>
        <w:t xml:space="preserve">immediately, in use storage times and conditions prior to use are the responsibility of the user and </w:t>
      </w:r>
      <w:r w:rsidR="004B5D3C">
        <w:rPr>
          <w:noProof/>
        </w:rPr>
        <w:t>w</w:t>
      </w:r>
      <w:r w:rsidRPr="003A42D4">
        <w:rPr>
          <w:noProof/>
        </w:rPr>
        <w:t xml:space="preserve">ould </w:t>
      </w:r>
      <w:r w:rsidR="004B5D3C">
        <w:rPr>
          <w:noProof/>
        </w:rPr>
        <w:t xml:space="preserve">normally </w:t>
      </w:r>
      <w:r w:rsidRPr="003A42D4">
        <w:rPr>
          <w:noProof/>
        </w:rPr>
        <w:t>not be longer than 24 hours at 2</w:t>
      </w:r>
      <w:r w:rsidR="00884FC0" w:rsidRPr="003A42D4">
        <w:rPr>
          <w:noProof/>
        </w:rPr>
        <w:t>°</w:t>
      </w:r>
      <w:r w:rsidR="002571C9" w:rsidRPr="003A42D4">
        <w:rPr>
          <w:noProof/>
        </w:rPr>
        <w:t>C</w:t>
      </w:r>
      <w:r w:rsidRPr="003A42D4">
        <w:rPr>
          <w:noProof/>
        </w:rPr>
        <w:t xml:space="preserve"> to 8</w:t>
      </w:r>
      <w:r w:rsidR="00884FC0" w:rsidRPr="003A42D4">
        <w:rPr>
          <w:noProof/>
        </w:rPr>
        <w:t>°</w:t>
      </w:r>
      <w:r w:rsidRPr="003A42D4">
        <w:rPr>
          <w:noProof/>
        </w:rPr>
        <w:t>C</w:t>
      </w:r>
      <w:r w:rsidR="004B5D3C">
        <w:rPr>
          <w:noProof/>
        </w:rPr>
        <w:t>, unless reconstitution/dilution has been taken place in controlled and validated aseptic conditions</w:t>
      </w:r>
      <w:r w:rsidRPr="003A42D4">
        <w:rPr>
          <w:noProof/>
        </w:rPr>
        <w:t>.</w:t>
      </w:r>
    </w:p>
    <w:p w14:paraId="6394F59A" w14:textId="77777777" w:rsidR="003838E3" w:rsidRPr="003A42D4" w:rsidRDefault="003838E3" w:rsidP="00816C2D">
      <w:pPr>
        <w:rPr>
          <w:noProof/>
        </w:rPr>
      </w:pPr>
    </w:p>
    <w:p w14:paraId="649EF108" w14:textId="77777777" w:rsidR="003838E3" w:rsidRPr="003A42D4" w:rsidRDefault="003838E3" w:rsidP="008A679A">
      <w:pPr>
        <w:keepNext/>
        <w:ind w:left="567" w:hanging="567"/>
        <w:outlineLvl w:val="2"/>
        <w:rPr>
          <w:b/>
          <w:noProof/>
        </w:rPr>
      </w:pPr>
      <w:r w:rsidRPr="003A42D4">
        <w:rPr>
          <w:b/>
          <w:noProof/>
        </w:rPr>
        <w:t>6.4</w:t>
      </w:r>
      <w:r w:rsidRPr="003A42D4">
        <w:rPr>
          <w:b/>
          <w:noProof/>
        </w:rPr>
        <w:tab/>
        <w:t>Special precautions for storage</w:t>
      </w:r>
    </w:p>
    <w:p w14:paraId="4091A2D0" w14:textId="77777777" w:rsidR="003838E3" w:rsidRPr="003A42D4" w:rsidRDefault="003838E3" w:rsidP="00CC69E6">
      <w:pPr>
        <w:keepNext/>
        <w:rPr>
          <w:noProof/>
        </w:rPr>
      </w:pPr>
    </w:p>
    <w:p w14:paraId="2E1FD669" w14:textId="77777777" w:rsidR="003838E3" w:rsidRPr="003A42D4" w:rsidRDefault="003838E3" w:rsidP="00967919">
      <w:pPr>
        <w:rPr>
          <w:noProof/>
        </w:rPr>
      </w:pPr>
      <w:r w:rsidRPr="003A42D4">
        <w:rPr>
          <w:noProof/>
        </w:rPr>
        <w:t>Store in a refrigerator (2</w:t>
      </w:r>
      <w:r w:rsidR="00884FC0" w:rsidRPr="003A42D4">
        <w:rPr>
          <w:noProof/>
        </w:rPr>
        <w:t>°</w:t>
      </w:r>
      <w:r w:rsidRPr="003A42D4">
        <w:rPr>
          <w:noProof/>
        </w:rPr>
        <w:t>C</w:t>
      </w:r>
      <w:r w:rsidR="00C31F65">
        <w:rPr>
          <w:noProof/>
        </w:rPr>
        <w:noBreakHyphen/>
      </w:r>
      <w:r w:rsidRPr="003A42D4">
        <w:rPr>
          <w:noProof/>
        </w:rPr>
        <w:t>8</w:t>
      </w:r>
      <w:r w:rsidR="00884FC0" w:rsidRPr="003A42D4">
        <w:rPr>
          <w:noProof/>
        </w:rPr>
        <w:t>°</w:t>
      </w:r>
      <w:r w:rsidRPr="003A42D4">
        <w:rPr>
          <w:noProof/>
        </w:rPr>
        <w:t>C).</w:t>
      </w:r>
    </w:p>
    <w:p w14:paraId="1671539D" w14:textId="77777777" w:rsidR="0038091E" w:rsidRPr="003A42D4" w:rsidRDefault="0038091E" w:rsidP="00967919">
      <w:pPr>
        <w:rPr>
          <w:noProof/>
        </w:rPr>
      </w:pPr>
    </w:p>
    <w:p w14:paraId="14A15CDE" w14:textId="77777777" w:rsidR="0038091E" w:rsidRPr="003A42D4" w:rsidRDefault="00AC4B24" w:rsidP="00967919">
      <w:pPr>
        <w:rPr>
          <w:noProof/>
        </w:rPr>
      </w:pPr>
      <w:r w:rsidRPr="003A42D4">
        <w:rPr>
          <w:noProof/>
        </w:rPr>
        <w:t>For storage conditions up to 25°C before reconstitution</w:t>
      </w:r>
      <w:r w:rsidR="001C0987" w:rsidRPr="003A42D4">
        <w:rPr>
          <w:noProof/>
        </w:rPr>
        <w:t xml:space="preserve"> of the medicinal product</w:t>
      </w:r>
      <w:r w:rsidRPr="003A42D4">
        <w:rPr>
          <w:noProof/>
        </w:rPr>
        <w:t>, see section</w:t>
      </w:r>
      <w:r w:rsidR="001C0987" w:rsidRPr="003A42D4">
        <w:rPr>
          <w:noProof/>
        </w:rPr>
        <w:t> </w:t>
      </w:r>
      <w:r w:rsidRPr="003A42D4">
        <w:rPr>
          <w:noProof/>
        </w:rPr>
        <w:t>6.3.</w:t>
      </w:r>
    </w:p>
    <w:p w14:paraId="0D747849" w14:textId="77777777" w:rsidR="003838E3" w:rsidRPr="003A42D4" w:rsidRDefault="003838E3" w:rsidP="00967919">
      <w:pPr>
        <w:rPr>
          <w:noProof/>
        </w:rPr>
      </w:pPr>
    </w:p>
    <w:p w14:paraId="48372E82" w14:textId="77777777" w:rsidR="003838E3" w:rsidRPr="003A42D4" w:rsidRDefault="003838E3" w:rsidP="00967919">
      <w:pPr>
        <w:rPr>
          <w:noProof/>
        </w:rPr>
      </w:pPr>
      <w:r w:rsidRPr="003A42D4">
        <w:rPr>
          <w:noProof/>
        </w:rPr>
        <w:t>For storage conditions after reconstitution of the medicinal product, see section</w:t>
      </w:r>
      <w:r w:rsidR="00462F14" w:rsidRPr="003A42D4">
        <w:rPr>
          <w:noProof/>
        </w:rPr>
        <w:t> 6</w:t>
      </w:r>
      <w:r w:rsidRPr="003A42D4">
        <w:rPr>
          <w:noProof/>
        </w:rPr>
        <w:t>.3.</w:t>
      </w:r>
    </w:p>
    <w:p w14:paraId="08000E97" w14:textId="77777777" w:rsidR="003838E3" w:rsidRPr="003A42D4" w:rsidRDefault="003838E3" w:rsidP="00967919">
      <w:pPr>
        <w:rPr>
          <w:noProof/>
        </w:rPr>
      </w:pPr>
    </w:p>
    <w:p w14:paraId="053C76C6" w14:textId="77777777" w:rsidR="003838E3" w:rsidRPr="003A42D4" w:rsidRDefault="003838E3" w:rsidP="008A679A">
      <w:pPr>
        <w:keepNext/>
        <w:ind w:left="567" w:hanging="567"/>
        <w:outlineLvl w:val="2"/>
        <w:rPr>
          <w:b/>
          <w:noProof/>
        </w:rPr>
      </w:pPr>
      <w:r w:rsidRPr="003A42D4">
        <w:rPr>
          <w:b/>
          <w:noProof/>
        </w:rPr>
        <w:t>6.5</w:t>
      </w:r>
      <w:r w:rsidRPr="003A42D4">
        <w:rPr>
          <w:b/>
          <w:noProof/>
        </w:rPr>
        <w:tab/>
        <w:t>Nature and contents of container</w:t>
      </w:r>
    </w:p>
    <w:p w14:paraId="7BA53B14" w14:textId="77777777" w:rsidR="003838E3" w:rsidRPr="003A42D4" w:rsidRDefault="003838E3" w:rsidP="00CC69E6">
      <w:pPr>
        <w:keepNext/>
        <w:rPr>
          <w:noProof/>
        </w:rPr>
      </w:pPr>
    </w:p>
    <w:p w14:paraId="0CD87477" w14:textId="77777777" w:rsidR="00E74928" w:rsidRPr="003A42D4" w:rsidRDefault="00E74928" w:rsidP="00E74928">
      <w:pPr>
        <w:rPr>
          <w:noProof/>
        </w:rPr>
      </w:pPr>
      <w:r w:rsidRPr="002901F8">
        <w:rPr>
          <w:noProof/>
        </w:rPr>
        <w:t>Type 1 glass vial with rubber stopper and aluminium crimp protected by a plastic cap.</w:t>
      </w:r>
    </w:p>
    <w:p w14:paraId="66F8B8FE" w14:textId="77777777" w:rsidR="003838E3" w:rsidRPr="003A42D4" w:rsidRDefault="003838E3" w:rsidP="00816C2D">
      <w:pPr>
        <w:rPr>
          <w:noProof/>
        </w:rPr>
      </w:pPr>
    </w:p>
    <w:p w14:paraId="6EDDD837" w14:textId="77777777" w:rsidR="003838E3" w:rsidRPr="003A42D4" w:rsidRDefault="003838E3" w:rsidP="00816C2D">
      <w:pPr>
        <w:rPr>
          <w:noProof/>
        </w:rPr>
      </w:pPr>
      <w:r w:rsidRPr="003A42D4">
        <w:rPr>
          <w:noProof/>
        </w:rPr>
        <w:t xml:space="preserve">Remicade is available in packs of 1, 2, 3, 4 or </w:t>
      </w:r>
      <w:r w:rsidR="006812B7" w:rsidRPr="003A42D4">
        <w:rPr>
          <w:noProof/>
        </w:rPr>
        <w:t>5 </w:t>
      </w:r>
      <w:r w:rsidRPr="003A42D4">
        <w:rPr>
          <w:noProof/>
        </w:rPr>
        <w:t>vials.</w:t>
      </w:r>
    </w:p>
    <w:p w14:paraId="4FBC9E0E" w14:textId="77777777" w:rsidR="003838E3" w:rsidRPr="003A42D4" w:rsidRDefault="003838E3" w:rsidP="00816C2D">
      <w:pPr>
        <w:rPr>
          <w:noProof/>
        </w:rPr>
      </w:pPr>
    </w:p>
    <w:p w14:paraId="12086478" w14:textId="77777777" w:rsidR="003838E3" w:rsidRPr="003A42D4" w:rsidRDefault="003838E3" w:rsidP="00816C2D">
      <w:pPr>
        <w:rPr>
          <w:noProof/>
        </w:rPr>
      </w:pPr>
      <w:r w:rsidRPr="003A42D4">
        <w:rPr>
          <w:noProof/>
        </w:rPr>
        <w:t>Not all pack sizes may be marketed.</w:t>
      </w:r>
    </w:p>
    <w:p w14:paraId="6702F9DA" w14:textId="77777777" w:rsidR="003838E3" w:rsidRPr="003A42D4" w:rsidRDefault="003838E3" w:rsidP="00FE3160">
      <w:pPr>
        <w:rPr>
          <w:noProof/>
        </w:rPr>
      </w:pPr>
    </w:p>
    <w:p w14:paraId="78380B1D" w14:textId="77777777" w:rsidR="003838E3" w:rsidRPr="003A42D4" w:rsidRDefault="003838E3" w:rsidP="008A679A">
      <w:pPr>
        <w:keepNext/>
        <w:ind w:left="567" w:hanging="567"/>
        <w:outlineLvl w:val="2"/>
        <w:rPr>
          <w:b/>
          <w:noProof/>
        </w:rPr>
      </w:pPr>
      <w:r w:rsidRPr="003A42D4">
        <w:rPr>
          <w:b/>
          <w:noProof/>
        </w:rPr>
        <w:t>6.6</w:t>
      </w:r>
      <w:r w:rsidRPr="003A42D4">
        <w:rPr>
          <w:b/>
          <w:noProof/>
        </w:rPr>
        <w:tab/>
        <w:t>Special precautions for disposal and other handling</w:t>
      </w:r>
    </w:p>
    <w:p w14:paraId="190F5F75" w14:textId="77777777" w:rsidR="003838E3" w:rsidRPr="003A42D4" w:rsidRDefault="003838E3" w:rsidP="00CC69E6">
      <w:pPr>
        <w:keepNext/>
        <w:rPr>
          <w:noProof/>
        </w:rPr>
      </w:pPr>
    </w:p>
    <w:p w14:paraId="7DCDD228" w14:textId="77777777" w:rsidR="003838E3" w:rsidRPr="003A42D4" w:rsidRDefault="003838E3" w:rsidP="00816C2D">
      <w:pPr>
        <w:ind w:left="567" w:hanging="567"/>
        <w:rPr>
          <w:noProof/>
        </w:rPr>
      </w:pPr>
      <w:r w:rsidRPr="003A42D4">
        <w:rPr>
          <w:noProof/>
        </w:rPr>
        <w:t>1.</w:t>
      </w:r>
      <w:r w:rsidRPr="003A42D4">
        <w:rPr>
          <w:noProof/>
        </w:rPr>
        <w:tab/>
        <w:t>Calculate the dose and the number of Remicade vials needed. Each Remicade vial contains 100 mg infliximab. Calculate the total volume of reconstituted Remicade solution required.</w:t>
      </w:r>
    </w:p>
    <w:p w14:paraId="5C0453BF" w14:textId="77777777" w:rsidR="003838E3" w:rsidRPr="003A42D4" w:rsidRDefault="003838E3" w:rsidP="008F63BD">
      <w:pPr>
        <w:rPr>
          <w:noProof/>
        </w:rPr>
      </w:pPr>
    </w:p>
    <w:p w14:paraId="2D0DB31C" w14:textId="77777777" w:rsidR="003838E3" w:rsidRPr="003A42D4" w:rsidRDefault="003838E3" w:rsidP="00816C2D">
      <w:pPr>
        <w:ind w:left="567" w:hanging="567"/>
        <w:rPr>
          <w:noProof/>
        </w:rPr>
      </w:pPr>
      <w:r w:rsidRPr="003A42D4">
        <w:rPr>
          <w:noProof/>
        </w:rPr>
        <w:t>2.</w:t>
      </w:r>
      <w:r w:rsidRPr="003A42D4">
        <w:rPr>
          <w:noProof/>
        </w:rPr>
        <w:tab/>
        <w:t>Under aseptic conditions, reconstitute each Remicade vial with 10 ml of water for injections, using a syringe equipped with a 21</w:t>
      </w:r>
      <w:r w:rsidR="00C31F65">
        <w:rPr>
          <w:noProof/>
        </w:rPr>
        <w:noBreakHyphen/>
      </w:r>
      <w:r w:rsidRPr="003A42D4">
        <w:rPr>
          <w:noProof/>
        </w:rPr>
        <w:t>gauge (0.8 mm) or smaller needle. Remove flip</w:t>
      </w:r>
      <w:r w:rsidR="00C31F65">
        <w:rPr>
          <w:noProof/>
        </w:rPr>
        <w:noBreakHyphen/>
      </w:r>
      <w:r w:rsidRPr="003A42D4">
        <w:rPr>
          <w:noProof/>
        </w:rPr>
        <w:t xml:space="preserve">top from the vial and wipe the top with a 70% alcohol swab. Insert the syringe needle into the vial through the centre of the rubber stopper and direct the stream of water for injections to the glass wall of the vial. Gently swirl the solution by rotating the vial to dissolve the lyophilised powder. Avoid prolonged or vigorous agitation. DO NOT SHAKE. Foaming of the solution on reconstitution is not unusual. Allow the reconstituted solution to stand for </w:t>
      </w:r>
      <w:r w:rsidR="006812B7" w:rsidRPr="003A42D4">
        <w:rPr>
          <w:noProof/>
        </w:rPr>
        <w:t>5 </w:t>
      </w:r>
      <w:r w:rsidRPr="003A42D4">
        <w:rPr>
          <w:noProof/>
        </w:rPr>
        <w:t>minutes. Check that the solution is colourless to light yellow and opalescent. The solution may develop a few fine translucent particles, as infliximab is a protein. Do not use if opaque particles, discolouration, or other foreign particles are present.</w:t>
      </w:r>
    </w:p>
    <w:p w14:paraId="019D0228" w14:textId="77777777" w:rsidR="003838E3" w:rsidRPr="003A42D4" w:rsidRDefault="003838E3" w:rsidP="008F63BD">
      <w:pPr>
        <w:rPr>
          <w:noProof/>
        </w:rPr>
      </w:pPr>
    </w:p>
    <w:p w14:paraId="7F6868DB" w14:textId="77777777" w:rsidR="00884FC0" w:rsidRPr="003A42D4" w:rsidRDefault="00884FC0" w:rsidP="00884FC0">
      <w:pPr>
        <w:ind w:left="567" w:hanging="567"/>
        <w:rPr>
          <w:noProof/>
        </w:rPr>
      </w:pPr>
      <w:r w:rsidRPr="003A42D4">
        <w:rPr>
          <w:noProof/>
        </w:rPr>
        <w:t>3.</w:t>
      </w:r>
      <w:r w:rsidRPr="003A42D4">
        <w:rPr>
          <w:noProof/>
        </w:rPr>
        <w:tab/>
        <w:t xml:space="preserve">Dilute the total volume of the reconstituted Remicade solution dose to 250 ml with sodium chloride 9 mg/ml (0.9%) solution for infusion. Do not dilute the reconstituted Remicade solution with any other diluent. </w:t>
      </w:r>
      <w:r w:rsidR="00FA4B8E">
        <w:rPr>
          <w:noProof/>
        </w:rPr>
        <w:t xml:space="preserve">The </w:t>
      </w:r>
      <w:r w:rsidR="009D439B">
        <w:rPr>
          <w:noProof/>
        </w:rPr>
        <w:t>dilution</w:t>
      </w:r>
      <w:r w:rsidRPr="003A42D4">
        <w:rPr>
          <w:noProof/>
        </w:rPr>
        <w:t xml:space="preserve"> can be accomplished by withdrawing a volume of the sodium chloride 9 mg/ml (0.9%) solution for infusion from the 250</w:t>
      </w:r>
      <w:r w:rsidR="00C31F65">
        <w:rPr>
          <w:noProof/>
        </w:rPr>
        <w:noBreakHyphen/>
      </w:r>
      <w:r w:rsidRPr="003A42D4">
        <w:rPr>
          <w:noProof/>
        </w:rPr>
        <w:t>ml glass bottle or infusion bag equal to the volume of reconstituted Remicade. Slowly add the total volume of reconstituted Remicade solution to the 250</w:t>
      </w:r>
      <w:r w:rsidR="00C31F65">
        <w:rPr>
          <w:noProof/>
        </w:rPr>
        <w:noBreakHyphen/>
      </w:r>
      <w:r w:rsidRPr="003A42D4">
        <w:rPr>
          <w:noProof/>
        </w:rPr>
        <w:t>ml infusion bottle or bag. Gently mix.</w:t>
      </w:r>
      <w:r w:rsidR="00B45E6D">
        <w:rPr>
          <w:noProof/>
        </w:rPr>
        <w:t xml:space="preserve"> </w:t>
      </w:r>
      <w:r w:rsidR="00DB0A8F">
        <w:rPr>
          <w:noProof/>
        </w:rPr>
        <w:t>For volumes greater than 250</w:t>
      </w:r>
      <w:r w:rsidR="00DB0A8F" w:rsidRPr="003A42D4">
        <w:rPr>
          <w:noProof/>
        </w:rPr>
        <w:t> ml</w:t>
      </w:r>
      <w:r w:rsidR="00DB0A8F">
        <w:rPr>
          <w:noProof/>
        </w:rPr>
        <w:t>, either use a larger infusion bag (e.g. 500</w:t>
      </w:r>
      <w:r w:rsidR="00DB0A8F" w:rsidRPr="003A42D4">
        <w:rPr>
          <w:noProof/>
        </w:rPr>
        <w:t> ml</w:t>
      </w:r>
      <w:r w:rsidR="00DB0A8F">
        <w:rPr>
          <w:noProof/>
        </w:rPr>
        <w:t>, 1000</w:t>
      </w:r>
      <w:r w:rsidR="00DB0A8F" w:rsidRPr="003A42D4">
        <w:rPr>
          <w:noProof/>
        </w:rPr>
        <w:t> ml</w:t>
      </w:r>
      <w:r w:rsidR="00DB0A8F">
        <w:rPr>
          <w:noProof/>
        </w:rPr>
        <w:t>) or use multiple 250</w:t>
      </w:r>
      <w:r w:rsidR="00DB0A8F" w:rsidRPr="003A42D4">
        <w:rPr>
          <w:noProof/>
        </w:rPr>
        <w:t> ml</w:t>
      </w:r>
      <w:r w:rsidR="00DB0A8F">
        <w:rPr>
          <w:noProof/>
        </w:rPr>
        <w:t xml:space="preserve"> infusion bags to ensure that the concentration of the infusion solution does not exceed 4</w:t>
      </w:r>
      <w:r w:rsidR="00DB0A8F" w:rsidRPr="003A42D4">
        <w:rPr>
          <w:noProof/>
        </w:rPr>
        <w:t> m</w:t>
      </w:r>
      <w:r w:rsidR="00DB0A8F">
        <w:rPr>
          <w:noProof/>
        </w:rPr>
        <w:t xml:space="preserve">g/ml. </w:t>
      </w:r>
      <w:r w:rsidR="00B45E6D">
        <w:rPr>
          <w:noProof/>
        </w:rPr>
        <w:t xml:space="preserve">If stored refrigerated after reconstitution and dilution, the infusion solution must be allowed to equilibrate at room temperature to </w:t>
      </w:r>
      <w:r w:rsidR="00B45E6D" w:rsidRPr="003A42D4">
        <w:rPr>
          <w:noProof/>
        </w:rPr>
        <w:t>25°C</w:t>
      </w:r>
      <w:r w:rsidR="00B45E6D">
        <w:rPr>
          <w:noProof/>
        </w:rPr>
        <w:t xml:space="preserve"> for 3 hours prior to Step 4 (infusion). Storage beyond </w:t>
      </w:r>
      <w:r w:rsidR="00B45E6D" w:rsidRPr="003A42D4">
        <w:rPr>
          <w:noProof/>
        </w:rPr>
        <w:t>24 hours</w:t>
      </w:r>
      <w:r w:rsidR="00B45E6D">
        <w:rPr>
          <w:noProof/>
        </w:rPr>
        <w:t xml:space="preserve"> at </w:t>
      </w:r>
      <w:r w:rsidR="00B45E6D" w:rsidRPr="003A42D4">
        <w:rPr>
          <w:noProof/>
        </w:rPr>
        <w:t>2°C</w:t>
      </w:r>
      <w:r w:rsidR="00C31F65">
        <w:rPr>
          <w:noProof/>
        </w:rPr>
        <w:noBreakHyphen/>
      </w:r>
      <w:r w:rsidR="00B45E6D" w:rsidRPr="003A42D4">
        <w:rPr>
          <w:noProof/>
        </w:rPr>
        <w:t>8°C</w:t>
      </w:r>
      <w:r w:rsidR="00B45E6D">
        <w:rPr>
          <w:noProof/>
        </w:rPr>
        <w:t xml:space="preserve"> applies to preparation of Remicade in the infusion bag only.</w:t>
      </w:r>
    </w:p>
    <w:p w14:paraId="638B9FD4" w14:textId="77777777" w:rsidR="003838E3" w:rsidRPr="003A42D4" w:rsidRDefault="003838E3" w:rsidP="008F63BD">
      <w:pPr>
        <w:rPr>
          <w:noProof/>
        </w:rPr>
      </w:pPr>
    </w:p>
    <w:p w14:paraId="7E7F8092" w14:textId="77777777" w:rsidR="003838E3" w:rsidRPr="003A42D4" w:rsidRDefault="003838E3" w:rsidP="00816C2D">
      <w:pPr>
        <w:ind w:left="567" w:hanging="567"/>
        <w:rPr>
          <w:noProof/>
        </w:rPr>
      </w:pPr>
      <w:r w:rsidRPr="003A42D4">
        <w:rPr>
          <w:noProof/>
        </w:rPr>
        <w:t>4.</w:t>
      </w:r>
      <w:r w:rsidRPr="003A42D4">
        <w:rPr>
          <w:noProof/>
        </w:rPr>
        <w:tab/>
        <w:t>Administer the infusion solution over a period of not less than the infusion time recommended (see section</w:t>
      </w:r>
      <w:r w:rsidR="00815D08" w:rsidRPr="003A42D4">
        <w:rPr>
          <w:noProof/>
        </w:rPr>
        <w:t> 4</w:t>
      </w:r>
      <w:r w:rsidRPr="003A42D4">
        <w:rPr>
          <w:noProof/>
        </w:rPr>
        <w:t>.2). Use only an infusion set with an in</w:t>
      </w:r>
      <w:r w:rsidR="00C31F65">
        <w:rPr>
          <w:noProof/>
        </w:rPr>
        <w:noBreakHyphen/>
      </w:r>
      <w:r w:rsidRPr="003A42D4">
        <w:rPr>
          <w:noProof/>
        </w:rPr>
        <w:t>line, sterile, non</w:t>
      </w:r>
      <w:r w:rsidR="00C31F65">
        <w:rPr>
          <w:noProof/>
        </w:rPr>
        <w:noBreakHyphen/>
      </w:r>
      <w:r w:rsidRPr="003A42D4">
        <w:rPr>
          <w:noProof/>
        </w:rPr>
        <w:t>pyrogenic, low protein</w:t>
      </w:r>
      <w:r w:rsidR="00C31F65">
        <w:rPr>
          <w:noProof/>
        </w:rPr>
        <w:noBreakHyphen/>
      </w:r>
      <w:r w:rsidRPr="003A42D4">
        <w:rPr>
          <w:noProof/>
        </w:rPr>
        <w:t>binding filter (pore size 1.2 micrometr</w:t>
      </w:r>
      <w:r w:rsidR="00B52E68">
        <w:rPr>
          <w:noProof/>
        </w:rPr>
        <w:t>e</w:t>
      </w:r>
      <w:r w:rsidRPr="003A42D4">
        <w:rPr>
          <w:noProof/>
        </w:rPr>
        <w:t xml:space="preserve"> or less). Since no preservative is present, it is recommended that the administration of the solution for infusion is to be started as soon as possible and within 3 hours of reconstitution and dilution. </w:t>
      </w:r>
      <w:r w:rsidR="00B45E6D">
        <w:rPr>
          <w:noProof/>
        </w:rPr>
        <w:t xml:space="preserve">If not used immediately, in use storage times and conditions prior to use are the responsibility of the user and would normally not be longer than 24 hours at </w:t>
      </w:r>
      <w:r w:rsidR="00B45E6D" w:rsidRPr="003A42D4">
        <w:rPr>
          <w:noProof/>
        </w:rPr>
        <w:t>2°C to 8°C</w:t>
      </w:r>
      <w:r w:rsidR="00B45E6D">
        <w:rPr>
          <w:noProof/>
        </w:rPr>
        <w:t xml:space="preserve">, unless </w:t>
      </w:r>
      <w:r w:rsidRPr="003A42D4">
        <w:rPr>
          <w:noProof/>
        </w:rPr>
        <w:t>reconstitution</w:t>
      </w:r>
      <w:r w:rsidR="00B45E6D">
        <w:rPr>
          <w:noProof/>
        </w:rPr>
        <w:t>/</w:t>
      </w:r>
      <w:r w:rsidRPr="003A42D4">
        <w:rPr>
          <w:noProof/>
        </w:rPr>
        <w:t xml:space="preserve">dilution </w:t>
      </w:r>
      <w:r w:rsidR="00B45E6D">
        <w:rPr>
          <w:noProof/>
        </w:rPr>
        <w:t xml:space="preserve">has been taken place in controlled and validated </w:t>
      </w:r>
      <w:r w:rsidRPr="003A42D4">
        <w:rPr>
          <w:noProof/>
        </w:rPr>
        <w:t xml:space="preserve">aseptic conditions, </w:t>
      </w:r>
      <w:r w:rsidR="00B45E6D">
        <w:rPr>
          <w:noProof/>
        </w:rPr>
        <w:t>(</w:t>
      </w:r>
      <w:r w:rsidR="00E74928">
        <w:rPr>
          <w:noProof/>
        </w:rPr>
        <w:t>see section 6.3 above</w:t>
      </w:r>
      <w:r w:rsidR="00B45E6D">
        <w:rPr>
          <w:noProof/>
        </w:rPr>
        <w:t>)</w:t>
      </w:r>
      <w:r w:rsidRPr="003A42D4">
        <w:rPr>
          <w:noProof/>
        </w:rPr>
        <w:t>. Do not store any unused portion of the infusion solution for reuse.</w:t>
      </w:r>
    </w:p>
    <w:p w14:paraId="7C746B34" w14:textId="77777777" w:rsidR="003838E3" w:rsidRPr="003A42D4" w:rsidRDefault="003838E3" w:rsidP="008F63BD">
      <w:pPr>
        <w:rPr>
          <w:noProof/>
        </w:rPr>
      </w:pPr>
    </w:p>
    <w:p w14:paraId="1941A7FF" w14:textId="77777777" w:rsidR="003838E3" w:rsidRPr="003A42D4" w:rsidRDefault="003838E3" w:rsidP="00816C2D">
      <w:pPr>
        <w:ind w:left="567" w:hanging="567"/>
        <w:rPr>
          <w:noProof/>
        </w:rPr>
      </w:pPr>
      <w:r w:rsidRPr="003A42D4">
        <w:rPr>
          <w:noProof/>
        </w:rPr>
        <w:t>5.</w:t>
      </w:r>
      <w:r w:rsidRPr="003A42D4">
        <w:rPr>
          <w:noProof/>
        </w:rPr>
        <w:tab/>
        <w:t>No physical biochemical compatibility studies have been conducted to evaluate the co</w:t>
      </w:r>
      <w:r w:rsidR="00C31F65">
        <w:rPr>
          <w:noProof/>
        </w:rPr>
        <w:noBreakHyphen/>
      </w:r>
      <w:r w:rsidRPr="003A42D4">
        <w:rPr>
          <w:noProof/>
        </w:rPr>
        <w:t>administration of Remicade with other agents. Do not infuse Remicade concomitantly in the same intravenous line with other agents.</w:t>
      </w:r>
    </w:p>
    <w:p w14:paraId="06D6B017" w14:textId="77777777" w:rsidR="003838E3" w:rsidRPr="003A42D4" w:rsidRDefault="003838E3" w:rsidP="008F63BD">
      <w:pPr>
        <w:rPr>
          <w:noProof/>
        </w:rPr>
      </w:pPr>
    </w:p>
    <w:p w14:paraId="752E1CA6" w14:textId="77777777" w:rsidR="003838E3" w:rsidRPr="003A42D4" w:rsidRDefault="003838E3" w:rsidP="00816C2D">
      <w:pPr>
        <w:ind w:left="567" w:hanging="567"/>
        <w:rPr>
          <w:noProof/>
        </w:rPr>
      </w:pPr>
      <w:r w:rsidRPr="003A42D4">
        <w:rPr>
          <w:noProof/>
        </w:rPr>
        <w:lastRenderedPageBreak/>
        <w:t>6.</w:t>
      </w:r>
      <w:r w:rsidRPr="003A42D4">
        <w:rPr>
          <w:noProof/>
        </w:rPr>
        <w:tab/>
        <w:t>Visually inspect Remicade for particulate matter or discolouration prior to administration. Do not use if visibly opaque particles, discolouration or foreign particles are observed.</w:t>
      </w:r>
    </w:p>
    <w:p w14:paraId="050DF249" w14:textId="77777777" w:rsidR="003838E3" w:rsidRPr="003A42D4" w:rsidRDefault="003838E3" w:rsidP="008F63BD">
      <w:pPr>
        <w:rPr>
          <w:noProof/>
        </w:rPr>
      </w:pPr>
    </w:p>
    <w:p w14:paraId="0314963E" w14:textId="77777777" w:rsidR="003838E3" w:rsidRPr="003A42D4" w:rsidRDefault="003838E3" w:rsidP="00816C2D">
      <w:pPr>
        <w:ind w:left="567" w:hanging="567"/>
        <w:rPr>
          <w:noProof/>
        </w:rPr>
      </w:pPr>
      <w:r w:rsidRPr="003A42D4">
        <w:rPr>
          <w:noProof/>
        </w:rPr>
        <w:t>7.</w:t>
      </w:r>
      <w:r w:rsidRPr="003A42D4">
        <w:rPr>
          <w:noProof/>
        </w:rPr>
        <w:tab/>
        <w:t>Any unused medicinal product or waste material should be disposed of in accordance with local requirements.</w:t>
      </w:r>
    </w:p>
    <w:p w14:paraId="47D47315" w14:textId="77777777" w:rsidR="003838E3" w:rsidRPr="003A42D4" w:rsidRDefault="003838E3" w:rsidP="008F63BD">
      <w:pPr>
        <w:rPr>
          <w:noProof/>
        </w:rPr>
      </w:pPr>
    </w:p>
    <w:p w14:paraId="3C4FCD11" w14:textId="77777777" w:rsidR="003838E3" w:rsidRPr="003A42D4" w:rsidRDefault="003838E3" w:rsidP="008F63BD">
      <w:pPr>
        <w:rPr>
          <w:noProof/>
        </w:rPr>
      </w:pPr>
    </w:p>
    <w:p w14:paraId="5C7AC6E3" w14:textId="77777777" w:rsidR="003838E3" w:rsidRPr="00E114E1" w:rsidRDefault="003838E3" w:rsidP="008A679A">
      <w:pPr>
        <w:keepNext/>
        <w:ind w:left="567" w:hanging="567"/>
        <w:outlineLvl w:val="1"/>
        <w:rPr>
          <w:b/>
          <w:bCs/>
          <w:noProof/>
          <w:lang w:val="de-DE"/>
        </w:rPr>
      </w:pPr>
      <w:r w:rsidRPr="00E114E1">
        <w:rPr>
          <w:b/>
          <w:bCs/>
          <w:noProof/>
          <w:lang w:val="de-DE"/>
        </w:rPr>
        <w:t>7.</w:t>
      </w:r>
      <w:r w:rsidRPr="00E114E1">
        <w:rPr>
          <w:b/>
          <w:bCs/>
          <w:noProof/>
          <w:lang w:val="de-DE"/>
        </w:rPr>
        <w:tab/>
        <w:t>MARKETING AUTHORISATION HOLDER</w:t>
      </w:r>
    </w:p>
    <w:p w14:paraId="6D2CD7C4" w14:textId="77777777" w:rsidR="003838E3" w:rsidRPr="00E114E1" w:rsidRDefault="003838E3" w:rsidP="00CC69E6">
      <w:pPr>
        <w:keepNext/>
        <w:rPr>
          <w:noProof/>
          <w:lang w:val="de-DE"/>
        </w:rPr>
      </w:pPr>
    </w:p>
    <w:p w14:paraId="6C5E6A38" w14:textId="77777777" w:rsidR="003838E3" w:rsidRPr="00E114E1" w:rsidRDefault="003838E3" w:rsidP="00816C2D">
      <w:pPr>
        <w:rPr>
          <w:noProof/>
          <w:lang w:val="de-DE"/>
        </w:rPr>
      </w:pPr>
      <w:r w:rsidRPr="00E114E1">
        <w:rPr>
          <w:noProof/>
          <w:lang w:val="de-DE"/>
        </w:rPr>
        <w:t>Janssen Biologics B.V.</w:t>
      </w:r>
    </w:p>
    <w:p w14:paraId="7D1DD576" w14:textId="77777777" w:rsidR="003838E3" w:rsidRPr="00E23789" w:rsidRDefault="003838E3" w:rsidP="00816C2D">
      <w:pPr>
        <w:rPr>
          <w:noProof/>
          <w:lang w:val="de-DE"/>
        </w:rPr>
      </w:pPr>
      <w:r w:rsidRPr="00E23789">
        <w:rPr>
          <w:noProof/>
          <w:lang w:val="de-DE"/>
        </w:rPr>
        <w:t>Einsteinweg 101</w:t>
      </w:r>
    </w:p>
    <w:p w14:paraId="7C92F817" w14:textId="77777777" w:rsidR="003838E3" w:rsidRPr="00E114E1" w:rsidRDefault="003838E3" w:rsidP="00816C2D">
      <w:pPr>
        <w:rPr>
          <w:noProof/>
          <w:lang w:val="en-US"/>
        </w:rPr>
      </w:pPr>
      <w:r w:rsidRPr="00E114E1">
        <w:rPr>
          <w:noProof/>
          <w:lang w:val="en-US"/>
        </w:rPr>
        <w:t>2333 CB Leiden</w:t>
      </w:r>
    </w:p>
    <w:p w14:paraId="2D447DAC" w14:textId="77777777" w:rsidR="003838E3" w:rsidRPr="00E114E1" w:rsidRDefault="003838E3" w:rsidP="00816C2D">
      <w:pPr>
        <w:rPr>
          <w:noProof/>
          <w:lang w:val="en-US"/>
        </w:rPr>
      </w:pPr>
      <w:r w:rsidRPr="00E114E1">
        <w:rPr>
          <w:noProof/>
          <w:lang w:val="en-US"/>
        </w:rPr>
        <w:t>The Netherlands</w:t>
      </w:r>
    </w:p>
    <w:p w14:paraId="3795F7F1" w14:textId="77777777" w:rsidR="003838E3" w:rsidRPr="00E114E1" w:rsidRDefault="003838E3" w:rsidP="00816C2D">
      <w:pPr>
        <w:rPr>
          <w:noProof/>
          <w:lang w:val="en-US"/>
        </w:rPr>
      </w:pPr>
    </w:p>
    <w:p w14:paraId="0F55A4D5" w14:textId="77777777" w:rsidR="003838E3" w:rsidRPr="00E114E1" w:rsidRDefault="003838E3" w:rsidP="008F63BD">
      <w:pPr>
        <w:rPr>
          <w:noProof/>
          <w:lang w:val="en-US"/>
        </w:rPr>
      </w:pPr>
    </w:p>
    <w:p w14:paraId="63A12F68" w14:textId="77777777" w:rsidR="003838E3" w:rsidRPr="00E114E1" w:rsidRDefault="003838E3" w:rsidP="008A679A">
      <w:pPr>
        <w:keepNext/>
        <w:ind w:left="567" w:hanging="567"/>
        <w:outlineLvl w:val="1"/>
        <w:rPr>
          <w:b/>
          <w:noProof/>
          <w:lang w:val="en-US"/>
        </w:rPr>
      </w:pPr>
      <w:r w:rsidRPr="00E114E1">
        <w:rPr>
          <w:b/>
          <w:noProof/>
          <w:lang w:val="en-US"/>
        </w:rPr>
        <w:t>8.</w:t>
      </w:r>
      <w:r w:rsidRPr="00E114E1">
        <w:rPr>
          <w:b/>
          <w:noProof/>
          <w:lang w:val="en-US"/>
        </w:rPr>
        <w:tab/>
        <w:t>MARKETING AUTHORISATION NUMBER(S)</w:t>
      </w:r>
    </w:p>
    <w:p w14:paraId="39A4932E" w14:textId="77777777" w:rsidR="003838E3" w:rsidRPr="00E114E1" w:rsidRDefault="003838E3" w:rsidP="00CC69E6">
      <w:pPr>
        <w:keepNext/>
        <w:rPr>
          <w:noProof/>
          <w:lang w:val="en-US"/>
        </w:rPr>
      </w:pPr>
    </w:p>
    <w:p w14:paraId="79AF22D9" w14:textId="77777777" w:rsidR="003838E3" w:rsidRPr="00E114E1" w:rsidRDefault="003838E3" w:rsidP="00967919">
      <w:pPr>
        <w:rPr>
          <w:noProof/>
          <w:lang w:val="pt-PT"/>
        </w:rPr>
      </w:pPr>
      <w:r w:rsidRPr="00E114E1">
        <w:rPr>
          <w:noProof/>
          <w:lang w:val="pt-PT"/>
        </w:rPr>
        <w:t>EU/1/99/116/001</w:t>
      </w:r>
    </w:p>
    <w:p w14:paraId="4ED8E88D" w14:textId="77777777" w:rsidR="003838E3" w:rsidRPr="00E114E1" w:rsidRDefault="003838E3" w:rsidP="00967919">
      <w:pPr>
        <w:rPr>
          <w:noProof/>
          <w:lang w:val="pt-PT"/>
        </w:rPr>
      </w:pPr>
      <w:r w:rsidRPr="00E114E1">
        <w:rPr>
          <w:noProof/>
          <w:lang w:val="pt-PT"/>
        </w:rPr>
        <w:t>EU/1/99/116/002</w:t>
      </w:r>
    </w:p>
    <w:p w14:paraId="725E3DAA" w14:textId="77777777" w:rsidR="003838E3" w:rsidRPr="00E114E1" w:rsidRDefault="003838E3" w:rsidP="00967919">
      <w:pPr>
        <w:rPr>
          <w:noProof/>
          <w:lang w:val="pt-PT"/>
        </w:rPr>
      </w:pPr>
      <w:r w:rsidRPr="00E114E1">
        <w:rPr>
          <w:noProof/>
          <w:lang w:val="pt-PT"/>
        </w:rPr>
        <w:t>EU/1/99/116/003</w:t>
      </w:r>
    </w:p>
    <w:p w14:paraId="247097CC" w14:textId="77777777" w:rsidR="003838E3" w:rsidRPr="00E114E1" w:rsidRDefault="003838E3" w:rsidP="00967919">
      <w:pPr>
        <w:rPr>
          <w:noProof/>
          <w:lang w:val="pt-PT"/>
        </w:rPr>
      </w:pPr>
      <w:r w:rsidRPr="00E114E1">
        <w:rPr>
          <w:noProof/>
          <w:lang w:val="pt-PT"/>
        </w:rPr>
        <w:t>EU/1/99/116/004</w:t>
      </w:r>
    </w:p>
    <w:p w14:paraId="0E7C3C76" w14:textId="77777777" w:rsidR="003838E3" w:rsidRPr="00E114E1" w:rsidRDefault="003838E3" w:rsidP="00967919">
      <w:pPr>
        <w:rPr>
          <w:noProof/>
          <w:lang w:val="pt-PT"/>
        </w:rPr>
      </w:pPr>
      <w:r w:rsidRPr="00E114E1">
        <w:rPr>
          <w:noProof/>
          <w:lang w:val="pt-PT"/>
        </w:rPr>
        <w:t>EU/1/99/116/005</w:t>
      </w:r>
    </w:p>
    <w:p w14:paraId="4F283C0E" w14:textId="77777777" w:rsidR="003838E3" w:rsidRPr="00E114E1" w:rsidRDefault="003838E3" w:rsidP="00816C2D">
      <w:pPr>
        <w:rPr>
          <w:noProof/>
          <w:lang w:val="pt-PT"/>
        </w:rPr>
      </w:pPr>
    </w:p>
    <w:p w14:paraId="5594BFF9" w14:textId="77777777" w:rsidR="003838E3" w:rsidRPr="00E114E1" w:rsidRDefault="003838E3" w:rsidP="00816C2D">
      <w:pPr>
        <w:rPr>
          <w:noProof/>
          <w:lang w:val="pt-PT"/>
        </w:rPr>
      </w:pPr>
    </w:p>
    <w:p w14:paraId="469599F5" w14:textId="77777777" w:rsidR="003838E3" w:rsidRPr="003A42D4" w:rsidRDefault="003838E3" w:rsidP="008A679A">
      <w:pPr>
        <w:keepNext/>
        <w:ind w:left="567" w:hanging="567"/>
        <w:outlineLvl w:val="1"/>
        <w:rPr>
          <w:b/>
          <w:noProof/>
        </w:rPr>
      </w:pPr>
      <w:r w:rsidRPr="003A42D4">
        <w:rPr>
          <w:b/>
          <w:noProof/>
        </w:rPr>
        <w:t>9.</w:t>
      </w:r>
      <w:r w:rsidRPr="003A42D4">
        <w:rPr>
          <w:b/>
          <w:noProof/>
        </w:rPr>
        <w:tab/>
        <w:t>DATE OF FIRST AUTHORISATION/RENEWAL OF THE AUTHORISATION</w:t>
      </w:r>
    </w:p>
    <w:p w14:paraId="7440386C" w14:textId="77777777" w:rsidR="003838E3" w:rsidRPr="003A42D4" w:rsidRDefault="003838E3" w:rsidP="00CC69E6">
      <w:pPr>
        <w:keepNext/>
        <w:rPr>
          <w:noProof/>
        </w:rPr>
      </w:pPr>
    </w:p>
    <w:p w14:paraId="5EC18111" w14:textId="77777777" w:rsidR="003838E3" w:rsidRPr="003A42D4" w:rsidRDefault="003838E3" w:rsidP="00967919">
      <w:pPr>
        <w:rPr>
          <w:noProof/>
        </w:rPr>
      </w:pPr>
      <w:r w:rsidRPr="003A42D4">
        <w:rPr>
          <w:noProof/>
        </w:rPr>
        <w:t>Date of first authorisation: 13 August 1999.</w:t>
      </w:r>
    </w:p>
    <w:p w14:paraId="40815081" w14:textId="77777777" w:rsidR="003838E3" w:rsidRPr="003A42D4" w:rsidRDefault="003838E3" w:rsidP="00967919">
      <w:pPr>
        <w:keepNext/>
        <w:ind w:left="567" w:hanging="567"/>
        <w:rPr>
          <w:noProof/>
        </w:rPr>
      </w:pPr>
      <w:r w:rsidRPr="003A42D4">
        <w:rPr>
          <w:noProof/>
        </w:rPr>
        <w:t>Date of latest renewal: 2 July 2009.</w:t>
      </w:r>
    </w:p>
    <w:p w14:paraId="3BFA2AD9" w14:textId="77777777" w:rsidR="003838E3" w:rsidRPr="003A42D4" w:rsidRDefault="003838E3" w:rsidP="00FE3160">
      <w:pPr>
        <w:rPr>
          <w:noProof/>
        </w:rPr>
      </w:pPr>
    </w:p>
    <w:p w14:paraId="074A9356" w14:textId="77777777" w:rsidR="003838E3" w:rsidRPr="003A42D4" w:rsidRDefault="003838E3" w:rsidP="00FE3160">
      <w:pPr>
        <w:rPr>
          <w:noProof/>
        </w:rPr>
      </w:pPr>
    </w:p>
    <w:p w14:paraId="53030F2D" w14:textId="77777777" w:rsidR="003838E3" w:rsidRPr="003A42D4" w:rsidRDefault="003838E3" w:rsidP="008A679A">
      <w:pPr>
        <w:keepNext/>
        <w:ind w:left="567" w:hanging="567"/>
        <w:outlineLvl w:val="1"/>
        <w:rPr>
          <w:b/>
          <w:noProof/>
        </w:rPr>
      </w:pPr>
      <w:r w:rsidRPr="003A42D4">
        <w:rPr>
          <w:b/>
          <w:noProof/>
        </w:rPr>
        <w:t>10.</w:t>
      </w:r>
      <w:r w:rsidRPr="003A42D4">
        <w:rPr>
          <w:b/>
          <w:noProof/>
        </w:rPr>
        <w:tab/>
        <w:t>DATE OF REVISION OF THE TEXT</w:t>
      </w:r>
    </w:p>
    <w:p w14:paraId="376A0F62" w14:textId="77777777" w:rsidR="003838E3" w:rsidRPr="003A42D4" w:rsidRDefault="003838E3" w:rsidP="008F63BD">
      <w:pPr>
        <w:rPr>
          <w:noProof/>
        </w:rPr>
      </w:pPr>
    </w:p>
    <w:p w14:paraId="7ADCFADD" w14:textId="77777777" w:rsidR="003838E3" w:rsidRPr="003A42D4" w:rsidRDefault="003838E3" w:rsidP="00816C2D">
      <w:pPr>
        <w:rPr>
          <w:noProof/>
        </w:rPr>
      </w:pPr>
    </w:p>
    <w:p w14:paraId="0A90EF71" w14:textId="77777777" w:rsidR="00F70F19" w:rsidRPr="003A42D4" w:rsidRDefault="00F70F19" w:rsidP="00816C2D">
      <w:pPr>
        <w:rPr>
          <w:noProof/>
        </w:rPr>
      </w:pPr>
    </w:p>
    <w:p w14:paraId="753E7EF7" w14:textId="77777777" w:rsidR="00F70F19" w:rsidRPr="003A42D4" w:rsidRDefault="00F70F19" w:rsidP="00816C2D">
      <w:pPr>
        <w:rPr>
          <w:noProof/>
        </w:rPr>
      </w:pPr>
    </w:p>
    <w:p w14:paraId="7999BD6B" w14:textId="77777777" w:rsidR="003838E3" w:rsidRPr="003A42D4" w:rsidRDefault="003838E3" w:rsidP="00816C2D">
      <w:pPr>
        <w:autoSpaceDE w:val="0"/>
        <w:autoSpaceDN w:val="0"/>
        <w:adjustRightInd w:val="0"/>
        <w:rPr>
          <w:noProof/>
          <w:szCs w:val="22"/>
        </w:rPr>
      </w:pPr>
      <w:r w:rsidRPr="003A42D4">
        <w:rPr>
          <w:noProof/>
          <w:szCs w:val="22"/>
        </w:rPr>
        <w:t xml:space="preserve">Detailed information on this product is available on the website of the European Medicines Agency </w:t>
      </w:r>
      <w:hyperlink r:id="rId10" w:history="1">
        <w:r w:rsidR="00E05F8A" w:rsidRPr="00E05F8A">
          <w:rPr>
            <w:rStyle w:val="Hyperlink"/>
            <w:noProof/>
            <w:szCs w:val="22"/>
          </w:rPr>
          <w:t>https://www.em</w:t>
        </w:r>
        <w:r w:rsidR="00E05F8A" w:rsidRPr="00E05F8A">
          <w:rPr>
            <w:rStyle w:val="Hyperlink"/>
            <w:noProof/>
            <w:szCs w:val="22"/>
          </w:rPr>
          <w:t>a</w:t>
        </w:r>
        <w:r w:rsidR="00E05F8A" w:rsidRPr="00E05F8A">
          <w:rPr>
            <w:rStyle w:val="Hyperlink"/>
            <w:noProof/>
            <w:szCs w:val="22"/>
          </w:rPr>
          <w:t>.europa.eu</w:t>
        </w:r>
      </w:hyperlink>
    </w:p>
    <w:p w14:paraId="1A049D19" w14:textId="77777777" w:rsidR="0018355A" w:rsidRPr="003A42D4" w:rsidRDefault="003838E3" w:rsidP="00816C2D">
      <w:pPr>
        <w:jc w:val="center"/>
        <w:rPr>
          <w:noProof/>
        </w:rPr>
      </w:pPr>
      <w:r w:rsidRPr="003A42D4">
        <w:rPr>
          <w:noProof/>
        </w:rPr>
        <w:br w:type="page"/>
      </w:r>
    </w:p>
    <w:p w14:paraId="3E0B78DC" w14:textId="77777777" w:rsidR="0018355A" w:rsidRPr="003A42D4" w:rsidRDefault="0018355A" w:rsidP="00816C2D">
      <w:pPr>
        <w:jc w:val="center"/>
        <w:rPr>
          <w:noProof/>
        </w:rPr>
      </w:pPr>
    </w:p>
    <w:p w14:paraId="59287347" w14:textId="77777777" w:rsidR="0018355A" w:rsidRPr="003A42D4" w:rsidRDefault="0018355A" w:rsidP="00816C2D">
      <w:pPr>
        <w:jc w:val="center"/>
        <w:rPr>
          <w:noProof/>
        </w:rPr>
      </w:pPr>
    </w:p>
    <w:p w14:paraId="7FDB3F15" w14:textId="77777777" w:rsidR="0018355A" w:rsidRPr="003A42D4" w:rsidRDefault="0018355A" w:rsidP="00816C2D">
      <w:pPr>
        <w:jc w:val="center"/>
        <w:rPr>
          <w:noProof/>
        </w:rPr>
      </w:pPr>
    </w:p>
    <w:p w14:paraId="19101619" w14:textId="77777777" w:rsidR="0018355A" w:rsidRPr="003A42D4" w:rsidRDefault="0018355A" w:rsidP="00816C2D">
      <w:pPr>
        <w:jc w:val="center"/>
        <w:rPr>
          <w:noProof/>
        </w:rPr>
      </w:pPr>
    </w:p>
    <w:p w14:paraId="192C6E2A" w14:textId="77777777" w:rsidR="0018355A" w:rsidRPr="003A42D4" w:rsidRDefault="0018355A" w:rsidP="00816C2D">
      <w:pPr>
        <w:jc w:val="center"/>
        <w:rPr>
          <w:noProof/>
        </w:rPr>
      </w:pPr>
    </w:p>
    <w:p w14:paraId="588AF3C2" w14:textId="77777777" w:rsidR="0018355A" w:rsidRPr="003A42D4" w:rsidRDefault="0018355A" w:rsidP="00816C2D">
      <w:pPr>
        <w:jc w:val="center"/>
        <w:rPr>
          <w:noProof/>
        </w:rPr>
      </w:pPr>
    </w:p>
    <w:p w14:paraId="65B643A6" w14:textId="77777777" w:rsidR="0018355A" w:rsidRPr="003A42D4" w:rsidRDefault="0018355A" w:rsidP="00816C2D">
      <w:pPr>
        <w:jc w:val="center"/>
        <w:rPr>
          <w:noProof/>
        </w:rPr>
      </w:pPr>
    </w:p>
    <w:p w14:paraId="1C4E1FE8" w14:textId="77777777" w:rsidR="0018355A" w:rsidRPr="003A42D4" w:rsidRDefault="0018355A" w:rsidP="00816C2D">
      <w:pPr>
        <w:jc w:val="center"/>
        <w:rPr>
          <w:noProof/>
        </w:rPr>
      </w:pPr>
    </w:p>
    <w:p w14:paraId="7C2AD0A2" w14:textId="77777777" w:rsidR="0018355A" w:rsidRPr="003A42D4" w:rsidRDefault="0018355A" w:rsidP="00816C2D">
      <w:pPr>
        <w:jc w:val="center"/>
        <w:rPr>
          <w:noProof/>
        </w:rPr>
      </w:pPr>
    </w:p>
    <w:p w14:paraId="1192D063" w14:textId="77777777" w:rsidR="0018355A" w:rsidRPr="003A42D4" w:rsidRDefault="0018355A" w:rsidP="00816C2D">
      <w:pPr>
        <w:jc w:val="center"/>
        <w:rPr>
          <w:noProof/>
        </w:rPr>
      </w:pPr>
    </w:p>
    <w:p w14:paraId="4851316B" w14:textId="77777777" w:rsidR="0018355A" w:rsidRPr="003A42D4" w:rsidRDefault="0018355A" w:rsidP="00816C2D">
      <w:pPr>
        <w:jc w:val="center"/>
        <w:rPr>
          <w:noProof/>
        </w:rPr>
      </w:pPr>
    </w:p>
    <w:p w14:paraId="6DE1AC56" w14:textId="77777777" w:rsidR="0018355A" w:rsidRPr="003A42D4" w:rsidRDefault="0018355A" w:rsidP="00816C2D">
      <w:pPr>
        <w:jc w:val="center"/>
        <w:rPr>
          <w:noProof/>
        </w:rPr>
      </w:pPr>
    </w:p>
    <w:p w14:paraId="059D509D" w14:textId="77777777" w:rsidR="0018355A" w:rsidRPr="003A42D4" w:rsidRDefault="0018355A" w:rsidP="00816C2D">
      <w:pPr>
        <w:jc w:val="center"/>
        <w:rPr>
          <w:noProof/>
        </w:rPr>
      </w:pPr>
    </w:p>
    <w:p w14:paraId="7F2A43C4" w14:textId="77777777" w:rsidR="0018355A" w:rsidRPr="003A42D4" w:rsidRDefault="0018355A" w:rsidP="00816C2D">
      <w:pPr>
        <w:jc w:val="center"/>
        <w:rPr>
          <w:noProof/>
        </w:rPr>
      </w:pPr>
    </w:p>
    <w:p w14:paraId="1376A0E7" w14:textId="77777777" w:rsidR="0018355A" w:rsidRPr="003A42D4" w:rsidRDefault="0018355A" w:rsidP="00816C2D">
      <w:pPr>
        <w:jc w:val="center"/>
        <w:rPr>
          <w:noProof/>
        </w:rPr>
      </w:pPr>
    </w:p>
    <w:p w14:paraId="49078A92" w14:textId="77777777" w:rsidR="0018355A" w:rsidRPr="003A42D4" w:rsidRDefault="0018355A" w:rsidP="00816C2D">
      <w:pPr>
        <w:jc w:val="center"/>
        <w:rPr>
          <w:noProof/>
        </w:rPr>
      </w:pPr>
    </w:p>
    <w:p w14:paraId="415BD5E9" w14:textId="77777777" w:rsidR="0018355A" w:rsidRPr="003A42D4" w:rsidRDefault="0018355A" w:rsidP="00816C2D">
      <w:pPr>
        <w:jc w:val="center"/>
        <w:rPr>
          <w:noProof/>
        </w:rPr>
      </w:pPr>
    </w:p>
    <w:p w14:paraId="7B2A216F" w14:textId="77777777" w:rsidR="0018355A" w:rsidRPr="003A42D4" w:rsidRDefault="0018355A" w:rsidP="00816C2D">
      <w:pPr>
        <w:jc w:val="center"/>
        <w:rPr>
          <w:noProof/>
        </w:rPr>
      </w:pPr>
    </w:p>
    <w:p w14:paraId="1A519EB4" w14:textId="77777777" w:rsidR="0018355A" w:rsidRPr="003A42D4" w:rsidRDefault="0018355A" w:rsidP="00816C2D">
      <w:pPr>
        <w:jc w:val="center"/>
        <w:rPr>
          <w:noProof/>
        </w:rPr>
      </w:pPr>
    </w:p>
    <w:p w14:paraId="48423123" w14:textId="77777777" w:rsidR="0018355A" w:rsidRPr="003A42D4" w:rsidRDefault="0018355A" w:rsidP="00816C2D">
      <w:pPr>
        <w:jc w:val="center"/>
        <w:rPr>
          <w:noProof/>
        </w:rPr>
      </w:pPr>
    </w:p>
    <w:p w14:paraId="2E63EC13" w14:textId="77777777" w:rsidR="0018355A" w:rsidRPr="003A42D4" w:rsidRDefault="0018355A" w:rsidP="00816C2D">
      <w:pPr>
        <w:jc w:val="center"/>
        <w:rPr>
          <w:noProof/>
        </w:rPr>
      </w:pPr>
    </w:p>
    <w:p w14:paraId="4A645F02" w14:textId="77777777" w:rsidR="0018355A" w:rsidRPr="003A42D4" w:rsidRDefault="0018355A" w:rsidP="00816C2D">
      <w:pPr>
        <w:jc w:val="center"/>
        <w:rPr>
          <w:noProof/>
        </w:rPr>
      </w:pPr>
    </w:p>
    <w:p w14:paraId="079D9BDC" w14:textId="77777777" w:rsidR="003838E3" w:rsidRPr="003A42D4" w:rsidRDefault="003838E3" w:rsidP="00967919">
      <w:pPr>
        <w:jc w:val="center"/>
        <w:outlineLvl w:val="0"/>
        <w:rPr>
          <w:b/>
          <w:noProof/>
        </w:rPr>
      </w:pPr>
      <w:r w:rsidRPr="003A42D4">
        <w:rPr>
          <w:b/>
          <w:noProof/>
        </w:rPr>
        <w:t>ANNEX II</w:t>
      </w:r>
    </w:p>
    <w:p w14:paraId="4470E904" w14:textId="77777777" w:rsidR="003838E3" w:rsidRPr="003A42D4" w:rsidRDefault="003838E3" w:rsidP="00816C2D">
      <w:pPr>
        <w:jc w:val="center"/>
        <w:rPr>
          <w:noProof/>
        </w:rPr>
      </w:pPr>
    </w:p>
    <w:p w14:paraId="3AA80ABB" w14:textId="77777777" w:rsidR="003838E3" w:rsidRPr="003A42D4" w:rsidRDefault="00030712" w:rsidP="00816C2D">
      <w:pPr>
        <w:ind w:left="1418" w:right="851" w:hanging="567"/>
        <w:rPr>
          <w:b/>
          <w:noProof/>
        </w:rPr>
      </w:pPr>
      <w:r w:rsidRPr="003A42D4">
        <w:rPr>
          <w:b/>
          <w:noProof/>
        </w:rPr>
        <w:t>A.</w:t>
      </w:r>
      <w:r w:rsidRPr="003A42D4">
        <w:rPr>
          <w:b/>
          <w:noProof/>
        </w:rPr>
        <w:tab/>
      </w:r>
      <w:r w:rsidR="003838E3" w:rsidRPr="003A42D4">
        <w:rPr>
          <w:b/>
          <w:noProof/>
        </w:rPr>
        <w:t>MANUFACTURER(S) OF THE BIOLOGICAL ACTIVE SUBSTANCE(S) AND MANUFACTURER(S) RESPONSIBLE FOR BATCH RELEASE</w:t>
      </w:r>
    </w:p>
    <w:p w14:paraId="5BB07E53" w14:textId="77777777" w:rsidR="003838E3" w:rsidRPr="003A42D4" w:rsidRDefault="003838E3" w:rsidP="004A3398">
      <w:pPr>
        <w:rPr>
          <w:noProof/>
        </w:rPr>
      </w:pPr>
    </w:p>
    <w:p w14:paraId="1CEB208E" w14:textId="77777777" w:rsidR="00FA5BE5" w:rsidRPr="003A42D4" w:rsidRDefault="00030712" w:rsidP="00816C2D">
      <w:pPr>
        <w:ind w:left="1418" w:right="851" w:hanging="567"/>
        <w:rPr>
          <w:b/>
          <w:noProof/>
        </w:rPr>
      </w:pPr>
      <w:r w:rsidRPr="003A42D4">
        <w:rPr>
          <w:b/>
          <w:noProof/>
        </w:rPr>
        <w:t>B.</w:t>
      </w:r>
      <w:r w:rsidRPr="003A42D4">
        <w:rPr>
          <w:b/>
          <w:noProof/>
        </w:rPr>
        <w:tab/>
      </w:r>
      <w:r w:rsidR="003838E3" w:rsidRPr="003A42D4">
        <w:rPr>
          <w:b/>
          <w:noProof/>
        </w:rPr>
        <w:t>CONDITIONS OR RESTRICTIONS REGARDING SUPPLY AND USE</w:t>
      </w:r>
    </w:p>
    <w:p w14:paraId="034C985E" w14:textId="77777777" w:rsidR="004A3570" w:rsidRPr="003A42D4" w:rsidRDefault="004A3570" w:rsidP="004A3398">
      <w:pPr>
        <w:rPr>
          <w:noProof/>
        </w:rPr>
      </w:pPr>
    </w:p>
    <w:p w14:paraId="2C7E0B24" w14:textId="77777777" w:rsidR="003838E3" w:rsidRPr="003A42D4" w:rsidRDefault="00030712" w:rsidP="00816C2D">
      <w:pPr>
        <w:ind w:left="1418" w:right="851" w:hanging="567"/>
        <w:rPr>
          <w:b/>
          <w:noProof/>
        </w:rPr>
      </w:pPr>
      <w:r w:rsidRPr="003A42D4">
        <w:rPr>
          <w:b/>
          <w:noProof/>
        </w:rPr>
        <w:t>C.</w:t>
      </w:r>
      <w:r w:rsidRPr="003A42D4">
        <w:rPr>
          <w:b/>
          <w:noProof/>
        </w:rPr>
        <w:tab/>
      </w:r>
      <w:r w:rsidR="003838E3" w:rsidRPr="003A42D4">
        <w:rPr>
          <w:b/>
          <w:noProof/>
        </w:rPr>
        <w:t>OTHER CONDITIONS AND REQUIREMENTS OF THE MARKETING AUTHORISATION</w:t>
      </w:r>
    </w:p>
    <w:p w14:paraId="7A7E385F" w14:textId="77777777" w:rsidR="00316E2C" w:rsidRPr="003A42D4" w:rsidRDefault="00316E2C" w:rsidP="004A3398">
      <w:pPr>
        <w:rPr>
          <w:noProof/>
        </w:rPr>
      </w:pPr>
    </w:p>
    <w:p w14:paraId="5745929D" w14:textId="77777777" w:rsidR="00316E2C" w:rsidRPr="003A42D4" w:rsidRDefault="00316E2C" w:rsidP="00816C2D">
      <w:pPr>
        <w:ind w:left="1418" w:right="851" w:hanging="567"/>
        <w:rPr>
          <w:b/>
          <w:noProof/>
        </w:rPr>
      </w:pPr>
      <w:r w:rsidRPr="003A42D4">
        <w:rPr>
          <w:b/>
          <w:noProof/>
        </w:rPr>
        <w:t>D.</w:t>
      </w:r>
      <w:r w:rsidRPr="003A42D4">
        <w:rPr>
          <w:b/>
          <w:noProof/>
        </w:rPr>
        <w:tab/>
        <w:t>CONDITIONS OR RESTRICTIONS WITH REGARD TO THE SAFE AND EFFECTIVE USE OF THE MEDICINAL PRODUCT</w:t>
      </w:r>
    </w:p>
    <w:p w14:paraId="231685DA" w14:textId="77777777" w:rsidR="00316E2C" w:rsidRPr="003A42D4" w:rsidRDefault="00316E2C" w:rsidP="004A3398">
      <w:pPr>
        <w:rPr>
          <w:noProof/>
        </w:rPr>
      </w:pPr>
    </w:p>
    <w:p w14:paraId="3219B67E" w14:textId="77777777" w:rsidR="0018355A" w:rsidRPr="001D3DC0" w:rsidRDefault="0018355A" w:rsidP="00552BF9">
      <w:pPr>
        <w:pStyle w:val="EUCP-Heading-2"/>
        <w:outlineLvl w:val="1"/>
      </w:pPr>
      <w:r w:rsidRPr="001D3DC0">
        <w:br w:type="page"/>
      </w:r>
      <w:r w:rsidRPr="001D3DC0">
        <w:lastRenderedPageBreak/>
        <w:t>A.</w:t>
      </w:r>
      <w:r w:rsidRPr="001D3DC0">
        <w:tab/>
        <w:t xml:space="preserve">MANUFACTURER(S) OF THE BIOLOGICAL ACTIVE SUBSTANCE(S) AND </w:t>
      </w:r>
      <w:r w:rsidR="006E0CEA" w:rsidRPr="001D3DC0">
        <w:t>MANUFACTURER</w:t>
      </w:r>
      <w:r w:rsidRPr="001D3DC0">
        <w:t>(S) RESPONSIBLE FOR BATCH RELEASE</w:t>
      </w:r>
    </w:p>
    <w:p w14:paraId="1F7ABF64" w14:textId="77777777" w:rsidR="0018355A" w:rsidRPr="003A42D4" w:rsidRDefault="0018355A" w:rsidP="00CC69E6">
      <w:pPr>
        <w:keepNext/>
        <w:rPr>
          <w:noProof/>
        </w:rPr>
      </w:pPr>
    </w:p>
    <w:p w14:paraId="430D1AF9" w14:textId="77777777" w:rsidR="0018355A" w:rsidRPr="003A42D4" w:rsidRDefault="0018355A" w:rsidP="002D1506">
      <w:pPr>
        <w:keepNext/>
        <w:rPr>
          <w:noProof/>
          <w:u w:val="single"/>
        </w:rPr>
      </w:pPr>
      <w:r w:rsidRPr="003A42D4">
        <w:rPr>
          <w:noProof/>
          <w:u w:val="single"/>
        </w:rPr>
        <w:t>Names and addresses of the manufacturer(s) of the biological active substance(s)</w:t>
      </w:r>
    </w:p>
    <w:p w14:paraId="68D08C69" w14:textId="77777777" w:rsidR="0018355A" w:rsidRPr="003A42D4" w:rsidRDefault="0018355A" w:rsidP="002D1506">
      <w:pPr>
        <w:keepNext/>
        <w:autoSpaceDE w:val="0"/>
        <w:autoSpaceDN w:val="0"/>
        <w:adjustRightInd w:val="0"/>
        <w:rPr>
          <w:noProof/>
        </w:rPr>
      </w:pPr>
    </w:p>
    <w:p w14:paraId="23A77CB3" w14:textId="77777777" w:rsidR="0018355A" w:rsidRPr="00B55881" w:rsidRDefault="00E65AC3" w:rsidP="00816C2D">
      <w:pPr>
        <w:autoSpaceDE w:val="0"/>
        <w:autoSpaceDN w:val="0"/>
        <w:adjustRightInd w:val="0"/>
        <w:rPr>
          <w:noProof/>
        </w:rPr>
      </w:pPr>
      <w:r w:rsidRPr="00B55881">
        <w:rPr>
          <w:noProof/>
        </w:rPr>
        <w:t>Janssen Biologics B.V</w:t>
      </w:r>
      <w:r w:rsidR="0018355A" w:rsidRPr="00B55881">
        <w:rPr>
          <w:noProof/>
        </w:rPr>
        <w:t>., Einsteinweg 101, 2333 CB Leiden, The Netherlands</w:t>
      </w:r>
    </w:p>
    <w:p w14:paraId="6B67AFB9" w14:textId="77777777" w:rsidR="0018355A" w:rsidRPr="00B55881" w:rsidRDefault="0018355A" w:rsidP="00816C2D">
      <w:pPr>
        <w:autoSpaceDE w:val="0"/>
        <w:autoSpaceDN w:val="0"/>
        <w:adjustRightInd w:val="0"/>
        <w:rPr>
          <w:noProof/>
        </w:rPr>
      </w:pPr>
    </w:p>
    <w:p w14:paraId="03CD3E1A" w14:textId="77777777" w:rsidR="0018355A" w:rsidRPr="003A42D4" w:rsidRDefault="00B06331" w:rsidP="00816C2D">
      <w:pPr>
        <w:autoSpaceDE w:val="0"/>
        <w:autoSpaceDN w:val="0"/>
        <w:adjustRightInd w:val="0"/>
        <w:rPr>
          <w:noProof/>
        </w:rPr>
      </w:pPr>
      <w:r w:rsidRPr="003A42D4">
        <w:rPr>
          <w:noProof/>
        </w:rPr>
        <w:t>Janssen</w:t>
      </w:r>
      <w:r w:rsidR="00B44FAA" w:rsidRPr="003A42D4">
        <w:rPr>
          <w:noProof/>
        </w:rPr>
        <w:t xml:space="preserve"> Biotech </w:t>
      </w:r>
      <w:r w:rsidR="0018355A" w:rsidRPr="003A42D4">
        <w:rPr>
          <w:noProof/>
        </w:rPr>
        <w:t>Inc., 200 Great Valley Parkway Malvern, Pennsylvania 19355</w:t>
      </w:r>
      <w:r w:rsidR="00C31F65">
        <w:rPr>
          <w:noProof/>
        </w:rPr>
        <w:noBreakHyphen/>
      </w:r>
      <w:r w:rsidR="0018355A" w:rsidRPr="003A42D4">
        <w:rPr>
          <w:noProof/>
        </w:rPr>
        <w:t>1307, United States of America</w:t>
      </w:r>
    </w:p>
    <w:p w14:paraId="73D42284" w14:textId="77777777" w:rsidR="0018355A" w:rsidRPr="003A42D4" w:rsidRDefault="0018355A" w:rsidP="00816C2D">
      <w:pPr>
        <w:rPr>
          <w:noProof/>
        </w:rPr>
      </w:pPr>
    </w:p>
    <w:p w14:paraId="2C3D0F33" w14:textId="77777777" w:rsidR="0018355A" w:rsidRPr="003A42D4" w:rsidRDefault="0018355A" w:rsidP="002D1506">
      <w:pPr>
        <w:keepNext/>
        <w:rPr>
          <w:noProof/>
        </w:rPr>
      </w:pPr>
      <w:r w:rsidRPr="003A42D4">
        <w:rPr>
          <w:noProof/>
          <w:u w:val="single"/>
        </w:rPr>
        <w:t>Name and address of the manufacturer(s) responsible for batch release</w:t>
      </w:r>
    </w:p>
    <w:p w14:paraId="3D7CEB13" w14:textId="77777777" w:rsidR="0018355A" w:rsidRPr="003A42D4" w:rsidRDefault="0018355A" w:rsidP="002D1506">
      <w:pPr>
        <w:keepNext/>
        <w:rPr>
          <w:noProof/>
        </w:rPr>
      </w:pPr>
    </w:p>
    <w:p w14:paraId="7C52FFAE" w14:textId="77777777" w:rsidR="0018355A" w:rsidRPr="00B55881" w:rsidRDefault="00D60B51" w:rsidP="00816C2D">
      <w:pPr>
        <w:rPr>
          <w:noProof/>
        </w:rPr>
      </w:pPr>
      <w:r w:rsidRPr="00B55881">
        <w:rPr>
          <w:noProof/>
        </w:rPr>
        <w:t>Janssen Biologics B.V.</w:t>
      </w:r>
      <w:r w:rsidR="0018355A" w:rsidRPr="00B55881">
        <w:rPr>
          <w:noProof/>
        </w:rPr>
        <w:t>, Einsteinweg 101, 2333 CB Leiden, The Netherlands</w:t>
      </w:r>
    </w:p>
    <w:p w14:paraId="1727B6DE" w14:textId="77777777" w:rsidR="0018355A" w:rsidRPr="00B55881" w:rsidRDefault="0018355A" w:rsidP="00816C2D">
      <w:pPr>
        <w:rPr>
          <w:noProof/>
        </w:rPr>
      </w:pPr>
    </w:p>
    <w:p w14:paraId="699F117A" w14:textId="77777777" w:rsidR="002B2FC5" w:rsidRPr="00B55881" w:rsidRDefault="002B2FC5" w:rsidP="00816C2D">
      <w:pPr>
        <w:rPr>
          <w:noProof/>
        </w:rPr>
      </w:pPr>
    </w:p>
    <w:p w14:paraId="166E6351" w14:textId="77777777" w:rsidR="0018355A" w:rsidRPr="00171787" w:rsidRDefault="0018355A" w:rsidP="008A679A">
      <w:pPr>
        <w:pStyle w:val="EUCP-Heading-2"/>
        <w:outlineLvl w:val="1"/>
      </w:pPr>
      <w:r w:rsidRPr="00171787">
        <w:t>B.</w:t>
      </w:r>
      <w:r w:rsidRPr="00171787">
        <w:tab/>
        <w:t xml:space="preserve">CONDITIONS </w:t>
      </w:r>
      <w:r w:rsidR="00187D4C" w:rsidRPr="00171787">
        <w:t>OR RESTRICTIONS REGARDING SUPPLY AND USE</w:t>
      </w:r>
    </w:p>
    <w:p w14:paraId="23E4E6C8" w14:textId="77777777" w:rsidR="0018355A" w:rsidRPr="003A42D4" w:rsidRDefault="0018355A" w:rsidP="002D1506">
      <w:pPr>
        <w:keepNext/>
        <w:rPr>
          <w:noProof/>
        </w:rPr>
      </w:pPr>
    </w:p>
    <w:p w14:paraId="1F763DA8" w14:textId="77777777" w:rsidR="0018355A" w:rsidRPr="003A42D4" w:rsidRDefault="0018355A" w:rsidP="00816C2D">
      <w:pPr>
        <w:numPr>
          <w:ilvl w:val="12"/>
          <w:numId w:val="0"/>
        </w:numPr>
        <w:rPr>
          <w:noProof/>
        </w:rPr>
      </w:pPr>
      <w:r w:rsidRPr="003A42D4">
        <w:rPr>
          <w:noProof/>
        </w:rPr>
        <w:t>Medicinal product subject to restricted medical prescription (see Annex I: Summary of Product Characteristics, section</w:t>
      </w:r>
      <w:r w:rsidR="00815D08" w:rsidRPr="003A42D4">
        <w:rPr>
          <w:noProof/>
        </w:rPr>
        <w:t> 4</w:t>
      </w:r>
      <w:r w:rsidRPr="003A42D4">
        <w:rPr>
          <w:noProof/>
        </w:rPr>
        <w:t>.2).</w:t>
      </w:r>
    </w:p>
    <w:p w14:paraId="162815F3" w14:textId="77777777" w:rsidR="0018355A" w:rsidRPr="003A42D4" w:rsidRDefault="0018355A" w:rsidP="00816C2D">
      <w:pPr>
        <w:numPr>
          <w:ilvl w:val="12"/>
          <w:numId w:val="0"/>
        </w:numPr>
        <w:rPr>
          <w:noProof/>
        </w:rPr>
      </w:pPr>
    </w:p>
    <w:p w14:paraId="1ADEBC6F" w14:textId="77777777" w:rsidR="0018355A" w:rsidRPr="003A42D4" w:rsidRDefault="0018355A" w:rsidP="00816C2D">
      <w:pPr>
        <w:rPr>
          <w:noProof/>
        </w:rPr>
      </w:pPr>
    </w:p>
    <w:p w14:paraId="6DEFA7CB" w14:textId="77777777" w:rsidR="0018355A" w:rsidRPr="001D3DC0" w:rsidRDefault="00187D4C" w:rsidP="008A679A">
      <w:pPr>
        <w:pStyle w:val="EUCP-Heading-2"/>
        <w:outlineLvl w:val="1"/>
      </w:pPr>
      <w:r w:rsidRPr="00171787">
        <w:t>C</w:t>
      </w:r>
      <w:r w:rsidR="00CB4142" w:rsidRPr="00171787">
        <w:t>.</w:t>
      </w:r>
      <w:r w:rsidRPr="001D3DC0">
        <w:tab/>
      </w:r>
      <w:r w:rsidR="0018355A" w:rsidRPr="001D3DC0">
        <w:t>OTHER CONDITIONS</w:t>
      </w:r>
      <w:r w:rsidR="0093646E" w:rsidRPr="001D3DC0">
        <w:t xml:space="preserve"> AND REQUIREMENTS OF THE MARKETING AUTHORISATION</w:t>
      </w:r>
    </w:p>
    <w:p w14:paraId="1E04FCCD" w14:textId="77777777" w:rsidR="0018355A" w:rsidRPr="003A42D4" w:rsidRDefault="0018355A" w:rsidP="002D1506">
      <w:pPr>
        <w:keepNext/>
        <w:rPr>
          <w:noProof/>
        </w:rPr>
      </w:pPr>
    </w:p>
    <w:p w14:paraId="4063073C" w14:textId="77777777" w:rsidR="00316E2C" w:rsidRPr="003A42D4" w:rsidRDefault="00316E2C" w:rsidP="00E23789">
      <w:pPr>
        <w:keepNext/>
        <w:numPr>
          <w:ilvl w:val="0"/>
          <w:numId w:val="15"/>
        </w:numPr>
        <w:tabs>
          <w:tab w:val="clear" w:pos="720"/>
        </w:tabs>
        <w:ind w:left="567" w:hanging="567"/>
        <w:rPr>
          <w:b/>
          <w:noProof/>
          <w:szCs w:val="22"/>
        </w:rPr>
      </w:pPr>
      <w:r w:rsidRPr="003A42D4">
        <w:rPr>
          <w:b/>
          <w:noProof/>
          <w:szCs w:val="22"/>
        </w:rPr>
        <w:t xml:space="preserve">Periodic </w:t>
      </w:r>
      <w:r w:rsidR="00967919">
        <w:rPr>
          <w:b/>
          <w:noProof/>
          <w:szCs w:val="22"/>
        </w:rPr>
        <w:t>s</w:t>
      </w:r>
      <w:r w:rsidRPr="003A42D4">
        <w:rPr>
          <w:b/>
          <w:noProof/>
          <w:szCs w:val="22"/>
        </w:rPr>
        <w:t xml:space="preserve">afety </w:t>
      </w:r>
      <w:r w:rsidR="00967919">
        <w:rPr>
          <w:b/>
          <w:noProof/>
          <w:szCs w:val="22"/>
        </w:rPr>
        <w:t>u</w:t>
      </w:r>
      <w:r w:rsidRPr="003A42D4">
        <w:rPr>
          <w:b/>
          <w:noProof/>
          <w:szCs w:val="22"/>
        </w:rPr>
        <w:t xml:space="preserve">pdate </w:t>
      </w:r>
      <w:r w:rsidR="00967919">
        <w:rPr>
          <w:b/>
          <w:noProof/>
          <w:szCs w:val="22"/>
        </w:rPr>
        <w:t>r</w:t>
      </w:r>
      <w:r w:rsidRPr="003A42D4">
        <w:rPr>
          <w:b/>
          <w:noProof/>
          <w:szCs w:val="22"/>
        </w:rPr>
        <w:t>eports</w:t>
      </w:r>
      <w:r w:rsidR="00967919">
        <w:rPr>
          <w:b/>
          <w:noProof/>
          <w:szCs w:val="22"/>
        </w:rPr>
        <w:t xml:space="preserve"> (PSURs)</w:t>
      </w:r>
    </w:p>
    <w:p w14:paraId="32195C91" w14:textId="77777777" w:rsidR="00754B8B" w:rsidRPr="003A42D4" w:rsidRDefault="00754B8B" w:rsidP="002D1506">
      <w:pPr>
        <w:keepNext/>
        <w:rPr>
          <w:noProof/>
        </w:rPr>
      </w:pPr>
    </w:p>
    <w:p w14:paraId="1201035D" w14:textId="77777777" w:rsidR="00316E2C" w:rsidRPr="003A42D4" w:rsidRDefault="00316E2C" w:rsidP="00816C2D">
      <w:pPr>
        <w:rPr>
          <w:iCs/>
          <w:noProof/>
        </w:rPr>
      </w:pPr>
      <w:r w:rsidRPr="003A42D4">
        <w:rPr>
          <w:iCs/>
          <w:noProof/>
        </w:rPr>
        <w:t xml:space="preserve">The requirements </w:t>
      </w:r>
      <w:r w:rsidR="009D439B">
        <w:rPr>
          <w:iCs/>
          <w:noProof/>
        </w:rPr>
        <w:t xml:space="preserve">for submission of </w:t>
      </w:r>
      <w:r w:rsidR="00967919">
        <w:rPr>
          <w:iCs/>
          <w:noProof/>
        </w:rPr>
        <w:t>PSURs</w:t>
      </w:r>
      <w:r w:rsidR="009D439B">
        <w:rPr>
          <w:iCs/>
          <w:noProof/>
        </w:rPr>
        <w:t xml:space="preserve"> for this medicinal product are </w:t>
      </w:r>
      <w:r w:rsidRPr="003A42D4">
        <w:rPr>
          <w:iCs/>
          <w:noProof/>
        </w:rPr>
        <w:t>set out in the list of Union reference dates (EURD list) provided for under Article 107c(7) of Directive 2001/83</w:t>
      </w:r>
      <w:r w:rsidRPr="003A42D4">
        <w:rPr>
          <w:noProof/>
        </w:rPr>
        <w:t>/EC</w:t>
      </w:r>
      <w:r w:rsidR="00BE2886" w:rsidRPr="003A42D4">
        <w:rPr>
          <w:iCs/>
          <w:noProof/>
        </w:rPr>
        <w:t xml:space="preserve"> and </w:t>
      </w:r>
      <w:r w:rsidR="009D439B">
        <w:rPr>
          <w:iCs/>
          <w:noProof/>
        </w:rPr>
        <w:t xml:space="preserve">any subsequent updates </w:t>
      </w:r>
      <w:r w:rsidRPr="003A42D4">
        <w:rPr>
          <w:iCs/>
          <w:noProof/>
        </w:rPr>
        <w:t>publishe</w:t>
      </w:r>
      <w:r w:rsidR="00BE2886" w:rsidRPr="003A42D4">
        <w:rPr>
          <w:iCs/>
          <w:noProof/>
        </w:rPr>
        <w:t>d on the European medicines web</w:t>
      </w:r>
      <w:r w:rsidR="00C31F65">
        <w:rPr>
          <w:iCs/>
          <w:noProof/>
        </w:rPr>
        <w:noBreakHyphen/>
      </w:r>
      <w:r w:rsidRPr="003A42D4">
        <w:rPr>
          <w:iCs/>
          <w:noProof/>
        </w:rPr>
        <w:t>portal.</w:t>
      </w:r>
    </w:p>
    <w:p w14:paraId="4BEAD4B6" w14:textId="77777777" w:rsidR="00316E2C" w:rsidRPr="003A42D4" w:rsidRDefault="00316E2C" w:rsidP="00816C2D">
      <w:pPr>
        <w:rPr>
          <w:noProof/>
        </w:rPr>
      </w:pPr>
    </w:p>
    <w:p w14:paraId="0AEF205D" w14:textId="77777777" w:rsidR="005D36C9" w:rsidRPr="003A42D4" w:rsidRDefault="005D36C9" w:rsidP="00816C2D">
      <w:pPr>
        <w:rPr>
          <w:noProof/>
        </w:rPr>
      </w:pPr>
    </w:p>
    <w:p w14:paraId="12B945E3" w14:textId="77777777" w:rsidR="005D36C9" w:rsidRPr="00171787" w:rsidRDefault="005D36C9" w:rsidP="008A679A">
      <w:pPr>
        <w:pStyle w:val="EUCP-Heading-2"/>
        <w:outlineLvl w:val="1"/>
      </w:pPr>
      <w:r w:rsidRPr="00171787">
        <w:t>D.</w:t>
      </w:r>
      <w:r w:rsidRPr="00171787">
        <w:tab/>
        <w:t>CONDITIONS OR RESTRICTIONS WITH REGARD TO THE SAFE AND EFFECTIVE USE OF THE MEDICINAL PRODUCT</w:t>
      </w:r>
    </w:p>
    <w:p w14:paraId="68BACE7C" w14:textId="77777777" w:rsidR="005D36C9" w:rsidRPr="003A42D4" w:rsidRDefault="005D36C9" w:rsidP="002D1506">
      <w:pPr>
        <w:keepNext/>
        <w:rPr>
          <w:noProof/>
        </w:rPr>
      </w:pPr>
    </w:p>
    <w:p w14:paraId="61904DA7" w14:textId="77777777" w:rsidR="003838E3" w:rsidRPr="003A42D4" w:rsidRDefault="003838E3" w:rsidP="00E23789">
      <w:pPr>
        <w:keepNext/>
        <w:numPr>
          <w:ilvl w:val="0"/>
          <w:numId w:val="15"/>
        </w:numPr>
        <w:tabs>
          <w:tab w:val="clear" w:pos="720"/>
        </w:tabs>
        <w:ind w:left="567" w:hanging="567"/>
        <w:rPr>
          <w:b/>
          <w:noProof/>
          <w:szCs w:val="22"/>
        </w:rPr>
      </w:pPr>
      <w:r w:rsidRPr="003A42D4">
        <w:rPr>
          <w:b/>
          <w:noProof/>
          <w:szCs w:val="22"/>
        </w:rPr>
        <w:t xml:space="preserve">Risk </w:t>
      </w:r>
      <w:r w:rsidR="00967919">
        <w:rPr>
          <w:b/>
          <w:noProof/>
          <w:szCs w:val="22"/>
        </w:rPr>
        <w:t>m</w:t>
      </w:r>
      <w:r w:rsidRPr="003A42D4">
        <w:rPr>
          <w:b/>
          <w:noProof/>
          <w:szCs w:val="22"/>
        </w:rPr>
        <w:t xml:space="preserve">anagement </w:t>
      </w:r>
      <w:r w:rsidR="00967919">
        <w:rPr>
          <w:b/>
          <w:noProof/>
          <w:szCs w:val="22"/>
        </w:rPr>
        <w:t>p</w:t>
      </w:r>
      <w:r w:rsidRPr="003A42D4">
        <w:rPr>
          <w:b/>
          <w:noProof/>
          <w:szCs w:val="22"/>
        </w:rPr>
        <w:t>lan (RMP)</w:t>
      </w:r>
    </w:p>
    <w:p w14:paraId="77FFDB01" w14:textId="77777777" w:rsidR="00754B8B" w:rsidRPr="003A42D4" w:rsidRDefault="00754B8B" w:rsidP="002D1506">
      <w:pPr>
        <w:keepNext/>
        <w:rPr>
          <w:noProof/>
        </w:rPr>
      </w:pPr>
    </w:p>
    <w:p w14:paraId="2D819F50" w14:textId="77777777" w:rsidR="003838E3" w:rsidRPr="003A42D4" w:rsidRDefault="003838E3" w:rsidP="00816C2D">
      <w:pPr>
        <w:rPr>
          <w:noProof/>
        </w:rPr>
      </w:pPr>
      <w:r w:rsidRPr="003A42D4">
        <w:rPr>
          <w:noProof/>
        </w:rPr>
        <w:t xml:space="preserve">The </w:t>
      </w:r>
      <w:r w:rsidR="00967919">
        <w:rPr>
          <w:noProof/>
        </w:rPr>
        <w:t>marketing au</w:t>
      </w:r>
      <w:r w:rsidR="00A705D7">
        <w:rPr>
          <w:noProof/>
        </w:rPr>
        <w:t>thorisation holder (</w:t>
      </w:r>
      <w:r w:rsidRPr="003A42D4">
        <w:rPr>
          <w:noProof/>
        </w:rPr>
        <w:t>MAH</w:t>
      </w:r>
      <w:r w:rsidR="00A705D7">
        <w:rPr>
          <w:noProof/>
        </w:rPr>
        <w:t>)</w:t>
      </w:r>
      <w:r w:rsidRPr="003A42D4">
        <w:rPr>
          <w:noProof/>
        </w:rPr>
        <w:t xml:space="preserve"> shall perform the </w:t>
      </w:r>
      <w:r w:rsidR="00316E2C" w:rsidRPr="003A42D4">
        <w:rPr>
          <w:noProof/>
        </w:rPr>
        <w:t xml:space="preserve">required </w:t>
      </w:r>
      <w:r w:rsidRPr="003A42D4">
        <w:rPr>
          <w:noProof/>
        </w:rPr>
        <w:t xml:space="preserve">pharmacovigilance activities </w:t>
      </w:r>
      <w:r w:rsidR="002D189A" w:rsidRPr="003A42D4">
        <w:rPr>
          <w:noProof/>
        </w:rPr>
        <w:t xml:space="preserve">and interventions </w:t>
      </w:r>
      <w:r w:rsidRPr="003A42D4">
        <w:rPr>
          <w:noProof/>
        </w:rPr>
        <w:t xml:space="preserve">detailed in the agreed RMP presented in Module 1.8.2 of the </w:t>
      </w:r>
      <w:r w:rsidR="00A705D7">
        <w:rPr>
          <w:noProof/>
        </w:rPr>
        <w:t>m</w:t>
      </w:r>
      <w:r w:rsidRPr="003A42D4">
        <w:rPr>
          <w:noProof/>
        </w:rPr>
        <w:t xml:space="preserve">arketing </w:t>
      </w:r>
      <w:r w:rsidR="00A705D7">
        <w:rPr>
          <w:noProof/>
        </w:rPr>
        <w:t>a</w:t>
      </w:r>
      <w:r w:rsidRPr="003A42D4">
        <w:rPr>
          <w:noProof/>
        </w:rPr>
        <w:t xml:space="preserve">uthorisation and any </w:t>
      </w:r>
      <w:r w:rsidR="002D189A" w:rsidRPr="003A42D4">
        <w:rPr>
          <w:noProof/>
        </w:rPr>
        <w:t xml:space="preserve">agreed </w:t>
      </w:r>
      <w:r w:rsidRPr="003A42D4">
        <w:rPr>
          <w:noProof/>
        </w:rPr>
        <w:t>subsequent updates of the RMP.</w:t>
      </w:r>
    </w:p>
    <w:p w14:paraId="60C993E8" w14:textId="77777777" w:rsidR="003838E3" w:rsidRPr="003A42D4" w:rsidRDefault="003838E3" w:rsidP="00816C2D">
      <w:pPr>
        <w:rPr>
          <w:noProof/>
        </w:rPr>
      </w:pPr>
    </w:p>
    <w:p w14:paraId="303C0EF0" w14:textId="77777777" w:rsidR="003838E3" w:rsidRPr="003A42D4" w:rsidRDefault="00754B8B" w:rsidP="001D3DC0">
      <w:pPr>
        <w:keepNext/>
        <w:rPr>
          <w:noProof/>
        </w:rPr>
      </w:pPr>
      <w:r w:rsidRPr="003A42D4">
        <w:rPr>
          <w:noProof/>
        </w:rPr>
        <w:t>A</w:t>
      </w:r>
      <w:r w:rsidR="003838E3" w:rsidRPr="003A42D4">
        <w:rPr>
          <w:noProof/>
        </w:rPr>
        <w:t>n updated RMP should be submitted:</w:t>
      </w:r>
    </w:p>
    <w:p w14:paraId="0B15D6FF" w14:textId="77777777" w:rsidR="003838E3" w:rsidRPr="003A42D4" w:rsidRDefault="003838E3" w:rsidP="00E9542F">
      <w:pPr>
        <w:numPr>
          <w:ilvl w:val="0"/>
          <w:numId w:val="15"/>
        </w:numPr>
        <w:tabs>
          <w:tab w:val="clear" w:pos="720"/>
        </w:tabs>
        <w:ind w:left="567" w:hanging="567"/>
        <w:rPr>
          <w:noProof/>
          <w:szCs w:val="22"/>
        </w:rPr>
      </w:pPr>
      <w:r w:rsidRPr="003A42D4">
        <w:rPr>
          <w:noProof/>
          <w:szCs w:val="22"/>
        </w:rPr>
        <w:t>At the request of the European Medicines Agency</w:t>
      </w:r>
      <w:r w:rsidR="00120259" w:rsidRPr="003A42D4">
        <w:rPr>
          <w:noProof/>
          <w:szCs w:val="22"/>
        </w:rPr>
        <w:t>;</w:t>
      </w:r>
    </w:p>
    <w:p w14:paraId="5FE5A4E4" w14:textId="77777777" w:rsidR="00A970B9" w:rsidRPr="003A42D4" w:rsidRDefault="00A970B9" w:rsidP="00E9542F">
      <w:pPr>
        <w:numPr>
          <w:ilvl w:val="0"/>
          <w:numId w:val="15"/>
        </w:numPr>
        <w:tabs>
          <w:tab w:val="clear" w:pos="720"/>
        </w:tabs>
        <w:ind w:left="567" w:hanging="567"/>
        <w:rPr>
          <w:noProof/>
          <w:szCs w:val="22"/>
        </w:rPr>
      </w:pPr>
      <w:r w:rsidRPr="003A42D4">
        <w:rPr>
          <w:noProof/>
          <w:szCs w:val="22"/>
        </w:rPr>
        <w:t>Whenever the risk management system is modified, especially as the result of new information being</w:t>
      </w:r>
      <w:r w:rsidR="006232DA" w:rsidRPr="003A42D4">
        <w:rPr>
          <w:noProof/>
          <w:szCs w:val="22"/>
        </w:rPr>
        <w:t xml:space="preserve"> </w:t>
      </w:r>
      <w:r w:rsidRPr="003A42D4">
        <w:rPr>
          <w:noProof/>
          <w:szCs w:val="22"/>
        </w:rPr>
        <w:t>received that may lead to a significant change to the benefit/risk profile or as the result of an important (pharmacovigilance or risk minimisation) milestone being reached.</w:t>
      </w:r>
    </w:p>
    <w:p w14:paraId="07F397C6" w14:textId="77777777" w:rsidR="00A970B9" w:rsidRPr="003A42D4" w:rsidRDefault="00A970B9" w:rsidP="00816C2D">
      <w:pPr>
        <w:rPr>
          <w:noProof/>
        </w:rPr>
      </w:pPr>
    </w:p>
    <w:p w14:paraId="27122B59" w14:textId="77777777" w:rsidR="005D36C9" w:rsidRPr="003A42D4" w:rsidRDefault="00120259" w:rsidP="00E9542F">
      <w:pPr>
        <w:keepNext/>
        <w:numPr>
          <w:ilvl w:val="0"/>
          <w:numId w:val="15"/>
        </w:numPr>
        <w:tabs>
          <w:tab w:val="clear" w:pos="720"/>
        </w:tabs>
        <w:ind w:left="567" w:hanging="567"/>
        <w:rPr>
          <w:b/>
          <w:noProof/>
          <w:szCs w:val="22"/>
        </w:rPr>
      </w:pPr>
      <w:r w:rsidRPr="003A42D4">
        <w:rPr>
          <w:b/>
          <w:noProof/>
          <w:szCs w:val="22"/>
        </w:rPr>
        <w:t xml:space="preserve">Additional </w:t>
      </w:r>
      <w:r w:rsidR="00BE2886" w:rsidRPr="003A42D4">
        <w:rPr>
          <w:b/>
          <w:noProof/>
          <w:szCs w:val="22"/>
        </w:rPr>
        <w:t>r</w:t>
      </w:r>
      <w:r w:rsidRPr="003A42D4">
        <w:rPr>
          <w:b/>
          <w:noProof/>
          <w:szCs w:val="22"/>
        </w:rPr>
        <w:t xml:space="preserve">isk </w:t>
      </w:r>
      <w:r w:rsidR="00BE2886" w:rsidRPr="003A42D4">
        <w:rPr>
          <w:b/>
          <w:noProof/>
          <w:szCs w:val="22"/>
        </w:rPr>
        <w:t>m</w:t>
      </w:r>
      <w:r w:rsidRPr="003A42D4">
        <w:rPr>
          <w:b/>
          <w:noProof/>
          <w:szCs w:val="22"/>
        </w:rPr>
        <w:t xml:space="preserve">inimisation </w:t>
      </w:r>
      <w:r w:rsidR="00BE2886" w:rsidRPr="003A42D4">
        <w:rPr>
          <w:b/>
          <w:noProof/>
          <w:szCs w:val="22"/>
        </w:rPr>
        <w:t>m</w:t>
      </w:r>
      <w:r w:rsidRPr="003A42D4">
        <w:rPr>
          <w:b/>
          <w:noProof/>
          <w:szCs w:val="22"/>
        </w:rPr>
        <w:t>easures</w:t>
      </w:r>
    </w:p>
    <w:p w14:paraId="7F15B372" w14:textId="77777777" w:rsidR="00120259" w:rsidRPr="003A42D4" w:rsidRDefault="00120259" w:rsidP="002D1506">
      <w:pPr>
        <w:keepNext/>
        <w:rPr>
          <w:noProof/>
        </w:rPr>
      </w:pPr>
    </w:p>
    <w:p w14:paraId="7E920C81" w14:textId="77777777" w:rsidR="001D1A50" w:rsidRDefault="008C1B26" w:rsidP="001D1A50">
      <w:pPr>
        <w:tabs>
          <w:tab w:val="left" w:pos="-90"/>
        </w:tabs>
        <w:rPr>
          <w:noProof/>
        </w:rPr>
      </w:pPr>
      <w:r>
        <w:rPr>
          <w:noProof/>
        </w:rPr>
        <w:t>The educational programme</w:t>
      </w:r>
      <w:r w:rsidR="001D1A50">
        <w:rPr>
          <w:noProof/>
        </w:rPr>
        <w:t xml:space="preserve"> </w:t>
      </w:r>
      <w:r w:rsidR="00DF059D">
        <w:rPr>
          <w:noProof/>
        </w:rPr>
        <w:t>consists</w:t>
      </w:r>
      <w:r w:rsidR="001D1A50">
        <w:rPr>
          <w:noProof/>
        </w:rPr>
        <w:t xml:space="preserve"> of a patient </w:t>
      </w:r>
      <w:r w:rsidR="00F7379F">
        <w:rPr>
          <w:noProof/>
        </w:rPr>
        <w:t xml:space="preserve">reminder </w:t>
      </w:r>
      <w:r w:rsidR="001D1A50">
        <w:rPr>
          <w:noProof/>
        </w:rPr>
        <w:t>card</w:t>
      </w:r>
      <w:r w:rsidR="00395DD9">
        <w:rPr>
          <w:noProof/>
        </w:rPr>
        <w:t xml:space="preserve"> to be held by the patient</w:t>
      </w:r>
      <w:r w:rsidR="004457F6">
        <w:rPr>
          <w:noProof/>
        </w:rPr>
        <w:t>. The card</w:t>
      </w:r>
      <w:r w:rsidR="001D1A50">
        <w:rPr>
          <w:noProof/>
        </w:rPr>
        <w:t xml:space="preserve"> is aimed at</w:t>
      </w:r>
      <w:r w:rsidR="004457F6">
        <w:rPr>
          <w:noProof/>
        </w:rPr>
        <w:t xml:space="preserve"> both serving as a reminder</w:t>
      </w:r>
      <w:r w:rsidR="001D1A50">
        <w:rPr>
          <w:noProof/>
        </w:rPr>
        <w:t xml:space="preserve"> to record the dates</w:t>
      </w:r>
      <w:r w:rsidR="003946F1">
        <w:rPr>
          <w:noProof/>
        </w:rPr>
        <w:t xml:space="preserve"> and outcomes of specific tests</w:t>
      </w:r>
      <w:r w:rsidR="001D1A50">
        <w:rPr>
          <w:noProof/>
        </w:rPr>
        <w:t xml:space="preserve"> and </w:t>
      </w:r>
      <w:r w:rsidR="004457F6">
        <w:rPr>
          <w:noProof/>
        </w:rPr>
        <w:t>to facilitate</w:t>
      </w:r>
      <w:r w:rsidR="00395DD9">
        <w:rPr>
          <w:noProof/>
        </w:rPr>
        <w:t xml:space="preserve"> the patient sharing of</w:t>
      </w:r>
      <w:r w:rsidR="001D1A50">
        <w:rPr>
          <w:noProof/>
        </w:rPr>
        <w:t xml:space="preserve"> special information </w:t>
      </w:r>
      <w:r w:rsidR="00F65017">
        <w:rPr>
          <w:noProof/>
        </w:rPr>
        <w:t xml:space="preserve">with healthcare professionals(s) </w:t>
      </w:r>
      <w:r w:rsidR="006C1295">
        <w:rPr>
          <w:noProof/>
        </w:rPr>
        <w:t xml:space="preserve">(HCPs) </w:t>
      </w:r>
      <w:r w:rsidR="00F65017">
        <w:rPr>
          <w:noProof/>
        </w:rPr>
        <w:t xml:space="preserve">treating the patient </w:t>
      </w:r>
      <w:r w:rsidR="001D1A50">
        <w:rPr>
          <w:noProof/>
        </w:rPr>
        <w:t>about on</w:t>
      </w:r>
      <w:r w:rsidR="00CA03F4">
        <w:rPr>
          <w:noProof/>
        </w:rPr>
        <w:noBreakHyphen/>
      </w:r>
      <w:r w:rsidR="001D1A50">
        <w:rPr>
          <w:noProof/>
        </w:rPr>
        <w:t>going t</w:t>
      </w:r>
      <w:r w:rsidR="002756F6">
        <w:rPr>
          <w:noProof/>
        </w:rPr>
        <w:t>reatment with the product</w:t>
      </w:r>
      <w:r w:rsidR="001D1A50">
        <w:rPr>
          <w:noProof/>
        </w:rPr>
        <w:t>.</w:t>
      </w:r>
    </w:p>
    <w:p w14:paraId="43F6A6E0" w14:textId="77777777" w:rsidR="001D1A50" w:rsidRDefault="001D1A50" w:rsidP="001D1A50">
      <w:pPr>
        <w:tabs>
          <w:tab w:val="left" w:pos="-90"/>
        </w:tabs>
        <w:rPr>
          <w:noProof/>
        </w:rPr>
      </w:pPr>
    </w:p>
    <w:p w14:paraId="686CBC82" w14:textId="77777777" w:rsidR="001D1A50" w:rsidRDefault="001D1A50" w:rsidP="001D3DC0">
      <w:pPr>
        <w:keepNext/>
        <w:tabs>
          <w:tab w:val="left" w:pos="-90"/>
        </w:tabs>
        <w:rPr>
          <w:noProof/>
        </w:rPr>
      </w:pPr>
      <w:r>
        <w:rPr>
          <w:b/>
          <w:noProof/>
        </w:rPr>
        <w:t xml:space="preserve">The patient </w:t>
      </w:r>
      <w:r w:rsidR="000E3DA5">
        <w:rPr>
          <w:b/>
          <w:noProof/>
        </w:rPr>
        <w:t xml:space="preserve">reminder </w:t>
      </w:r>
      <w:r w:rsidRPr="008606F8">
        <w:rPr>
          <w:b/>
          <w:noProof/>
        </w:rPr>
        <w:t>card</w:t>
      </w:r>
      <w:r>
        <w:rPr>
          <w:b/>
          <w:noProof/>
        </w:rPr>
        <w:t xml:space="preserve"> </w:t>
      </w:r>
      <w:r>
        <w:rPr>
          <w:noProof/>
        </w:rPr>
        <w:t>shall contain the following key messages:</w:t>
      </w:r>
    </w:p>
    <w:p w14:paraId="2E88BEF7" w14:textId="77777777" w:rsidR="001D1A50" w:rsidRDefault="001D1A50" w:rsidP="001D3DC0">
      <w:pPr>
        <w:keepNext/>
        <w:tabs>
          <w:tab w:val="left" w:pos="-90"/>
        </w:tabs>
        <w:rPr>
          <w:noProof/>
        </w:rPr>
      </w:pPr>
    </w:p>
    <w:p w14:paraId="4F12C73F" w14:textId="77777777" w:rsidR="001D1A50" w:rsidRDefault="001D1A50" w:rsidP="001D1A50">
      <w:pPr>
        <w:numPr>
          <w:ilvl w:val="0"/>
          <w:numId w:val="15"/>
        </w:numPr>
        <w:tabs>
          <w:tab w:val="clear" w:pos="720"/>
        </w:tabs>
        <w:ind w:left="567" w:hanging="567"/>
        <w:rPr>
          <w:noProof/>
          <w:szCs w:val="22"/>
        </w:rPr>
      </w:pPr>
      <w:r>
        <w:rPr>
          <w:noProof/>
          <w:szCs w:val="22"/>
        </w:rPr>
        <w:t xml:space="preserve">A reminder to patients to show the patient </w:t>
      </w:r>
      <w:r w:rsidR="002B2365">
        <w:rPr>
          <w:noProof/>
          <w:szCs w:val="22"/>
        </w:rPr>
        <w:t xml:space="preserve">reminder </w:t>
      </w:r>
      <w:r>
        <w:rPr>
          <w:noProof/>
          <w:szCs w:val="22"/>
        </w:rPr>
        <w:t xml:space="preserve">card to all treating HCPs, including in conditions of emergency, </w:t>
      </w:r>
      <w:r w:rsidR="002A41F3" w:rsidRPr="006C1295">
        <w:rPr>
          <w:noProof/>
          <w:szCs w:val="22"/>
        </w:rPr>
        <w:t xml:space="preserve">and a message for HCPs </w:t>
      </w:r>
      <w:r w:rsidRPr="006C1295">
        <w:rPr>
          <w:noProof/>
          <w:szCs w:val="22"/>
        </w:rPr>
        <w:t>that</w:t>
      </w:r>
      <w:r>
        <w:rPr>
          <w:noProof/>
          <w:szCs w:val="22"/>
        </w:rPr>
        <w:t xml:space="preserve"> the patient is using Remicade</w:t>
      </w:r>
    </w:p>
    <w:p w14:paraId="1E729A99" w14:textId="77777777" w:rsidR="001D1A50" w:rsidRDefault="001D1A50" w:rsidP="001D1A50">
      <w:pPr>
        <w:rPr>
          <w:noProof/>
          <w:szCs w:val="22"/>
        </w:rPr>
      </w:pPr>
    </w:p>
    <w:p w14:paraId="2DA1A9D6" w14:textId="77777777" w:rsidR="001D1A50" w:rsidRDefault="001D1A50" w:rsidP="001D1A50">
      <w:pPr>
        <w:numPr>
          <w:ilvl w:val="0"/>
          <w:numId w:val="15"/>
        </w:numPr>
        <w:tabs>
          <w:tab w:val="clear" w:pos="720"/>
        </w:tabs>
        <w:ind w:left="567" w:hanging="567"/>
        <w:rPr>
          <w:noProof/>
          <w:szCs w:val="22"/>
        </w:rPr>
      </w:pPr>
      <w:r>
        <w:rPr>
          <w:noProof/>
          <w:szCs w:val="22"/>
        </w:rPr>
        <w:t>A statement that the brand name and batch number should be recorded</w:t>
      </w:r>
    </w:p>
    <w:p w14:paraId="2DFD50CF" w14:textId="77777777" w:rsidR="001D1A50" w:rsidRDefault="001D1A50" w:rsidP="001D1A50">
      <w:pPr>
        <w:rPr>
          <w:noProof/>
          <w:szCs w:val="22"/>
        </w:rPr>
      </w:pPr>
    </w:p>
    <w:p w14:paraId="6A11D569" w14:textId="77777777" w:rsidR="001D1A50" w:rsidRDefault="001D1A50" w:rsidP="001D1A50">
      <w:pPr>
        <w:numPr>
          <w:ilvl w:val="0"/>
          <w:numId w:val="15"/>
        </w:numPr>
        <w:tabs>
          <w:tab w:val="clear" w:pos="720"/>
        </w:tabs>
        <w:ind w:left="567" w:hanging="567"/>
        <w:rPr>
          <w:noProof/>
          <w:szCs w:val="22"/>
        </w:rPr>
      </w:pPr>
      <w:r>
        <w:rPr>
          <w:noProof/>
          <w:szCs w:val="22"/>
        </w:rPr>
        <w:t>Provision to record the type, date, and result of TB screenings</w:t>
      </w:r>
    </w:p>
    <w:p w14:paraId="49351089" w14:textId="77777777" w:rsidR="001D1A50" w:rsidRDefault="001D1A50" w:rsidP="001D1A50">
      <w:pPr>
        <w:rPr>
          <w:noProof/>
          <w:szCs w:val="22"/>
        </w:rPr>
      </w:pPr>
    </w:p>
    <w:p w14:paraId="13C8271F" w14:textId="77777777" w:rsidR="001D1A50" w:rsidRDefault="001D1A50" w:rsidP="001D1A50">
      <w:pPr>
        <w:numPr>
          <w:ilvl w:val="0"/>
          <w:numId w:val="15"/>
        </w:numPr>
        <w:tabs>
          <w:tab w:val="clear" w:pos="720"/>
        </w:tabs>
        <w:ind w:left="567" w:hanging="567"/>
        <w:rPr>
          <w:noProof/>
          <w:szCs w:val="22"/>
        </w:rPr>
      </w:pPr>
      <w:r>
        <w:rPr>
          <w:noProof/>
          <w:szCs w:val="22"/>
        </w:rPr>
        <w:t xml:space="preserve">That treatment with Remicade may increase the risks of serious infections/sepsis, opportunistic infections, tuberculosis, hepatitis B reactivation, </w:t>
      </w:r>
      <w:r w:rsidR="001B4C88">
        <w:rPr>
          <w:noProof/>
          <w:szCs w:val="22"/>
        </w:rPr>
        <w:t xml:space="preserve">and </w:t>
      </w:r>
      <w:r>
        <w:rPr>
          <w:noProof/>
          <w:szCs w:val="22"/>
        </w:rPr>
        <w:t xml:space="preserve">BCG breakthrough in infants with </w:t>
      </w:r>
      <w:r w:rsidRPr="0085292A">
        <w:rPr>
          <w:i/>
          <w:noProof/>
          <w:szCs w:val="22"/>
        </w:rPr>
        <w:t>in utero</w:t>
      </w:r>
      <w:r>
        <w:rPr>
          <w:noProof/>
          <w:szCs w:val="22"/>
        </w:rPr>
        <w:t xml:space="preserve"> </w:t>
      </w:r>
      <w:r w:rsidR="00BA3930">
        <w:rPr>
          <w:noProof/>
          <w:szCs w:val="22"/>
        </w:rPr>
        <w:t xml:space="preserve">or breast-feeding </w:t>
      </w:r>
      <w:r>
        <w:rPr>
          <w:noProof/>
          <w:szCs w:val="22"/>
        </w:rPr>
        <w:t>exposure to infliximab, and when to seek attention from a HCP</w:t>
      </w:r>
    </w:p>
    <w:p w14:paraId="00919174" w14:textId="77777777" w:rsidR="001D1A50" w:rsidRDefault="001D1A50" w:rsidP="001D1A50">
      <w:pPr>
        <w:rPr>
          <w:noProof/>
          <w:szCs w:val="22"/>
        </w:rPr>
      </w:pPr>
    </w:p>
    <w:p w14:paraId="6B85C3AA" w14:textId="77777777" w:rsidR="001D1A50" w:rsidRPr="008606F8" w:rsidRDefault="001D1A50" w:rsidP="001D1A50">
      <w:pPr>
        <w:numPr>
          <w:ilvl w:val="0"/>
          <w:numId w:val="15"/>
        </w:numPr>
        <w:tabs>
          <w:tab w:val="clear" w:pos="720"/>
        </w:tabs>
        <w:ind w:left="567" w:hanging="567"/>
        <w:rPr>
          <w:noProof/>
          <w:szCs w:val="22"/>
        </w:rPr>
      </w:pPr>
      <w:r>
        <w:rPr>
          <w:noProof/>
          <w:szCs w:val="22"/>
        </w:rPr>
        <w:t>Contact details of the prescriber</w:t>
      </w:r>
    </w:p>
    <w:p w14:paraId="05B03744" w14:textId="77777777" w:rsidR="0018355A" w:rsidRPr="003A42D4" w:rsidRDefault="0018355A" w:rsidP="00815579">
      <w:pPr>
        <w:jc w:val="center"/>
        <w:rPr>
          <w:noProof/>
        </w:rPr>
      </w:pPr>
      <w:r w:rsidRPr="003A42D4">
        <w:rPr>
          <w:noProof/>
        </w:rPr>
        <w:br w:type="page"/>
      </w:r>
    </w:p>
    <w:p w14:paraId="5444D6F0" w14:textId="77777777" w:rsidR="0018355A" w:rsidRPr="003A42D4" w:rsidRDefault="0018355A" w:rsidP="00816C2D">
      <w:pPr>
        <w:jc w:val="center"/>
        <w:rPr>
          <w:noProof/>
        </w:rPr>
      </w:pPr>
    </w:p>
    <w:p w14:paraId="6FF6879B" w14:textId="77777777" w:rsidR="0018355A" w:rsidRPr="003A42D4" w:rsidRDefault="0018355A" w:rsidP="00816C2D">
      <w:pPr>
        <w:jc w:val="center"/>
        <w:rPr>
          <w:noProof/>
        </w:rPr>
      </w:pPr>
    </w:p>
    <w:p w14:paraId="5FBD3E04" w14:textId="77777777" w:rsidR="0018355A" w:rsidRPr="003A42D4" w:rsidRDefault="0018355A" w:rsidP="00816C2D">
      <w:pPr>
        <w:jc w:val="center"/>
        <w:rPr>
          <w:noProof/>
        </w:rPr>
      </w:pPr>
    </w:p>
    <w:p w14:paraId="7A011144" w14:textId="77777777" w:rsidR="0018355A" w:rsidRPr="003A42D4" w:rsidRDefault="0018355A" w:rsidP="00816C2D">
      <w:pPr>
        <w:jc w:val="center"/>
        <w:rPr>
          <w:noProof/>
        </w:rPr>
      </w:pPr>
    </w:p>
    <w:p w14:paraId="16005A89" w14:textId="77777777" w:rsidR="0018355A" w:rsidRPr="003A42D4" w:rsidRDefault="0018355A" w:rsidP="00816C2D">
      <w:pPr>
        <w:jc w:val="center"/>
        <w:rPr>
          <w:noProof/>
        </w:rPr>
      </w:pPr>
    </w:p>
    <w:p w14:paraId="269E04ED" w14:textId="77777777" w:rsidR="0018355A" w:rsidRPr="003A42D4" w:rsidRDefault="0018355A" w:rsidP="00816C2D">
      <w:pPr>
        <w:jc w:val="center"/>
        <w:rPr>
          <w:noProof/>
        </w:rPr>
      </w:pPr>
    </w:p>
    <w:p w14:paraId="172FB2B2" w14:textId="77777777" w:rsidR="0018355A" w:rsidRPr="003A42D4" w:rsidRDefault="0018355A" w:rsidP="00816C2D">
      <w:pPr>
        <w:jc w:val="center"/>
        <w:rPr>
          <w:noProof/>
        </w:rPr>
      </w:pPr>
    </w:p>
    <w:p w14:paraId="1BE70BCA" w14:textId="77777777" w:rsidR="0018355A" w:rsidRPr="003A42D4" w:rsidRDefault="0018355A" w:rsidP="00816C2D">
      <w:pPr>
        <w:jc w:val="center"/>
        <w:rPr>
          <w:noProof/>
        </w:rPr>
      </w:pPr>
    </w:p>
    <w:p w14:paraId="09BC15E9" w14:textId="77777777" w:rsidR="0018355A" w:rsidRPr="003A42D4" w:rsidRDefault="0018355A" w:rsidP="00816C2D">
      <w:pPr>
        <w:jc w:val="center"/>
        <w:rPr>
          <w:noProof/>
        </w:rPr>
      </w:pPr>
    </w:p>
    <w:p w14:paraId="0FA130BD" w14:textId="77777777" w:rsidR="0018355A" w:rsidRPr="003A42D4" w:rsidRDefault="0018355A" w:rsidP="00816C2D">
      <w:pPr>
        <w:jc w:val="center"/>
        <w:rPr>
          <w:noProof/>
        </w:rPr>
      </w:pPr>
    </w:p>
    <w:p w14:paraId="35D772C4" w14:textId="77777777" w:rsidR="0018355A" w:rsidRPr="003A42D4" w:rsidRDefault="0018355A" w:rsidP="00816C2D">
      <w:pPr>
        <w:jc w:val="center"/>
        <w:rPr>
          <w:noProof/>
        </w:rPr>
      </w:pPr>
    </w:p>
    <w:p w14:paraId="255A9435" w14:textId="77777777" w:rsidR="0018355A" w:rsidRPr="003A42D4" w:rsidRDefault="0018355A" w:rsidP="00816C2D">
      <w:pPr>
        <w:jc w:val="center"/>
        <w:rPr>
          <w:noProof/>
        </w:rPr>
      </w:pPr>
    </w:p>
    <w:p w14:paraId="1EF48847" w14:textId="77777777" w:rsidR="0018355A" w:rsidRPr="003A42D4" w:rsidRDefault="0018355A" w:rsidP="00816C2D">
      <w:pPr>
        <w:jc w:val="center"/>
        <w:rPr>
          <w:noProof/>
        </w:rPr>
      </w:pPr>
    </w:p>
    <w:p w14:paraId="261CC929" w14:textId="77777777" w:rsidR="0018355A" w:rsidRPr="003A42D4" w:rsidRDefault="0018355A" w:rsidP="00816C2D">
      <w:pPr>
        <w:jc w:val="center"/>
        <w:rPr>
          <w:noProof/>
        </w:rPr>
      </w:pPr>
    </w:p>
    <w:p w14:paraId="395DFAAB" w14:textId="77777777" w:rsidR="0018355A" w:rsidRPr="003A42D4" w:rsidRDefault="0018355A" w:rsidP="00816C2D">
      <w:pPr>
        <w:jc w:val="center"/>
        <w:rPr>
          <w:noProof/>
        </w:rPr>
      </w:pPr>
    </w:p>
    <w:p w14:paraId="6566449D" w14:textId="77777777" w:rsidR="0018355A" w:rsidRPr="003A42D4" w:rsidRDefault="0018355A" w:rsidP="00816C2D">
      <w:pPr>
        <w:jc w:val="center"/>
        <w:rPr>
          <w:noProof/>
        </w:rPr>
      </w:pPr>
    </w:p>
    <w:p w14:paraId="1F633AB7" w14:textId="77777777" w:rsidR="0018355A" w:rsidRPr="003A42D4" w:rsidRDefault="0018355A" w:rsidP="00816C2D">
      <w:pPr>
        <w:jc w:val="center"/>
        <w:rPr>
          <w:noProof/>
        </w:rPr>
      </w:pPr>
    </w:p>
    <w:p w14:paraId="3CD045BD" w14:textId="77777777" w:rsidR="0018355A" w:rsidRPr="003A42D4" w:rsidRDefault="0018355A" w:rsidP="00816C2D">
      <w:pPr>
        <w:jc w:val="center"/>
        <w:rPr>
          <w:noProof/>
        </w:rPr>
      </w:pPr>
    </w:p>
    <w:p w14:paraId="1D103389" w14:textId="77777777" w:rsidR="0018355A" w:rsidRPr="003A42D4" w:rsidRDefault="0018355A" w:rsidP="00816C2D">
      <w:pPr>
        <w:jc w:val="center"/>
        <w:rPr>
          <w:noProof/>
        </w:rPr>
      </w:pPr>
    </w:p>
    <w:p w14:paraId="1195DA60" w14:textId="77777777" w:rsidR="0018355A" w:rsidRPr="003A42D4" w:rsidRDefault="0018355A" w:rsidP="00816C2D">
      <w:pPr>
        <w:jc w:val="center"/>
        <w:rPr>
          <w:noProof/>
        </w:rPr>
      </w:pPr>
    </w:p>
    <w:p w14:paraId="3CE752EB" w14:textId="77777777" w:rsidR="0018355A" w:rsidRPr="003A42D4" w:rsidRDefault="0018355A" w:rsidP="00816C2D">
      <w:pPr>
        <w:jc w:val="center"/>
        <w:rPr>
          <w:noProof/>
        </w:rPr>
      </w:pPr>
    </w:p>
    <w:p w14:paraId="1164C423" w14:textId="77777777" w:rsidR="0018355A" w:rsidRPr="003A42D4" w:rsidRDefault="0018355A" w:rsidP="00816C2D">
      <w:pPr>
        <w:jc w:val="center"/>
        <w:rPr>
          <w:noProof/>
        </w:rPr>
      </w:pPr>
    </w:p>
    <w:p w14:paraId="61C5201F" w14:textId="77777777" w:rsidR="0018355A" w:rsidRPr="003A42D4" w:rsidRDefault="0018355A" w:rsidP="00A705D7">
      <w:pPr>
        <w:jc w:val="center"/>
        <w:outlineLvl w:val="0"/>
        <w:rPr>
          <w:b/>
          <w:noProof/>
        </w:rPr>
      </w:pPr>
      <w:r w:rsidRPr="003A42D4">
        <w:rPr>
          <w:b/>
          <w:noProof/>
        </w:rPr>
        <w:t>ANNEX III</w:t>
      </w:r>
    </w:p>
    <w:p w14:paraId="626E21F2" w14:textId="77777777" w:rsidR="0018355A" w:rsidRPr="003A42D4" w:rsidRDefault="0018355A" w:rsidP="00816C2D">
      <w:pPr>
        <w:jc w:val="center"/>
        <w:rPr>
          <w:b/>
          <w:bCs/>
          <w:noProof/>
        </w:rPr>
      </w:pPr>
    </w:p>
    <w:p w14:paraId="36193534" w14:textId="77777777" w:rsidR="0018355A" w:rsidRPr="003A42D4" w:rsidRDefault="0018355A" w:rsidP="00816C2D">
      <w:pPr>
        <w:jc w:val="center"/>
        <w:rPr>
          <w:b/>
          <w:bCs/>
          <w:noProof/>
        </w:rPr>
      </w:pPr>
      <w:r w:rsidRPr="003A42D4">
        <w:rPr>
          <w:b/>
          <w:bCs/>
          <w:noProof/>
        </w:rPr>
        <w:t>LABELLING AND PACKAGE LEAFLET</w:t>
      </w:r>
    </w:p>
    <w:p w14:paraId="001AE223" w14:textId="77777777" w:rsidR="00030712" w:rsidRPr="003A42D4" w:rsidRDefault="00030712" w:rsidP="00816C2D">
      <w:pPr>
        <w:rPr>
          <w:noProof/>
        </w:rPr>
      </w:pPr>
    </w:p>
    <w:p w14:paraId="22620ED1" w14:textId="77777777" w:rsidR="0018355A" w:rsidRPr="003A42D4" w:rsidRDefault="0018355A" w:rsidP="00816C2D">
      <w:pPr>
        <w:jc w:val="center"/>
        <w:rPr>
          <w:b/>
          <w:noProof/>
        </w:rPr>
      </w:pPr>
      <w:r w:rsidRPr="003A42D4">
        <w:rPr>
          <w:b/>
          <w:noProof/>
        </w:rPr>
        <w:br w:type="page"/>
      </w:r>
    </w:p>
    <w:p w14:paraId="26DF20F3" w14:textId="77777777" w:rsidR="0018355A" w:rsidRPr="003A42D4" w:rsidRDefault="0018355A" w:rsidP="00816C2D">
      <w:pPr>
        <w:jc w:val="center"/>
        <w:rPr>
          <w:noProof/>
        </w:rPr>
      </w:pPr>
    </w:p>
    <w:p w14:paraId="58FFD4E8" w14:textId="77777777" w:rsidR="0018355A" w:rsidRPr="003A42D4" w:rsidRDefault="0018355A" w:rsidP="00816C2D">
      <w:pPr>
        <w:jc w:val="center"/>
        <w:rPr>
          <w:noProof/>
        </w:rPr>
      </w:pPr>
    </w:p>
    <w:p w14:paraId="69979ED2" w14:textId="77777777" w:rsidR="0018355A" w:rsidRPr="003A42D4" w:rsidRDefault="0018355A" w:rsidP="00816C2D">
      <w:pPr>
        <w:jc w:val="center"/>
        <w:rPr>
          <w:noProof/>
        </w:rPr>
      </w:pPr>
    </w:p>
    <w:p w14:paraId="78B4D69F" w14:textId="77777777" w:rsidR="0018355A" w:rsidRPr="003A42D4" w:rsidRDefault="0018355A" w:rsidP="00816C2D">
      <w:pPr>
        <w:jc w:val="center"/>
        <w:rPr>
          <w:noProof/>
        </w:rPr>
      </w:pPr>
    </w:p>
    <w:p w14:paraId="4C9A8706" w14:textId="77777777" w:rsidR="0018355A" w:rsidRPr="003A42D4" w:rsidRDefault="0018355A" w:rsidP="00816C2D">
      <w:pPr>
        <w:jc w:val="center"/>
        <w:rPr>
          <w:noProof/>
        </w:rPr>
      </w:pPr>
    </w:p>
    <w:p w14:paraId="5F3AD55B" w14:textId="77777777" w:rsidR="0018355A" w:rsidRPr="003A42D4" w:rsidRDefault="0018355A" w:rsidP="00816C2D">
      <w:pPr>
        <w:jc w:val="center"/>
        <w:rPr>
          <w:noProof/>
        </w:rPr>
      </w:pPr>
    </w:p>
    <w:p w14:paraId="6F17FEA4" w14:textId="77777777" w:rsidR="0018355A" w:rsidRPr="003A42D4" w:rsidRDefault="0018355A" w:rsidP="00816C2D">
      <w:pPr>
        <w:jc w:val="center"/>
        <w:rPr>
          <w:noProof/>
        </w:rPr>
      </w:pPr>
    </w:p>
    <w:p w14:paraId="0690B9B7" w14:textId="77777777" w:rsidR="0018355A" w:rsidRPr="003A42D4" w:rsidRDefault="0018355A" w:rsidP="00816C2D">
      <w:pPr>
        <w:jc w:val="center"/>
        <w:rPr>
          <w:noProof/>
        </w:rPr>
      </w:pPr>
    </w:p>
    <w:p w14:paraId="793156C0" w14:textId="77777777" w:rsidR="0018355A" w:rsidRPr="003A42D4" w:rsidRDefault="0018355A" w:rsidP="00816C2D">
      <w:pPr>
        <w:jc w:val="center"/>
        <w:rPr>
          <w:noProof/>
        </w:rPr>
      </w:pPr>
    </w:p>
    <w:p w14:paraId="74DA0992" w14:textId="77777777" w:rsidR="0018355A" w:rsidRPr="003A42D4" w:rsidRDefault="0018355A" w:rsidP="00816C2D">
      <w:pPr>
        <w:jc w:val="center"/>
        <w:rPr>
          <w:noProof/>
        </w:rPr>
      </w:pPr>
    </w:p>
    <w:p w14:paraId="6BAE0FC3" w14:textId="77777777" w:rsidR="0018355A" w:rsidRPr="003A42D4" w:rsidRDefault="0018355A" w:rsidP="00816C2D">
      <w:pPr>
        <w:jc w:val="center"/>
        <w:rPr>
          <w:noProof/>
        </w:rPr>
      </w:pPr>
    </w:p>
    <w:p w14:paraId="0F9F9112" w14:textId="77777777" w:rsidR="0018355A" w:rsidRPr="003A42D4" w:rsidRDefault="0018355A" w:rsidP="00816C2D">
      <w:pPr>
        <w:jc w:val="center"/>
        <w:rPr>
          <w:noProof/>
        </w:rPr>
      </w:pPr>
    </w:p>
    <w:p w14:paraId="778D224C" w14:textId="77777777" w:rsidR="0018355A" w:rsidRPr="003A42D4" w:rsidRDefault="0018355A" w:rsidP="00816C2D">
      <w:pPr>
        <w:jc w:val="center"/>
        <w:rPr>
          <w:noProof/>
        </w:rPr>
      </w:pPr>
    </w:p>
    <w:p w14:paraId="7C69B7BD" w14:textId="77777777" w:rsidR="0018355A" w:rsidRPr="003A42D4" w:rsidRDefault="0018355A" w:rsidP="00816C2D">
      <w:pPr>
        <w:jc w:val="center"/>
        <w:rPr>
          <w:noProof/>
        </w:rPr>
      </w:pPr>
    </w:p>
    <w:p w14:paraId="7EBAD0DB" w14:textId="77777777" w:rsidR="0018355A" w:rsidRPr="003A42D4" w:rsidRDefault="0018355A" w:rsidP="00816C2D">
      <w:pPr>
        <w:jc w:val="center"/>
        <w:rPr>
          <w:noProof/>
        </w:rPr>
      </w:pPr>
    </w:p>
    <w:p w14:paraId="5FEB63DB" w14:textId="77777777" w:rsidR="0018355A" w:rsidRPr="003A42D4" w:rsidRDefault="0018355A" w:rsidP="00816C2D">
      <w:pPr>
        <w:jc w:val="center"/>
        <w:rPr>
          <w:noProof/>
        </w:rPr>
      </w:pPr>
    </w:p>
    <w:p w14:paraId="6462C3F7" w14:textId="77777777" w:rsidR="0018355A" w:rsidRDefault="0018355A" w:rsidP="00816C2D">
      <w:pPr>
        <w:jc w:val="center"/>
        <w:rPr>
          <w:noProof/>
        </w:rPr>
      </w:pPr>
    </w:p>
    <w:p w14:paraId="018C0352" w14:textId="77777777" w:rsidR="00E114E1" w:rsidRPr="003A42D4" w:rsidRDefault="00E114E1" w:rsidP="00816C2D">
      <w:pPr>
        <w:jc w:val="center"/>
        <w:rPr>
          <w:noProof/>
        </w:rPr>
      </w:pPr>
    </w:p>
    <w:p w14:paraId="3C04BACA" w14:textId="77777777" w:rsidR="0018355A" w:rsidRPr="003A42D4" w:rsidRDefault="0018355A" w:rsidP="00816C2D">
      <w:pPr>
        <w:jc w:val="center"/>
        <w:rPr>
          <w:noProof/>
        </w:rPr>
      </w:pPr>
    </w:p>
    <w:p w14:paraId="1C7EABFB" w14:textId="77777777" w:rsidR="0018355A" w:rsidRPr="003A42D4" w:rsidRDefault="0018355A" w:rsidP="00816C2D">
      <w:pPr>
        <w:jc w:val="center"/>
        <w:rPr>
          <w:noProof/>
        </w:rPr>
      </w:pPr>
    </w:p>
    <w:p w14:paraId="4298726F" w14:textId="77777777" w:rsidR="0018355A" w:rsidRPr="003A42D4" w:rsidRDefault="0018355A" w:rsidP="00816C2D">
      <w:pPr>
        <w:jc w:val="center"/>
        <w:rPr>
          <w:noProof/>
        </w:rPr>
      </w:pPr>
    </w:p>
    <w:p w14:paraId="6D6AD347" w14:textId="77777777" w:rsidR="0018355A" w:rsidRPr="003A42D4" w:rsidRDefault="0018355A" w:rsidP="00816C2D">
      <w:pPr>
        <w:jc w:val="center"/>
        <w:rPr>
          <w:noProof/>
        </w:rPr>
      </w:pPr>
    </w:p>
    <w:p w14:paraId="36384B85" w14:textId="77777777" w:rsidR="0018355A" w:rsidRPr="003A42D4" w:rsidRDefault="0018355A" w:rsidP="00816C2D">
      <w:pPr>
        <w:jc w:val="center"/>
        <w:rPr>
          <w:noProof/>
        </w:rPr>
      </w:pPr>
    </w:p>
    <w:p w14:paraId="28B6098E" w14:textId="77777777" w:rsidR="0018355A" w:rsidRPr="00E114E1" w:rsidRDefault="0018355A" w:rsidP="00E114E1">
      <w:pPr>
        <w:pStyle w:val="EUCP-Heading-1"/>
      </w:pPr>
      <w:r w:rsidRPr="00E114E1">
        <w:t>A. LABELLING</w:t>
      </w:r>
    </w:p>
    <w:p w14:paraId="6A995710" w14:textId="77777777" w:rsidR="00030712" w:rsidRPr="003A42D4" w:rsidRDefault="00030712" w:rsidP="00816C2D">
      <w:pPr>
        <w:rPr>
          <w:noProof/>
        </w:rPr>
      </w:pPr>
    </w:p>
    <w:p w14:paraId="17ADEFC9" w14:textId="77777777" w:rsidR="0018355A" w:rsidRPr="003A42D4" w:rsidRDefault="0018355A" w:rsidP="0034760A">
      <w:pPr>
        <w:keepNext/>
        <w:pBdr>
          <w:top w:val="single" w:sz="4" w:space="1" w:color="auto"/>
          <w:left w:val="single" w:sz="4" w:space="4" w:color="auto"/>
          <w:bottom w:val="single" w:sz="4" w:space="1" w:color="auto"/>
          <w:right w:val="single" w:sz="4" w:space="4" w:color="auto"/>
        </w:pBdr>
        <w:ind w:left="567" w:hanging="567"/>
        <w:rPr>
          <w:b/>
          <w:bCs/>
          <w:noProof/>
        </w:rPr>
      </w:pPr>
      <w:r w:rsidRPr="003A42D4">
        <w:rPr>
          <w:b/>
          <w:bCs/>
          <w:noProof/>
        </w:rPr>
        <w:br w:type="page"/>
      </w:r>
      <w:r w:rsidRPr="003A42D4">
        <w:rPr>
          <w:b/>
          <w:bCs/>
          <w:noProof/>
        </w:rPr>
        <w:lastRenderedPageBreak/>
        <w:t>PARTICULARS TO APPEAR ON THE OUTER PACKAGING</w:t>
      </w:r>
    </w:p>
    <w:p w14:paraId="06D4A5E0" w14:textId="77777777" w:rsidR="0018355A" w:rsidRPr="003A42D4" w:rsidRDefault="0018355A" w:rsidP="0034760A">
      <w:pPr>
        <w:keepNext/>
        <w:pBdr>
          <w:top w:val="single" w:sz="4" w:space="1" w:color="auto"/>
          <w:left w:val="single" w:sz="4" w:space="4" w:color="auto"/>
          <w:bottom w:val="single" w:sz="4" w:space="1" w:color="auto"/>
          <w:right w:val="single" w:sz="4" w:space="4" w:color="auto"/>
        </w:pBdr>
        <w:ind w:left="567" w:hanging="567"/>
        <w:rPr>
          <w:b/>
          <w:bCs/>
          <w:noProof/>
        </w:rPr>
      </w:pPr>
    </w:p>
    <w:p w14:paraId="26EC2A2A" w14:textId="77777777" w:rsidR="0018355A" w:rsidRPr="003A42D4" w:rsidRDefault="0018355A" w:rsidP="0034760A">
      <w:pPr>
        <w:keepNext/>
        <w:pBdr>
          <w:top w:val="single" w:sz="4" w:space="1" w:color="auto"/>
          <w:left w:val="single" w:sz="4" w:space="4" w:color="auto"/>
          <w:bottom w:val="single" w:sz="4" w:space="1" w:color="auto"/>
          <w:right w:val="single" w:sz="4" w:space="4" w:color="auto"/>
        </w:pBdr>
        <w:ind w:left="567" w:hanging="567"/>
        <w:rPr>
          <w:b/>
          <w:bCs/>
          <w:noProof/>
        </w:rPr>
      </w:pPr>
      <w:r w:rsidRPr="003A42D4">
        <w:rPr>
          <w:b/>
          <w:bCs/>
          <w:noProof/>
        </w:rPr>
        <w:t>CARTON</w:t>
      </w:r>
    </w:p>
    <w:p w14:paraId="4D1A520B" w14:textId="77777777" w:rsidR="0018355A" w:rsidRPr="003A42D4" w:rsidRDefault="0018355A" w:rsidP="00816C2D">
      <w:pPr>
        <w:rPr>
          <w:noProof/>
        </w:rPr>
      </w:pPr>
    </w:p>
    <w:p w14:paraId="05CA4019" w14:textId="77777777" w:rsidR="0018355A" w:rsidRPr="003A42D4" w:rsidRDefault="0018355A" w:rsidP="00816C2D">
      <w:pPr>
        <w:rPr>
          <w:noProof/>
        </w:rPr>
      </w:pPr>
    </w:p>
    <w:p w14:paraId="3B09B93A" w14:textId="77777777" w:rsidR="0018355A" w:rsidRPr="003A42D4" w:rsidRDefault="0018355A" w:rsidP="0034760A">
      <w:pPr>
        <w:keepNext/>
        <w:pBdr>
          <w:top w:val="single" w:sz="4" w:space="1" w:color="auto"/>
          <w:left w:val="single" w:sz="4" w:space="4" w:color="auto"/>
          <w:bottom w:val="single" w:sz="4" w:space="1" w:color="auto"/>
          <w:right w:val="single" w:sz="4" w:space="4" w:color="auto"/>
        </w:pBdr>
        <w:ind w:left="567" w:hanging="567"/>
        <w:rPr>
          <w:b/>
          <w:bCs/>
          <w:noProof/>
        </w:rPr>
      </w:pPr>
      <w:r w:rsidRPr="003A42D4">
        <w:rPr>
          <w:b/>
          <w:bCs/>
          <w:noProof/>
        </w:rPr>
        <w:t>1.</w:t>
      </w:r>
      <w:r w:rsidRPr="003A42D4">
        <w:rPr>
          <w:b/>
          <w:bCs/>
          <w:noProof/>
        </w:rPr>
        <w:tab/>
        <w:t>NAME OF THE MEDICINAL PRODUCT</w:t>
      </w:r>
    </w:p>
    <w:p w14:paraId="7F13BE1C" w14:textId="77777777" w:rsidR="0018355A" w:rsidRPr="003A42D4" w:rsidRDefault="0018355A" w:rsidP="0034760A">
      <w:pPr>
        <w:keepNext/>
        <w:rPr>
          <w:noProof/>
        </w:rPr>
      </w:pPr>
    </w:p>
    <w:p w14:paraId="3371226C" w14:textId="77777777" w:rsidR="0018355A" w:rsidRPr="003A42D4" w:rsidRDefault="0018355A" w:rsidP="00A705D7">
      <w:pPr>
        <w:keepNext/>
        <w:ind w:left="567" w:hanging="567"/>
        <w:rPr>
          <w:noProof/>
        </w:rPr>
      </w:pPr>
      <w:r w:rsidRPr="003A42D4">
        <w:rPr>
          <w:noProof/>
        </w:rPr>
        <w:t>Remicade 100 mg powder for concentrate for solution for infusion</w:t>
      </w:r>
    </w:p>
    <w:p w14:paraId="16425298" w14:textId="77777777" w:rsidR="0018355A" w:rsidRPr="003A42D4" w:rsidRDefault="00C31F65" w:rsidP="00816C2D">
      <w:pPr>
        <w:rPr>
          <w:noProof/>
        </w:rPr>
      </w:pPr>
      <w:r w:rsidRPr="0041535D">
        <w:rPr>
          <w:noProof/>
        </w:rPr>
        <w:t>i</w:t>
      </w:r>
      <w:r w:rsidR="0018355A" w:rsidRPr="0041535D">
        <w:rPr>
          <w:noProof/>
        </w:rPr>
        <w:t>nfliximab</w:t>
      </w:r>
    </w:p>
    <w:p w14:paraId="09673E08" w14:textId="77777777" w:rsidR="0018355A" w:rsidRPr="003A42D4" w:rsidRDefault="0018355A" w:rsidP="00816C2D">
      <w:pPr>
        <w:rPr>
          <w:noProof/>
        </w:rPr>
      </w:pPr>
    </w:p>
    <w:p w14:paraId="58C35DD8" w14:textId="77777777" w:rsidR="0018355A" w:rsidRPr="003A42D4" w:rsidRDefault="0018355A" w:rsidP="00816C2D">
      <w:pPr>
        <w:rPr>
          <w:noProof/>
        </w:rPr>
      </w:pPr>
    </w:p>
    <w:p w14:paraId="59F4165D" w14:textId="77777777" w:rsidR="0018355A" w:rsidRPr="003A42D4" w:rsidRDefault="0018355A" w:rsidP="00A705D7">
      <w:pPr>
        <w:keepNext/>
        <w:pBdr>
          <w:top w:val="single" w:sz="4" w:space="1" w:color="auto"/>
          <w:left w:val="single" w:sz="4" w:space="4" w:color="auto"/>
          <w:bottom w:val="single" w:sz="4" w:space="1" w:color="auto"/>
          <w:right w:val="single" w:sz="4" w:space="4" w:color="auto"/>
        </w:pBdr>
        <w:ind w:left="567" w:hanging="567"/>
        <w:rPr>
          <w:b/>
          <w:noProof/>
        </w:rPr>
      </w:pPr>
      <w:r w:rsidRPr="003A42D4">
        <w:rPr>
          <w:b/>
          <w:noProof/>
        </w:rPr>
        <w:t>2.</w:t>
      </w:r>
      <w:r w:rsidRPr="003A42D4">
        <w:rPr>
          <w:b/>
          <w:noProof/>
        </w:rPr>
        <w:tab/>
        <w:t>STATEMENT OF ACTIVE SUBSTANCE(S)</w:t>
      </w:r>
    </w:p>
    <w:p w14:paraId="040AC109" w14:textId="77777777" w:rsidR="0018355A" w:rsidRPr="003A42D4" w:rsidRDefault="0018355A" w:rsidP="0034760A">
      <w:pPr>
        <w:keepNext/>
        <w:rPr>
          <w:noProof/>
        </w:rPr>
      </w:pPr>
    </w:p>
    <w:p w14:paraId="2B9C222E" w14:textId="77777777" w:rsidR="003752D7" w:rsidRPr="003A42D4" w:rsidRDefault="0018355A" w:rsidP="00816C2D">
      <w:pPr>
        <w:rPr>
          <w:noProof/>
        </w:rPr>
      </w:pPr>
      <w:r w:rsidRPr="003A42D4">
        <w:rPr>
          <w:noProof/>
        </w:rPr>
        <w:t>Each vial contains 100 mg of infliximab.</w:t>
      </w:r>
    </w:p>
    <w:p w14:paraId="1FD8031F" w14:textId="77777777" w:rsidR="00E74928" w:rsidRDefault="00E74928" w:rsidP="00E74928">
      <w:r w:rsidRPr="00F17309">
        <w:t xml:space="preserve">After reconstitution </w:t>
      </w:r>
      <w:r>
        <w:t>one</w:t>
      </w:r>
      <w:r w:rsidRPr="00F17309">
        <w:t xml:space="preserve"> ml contains 10</w:t>
      </w:r>
      <w:r>
        <w:t> </w:t>
      </w:r>
      <w:r w:rsidRPr="00F17309">
        <w:t>mg of infliximab.</w:t>
      </w:r>
    </w:p>
    <w:p w14:paraId="3CFC8FE2" w14:textId="77777777" w:rsidR="0018355A" w:rsidRPr="003A42D4" w:rsidRDefault="0018355A" w:rsidP="00816C2D">
      <w:pPr>
        <w:rPr>
          <w:noProof/>
        </w:rPr>
      </w:pPr>
    </w:p>
    <w:p w14:paraId="40289FDA" w14:textId="77777777" w:rsidR="0018355A" w:rsidRPr="003A42D4" w:rsidRDefault="0018355A" w:rsidP="00816C2D">
      <w:pPr>
        <w:rPr>
          <w:noProof/>
        </w:rPr>
      </w:pPr>
    </w:p>
    <w:p w14:paraId="7189445C" w14:textId="77777777" w:rsidR="0018355A" w:rsidRPr="003A42D4" w:rsidRDefault="0018355A" w:rsidP="00A705D7">
      <w:pPr>
        <w:keepNext/>
        <w:pBdr>
          <w:top w:val="single" w:sz="4" w:space="1" w:color="auto"/>
          <w:left w:val="single" w:sz="4" w:space="4" w:color="auto"/>
          <w:bottom w:val="single" w:sz="4" w:space="1" w:color="auto"/>
          <w:right w:val="single" w:sz="4" w:space="4" w:color="auto"/>
        </w:pBdr>
        <w:ind w:left="567" w:hanging="567"/>
        <w:rPr>
          <w:b/>
          <w:noProof/>
        </w:rPr>
      </w:pPr>
      <w:r w:rsidRPr="003A42D4">
        <w:rPr>
          <w:b/>
          <w:noProof/>
        </w:rPr>
        <w:t>3.</w:t>
      </w:r>
      <w:r w:rsidRPr="003A42D4">
        <w:rPr>
          <w:b/>
          <w:noProof/>
        </w:rPr>
        <w:tab/>
        <w:t>LIST OF EXCIPIENTS</w:t>
      </w:r>
    </w:p>
    <w:p w14:paraId="3A107947" w14:textId="77777777" w:rsidR="0018355A" w:rsidRPr="003A42D4" w:rsidRDefault="0018355A" w:rsidP="0034760A">
      <w:pPr>
        <w:keepNext/>
        <w:rPr>
          <w:noProof/>
        </w:rPr>
      </w:pPr>
    </w:p>
    <w:p w14:paraId="25097C60" w14:textId="77777777" w:rsidR="0018355A" w:rsidRPr="003A42D4" w:rsidRDefault="0018355A" w:rsidP="007C593F">
      <w:pPr>
        <w:keepNext/>
        <w:rPr>
          <w:noProof/>
        </w:rPr>
        <w:pPrChange w:id="48" w:author="Author">
          <w:pPr>
            <w:keepNext/>
            <w:ind w:left="567" w:hanging="567"/>
          </w:pPr>
        </w:pPrChange>
      </w:pPr>
      <w:r w:rsidRPr="003A42D4">
        <w:rPr>
          <w:noProof/>
        </w:rPr>
        <w:t xml:space="preserve">Excipients: </w:t>
      </w:r>
      <w:ins w:id="49" w:author="Author">
        <w:r w:rsidR="00031EB1">
          <w:rPr>
            <w:noProof/>
          </w:rPr>
          <w:t>dibasic sodium phosphate, monobasic sodium phosphate, polysorbate</w:t>
        </w:r>
        <w:r w:rsidR="00031EB1" w:rsidRPr="003A42D4">
          <w:rPr>
            <w:noProof/>
          </w:rPr>
          <w:t> </w:t>
        </w:r>
        <w:r w:rsidR="00031EB1">
          <w:rPr>
            <w:noProof/>
          </w:rPr>
          <w:t xml:space="preserve">80 (E433) and </w:t>
        </w:r>
      </w:ins>
      <w:r w:rsidRPr="003A42D4">
        <w:rPr>
          <w:noProof/>
        </w:rPr>
        <w:t>sucrose</w:t>
      </w:r>
      <w:del w:id="50" w:author="Author">
        <w:r w:rsidRPr="003A42D4" w:rsidDel="00031EB1">
          <w:rPr>
            <w:noProof/>
          </w:rPr>
          <w:delText>, polysorbate</w:delText>
        </w:r>
        <w:r w:rsidR="00462F14" w:rsidRPr="003A42D4" w:rsidDel="00031EB1">
          <w:rPr>
            <w:noProof/>
          </w:rPr>
          <w:delText> 8</w:delText>
        </w:r>
        <w:r w:rsidRPr="003A42D4" w:rsidDel="00031EB1">
          <w:rPr>
            <w:noProof/>
          </w:rPr>
          <w:delText>0, monobasic sodium phosphate and dibasic sodium phosphate</w:delText>
        </w:r>
      </w:del>
      <w:r w:rsidRPr="003A42D4">
        <w:rPr>
          <w:noProof/>
        </w:rPr>
        <w:t>.</w:t>
      </w:r>
    </w:p>
    <w:p w14:paraId="77F531B5" w14:textId="77777777" w:rsidR="0018355A" w:rsidRPr="003A42D4" w:rsidRDefault="0018355A" w:rsidP="00816C2D">
      <w:pPr>
        <w:rPr>
          <w:noProof/>
        </w:rPr>
      </w:pPr>
    </w:p>
    <w:p w14:paraId="1480EDDC" w14:textId="77777777" w:rsidR="0018355A" w:rsidRPr="003A42D4" w:rsidRDefault="0018355A" w:rsidP="00816C2D">
      <w:pPr>
        <w:rPr>
          <w:noProof/>
        </w:rPr>
      </w:pPr>
    </w:p>
    <w:p w14:paraId="3131C333" w14:textId="77777777" w:rsidR="0018355A" w:rsidRPr="003A42D4" w:rsidRDefault="0018355A" w:rsidP="00A705D7">
      <w:pPr>
        <w:keepNext/>
        <w:pBdr>
          <w:top w:val="single" w:sz="4" w:space="1" w:color="auto"/>
          <w:left w:val="single" w:sz="4" w:space="4" w:color="auto"/>
          <w:bottom w:val="single" w:sz="4" w:space="1" w:color="auto"/>
          <w:right w:val="single" w:sz="4" w:space="4" w:color="auto"/>
        </w:pBdr>
        <w:ind w:left="567" w:hanging="567"/>
        <w:rPr>
          <w:b/>
          <w:noProof/>
        </w:rPr>
      </w:pPr>
      <w:r w:rsidRPr="003A42D4">
        <w:rPr>
          <w:b/>
          <w:noProof/>
        </w:rPr>
        <w:t>4.</w:t>
      </w:r>
      <w:r w:rsidRPr="003A42D4">
        <w:rPr>
          <w:b/>
          <w:noProof/>
        </w:rPr>
        <w:tab/>
        <w:t>PHARMACEUTICAL FORM AND CONTENTS</w:t>
      </w:r>
    </w:p>
    <w:p w14:paraId="5D1A50CB" w14:textId="77777777" w:rsidR="00E74928" w:rsidRDefault="00E74928" w:rsidP="00BB110F">
      <w:pPr>
        <w:rPr>
          <w:highlight w:val="lightGray"/>
        </w:rPr>
      </w:pPr>
    </w:p>
    <w:p w14:paraId="559A70B5" w14:textId="77777777" w:rsidR="0018355A" w:rsidRPr="003A42D4" w:rsidRDefault="00E74928" w:rsidP="00E74928">
      <w:pPr>
        <w:keepNext/>
        <w:rPr>
          <w:noProof/>
        </w:rPr>
      </w:pPr>
      <w:r w:rsidRPr="00051D88">
        <w:rPr>
          <w:highlight w:val="lightGray"/>
        </w:rPr>
        <w:t>Powder for concentrate for solution for infusion</w:t>
      </w:r>
    </w:p>
    <w:p w14:paraId="20E2BE5A" w14:textId="77777777" w:rsidR="0018355A" w:rsidRPr="003A42D4" w:rsidRDefault="0018355A" w:rsidP="00816C2D">
      <w:pPr>
        <w:rPr>
          <w:noProof/>
        </w:rPr>
      </w:pPr>
      <w:r w:rsidRPr="003A42D4">
        <w:rPr>
          <w:noProof/>
        </w:rPr>
        <w:t>1 vial 100 mg</w:t>
      </w:r>
    </w:p>
    <w:p w14:paraId="35AD3A11" w14:textId="77777777" w:rsidR="0018355A" w:rsidRPr="00E114E1" w:rsidRDefault="0018355A" w:rsidP="00816C2D">
      <w:pPr>
        <w:rPr>
          <w:noProof/>
          <w:highlight w:val="lightGray"/>
        </w:rPr>
      </w:pPr>
      <w:r w:rsidRPr="00E114E1">
        <w:rPr>
          <w:noProof/>
          <w:highlight w:val="lightGray"/>
        </w:rPr>
        <w:t>2 vials 100 mg</w:t>
      </w:r>
    </w:p>
    <w:p w14:paraId="519980EE" w14:textId="77777777" w:rsidR="0018355A" w:rsidRPr="00E114E1" w:rsidRDefault="0018355A" w:rsidP="00816C2D">
      <w:pPr>
        <w:rPr>
          <w:noProof/>
        </w:rPr>
      </w:pPr>
      <w:r w:rsidRPr="00E114E1">
        <w:rPr>
          <w:noProof/>
          <w:highlight w:val="lightGray"/>
        </w:rPr>
        <w:t>3 vials 100 mg</w:t>
      </w:r>
    </w:p>
    <w:p w14:paraId="08F413BD" w14:textId="77777777" w:rsidR="0018355A" w:rsidRPr="00E114E1" w:rsidRDefault="0018355A" w:rsidP="00816C2D">
      <w:pPr>
        <w:rPr>
          <w:noProof/>
          <w:lang w:val="en-US"/>
        </w:rPr>
      </w:pPr>
      <w:r w:rsidRPr="00E114E1">
        <w:rPr>
          <w:noProof/>
          <w:highlight w:val="lightGray"/>
          <w:lang w:val="en-US"/>
        </w:rPr>
        <w:t>4 vials 100 mg</w:t>
      </w:r>
    </w:p>
    <w:p w14:paraId="16A5F502" w14:textId="77777777" w:rsidR="0018355A" w:rsidRPr="003A42D4" w:rsidRDefault="006812B7" w:rsidP="00816C2D">
      <w:pPr>
        <w:rPr>
          <w:noProof/>
        </w:rPr>
      </w:pPr>
      <w:r w:rsidRPr="003A42D4">
        <w:rPr>
          <w:noProof/>
          <w:highlight w:val="lightGray"/>
        </w:rPr>
        <w:t>5 </w:t>
      </w:r>
      <w:r w:rsidR="0018355A" w:rsidRPr="003A42D4">
        <w:rPr>
          <w:noProof/>
          <w:highlight w:val="lightGray"/>
        </w:rPr>
        <w:t>vials 100 mg</w:t>
      </w:r>
    </w:p>
    <w:p w14:paraId="77B4FBCE" w14:textId="77777777" w:rsidR="0018355A" w:rsidRPr="003A42D4" w:rsidRDefault="0018355A" w:rsidP="00816C2D">
      <w:pPr>
        <w:rPr>
          <w:noProof/>
        </w:rPr>
      </w:pPr>
    </w:p>
    <w:p w14:paraId="752D02DF" w14:textId="77777777" w:rsidR="0018355A" w:rsidRPr="003A42D4" w:rsidRDefault="0018355A" w:rsidP="00816C2D">
      <w:pPr>
        <w:rPr>
          <w:noProof/>
        </w:rPr>
      </w:pPr>
    </w:p>
    <w:p w14:paraId="5AD41AB9" w14:textId="77777777" w:rsidR="0018355A" w:rsidRPr="003A42D4" w:rsidRDefault="0018355A" w:rsidP="00A705D7">
      <w:pPr>
        <w:keepNext/>
        <w:pBdr>
          <w:top w:val="single" w:sz="4" w:space="1" w:color="auto"/>
          <w:left w:val="single" w:sz="4" w:space="4" w:color="auto"/>
          <w:bottom w:val="single" w:sz="4" w:space="1" w:color="auto"/>
          <w:right w:val="single" w:sz="4" w:space="4" w:color="auto"/>
        </w:pBdr>
        <w:ind w:left="567" w:hanging="567"/>
        <w:rPr>
          <w:b/>
          <w:noProof/>
        </w:rPr>
      </w:pPr>
      <w:r w:rsidRPr="003A42D4">
        <w:rPr>
          <w:b/>
          <w:noProof/>
        </w:rPr>
        <w:t>5.</w:t>
      </w:r>
      <w:r w:rsidRPr="003A42D4">
        <w:rPr>
          <w:b/>
          <w:noProof/>
        </w:rPr>
        <w:tab/>
        <w:t>METHOD AND ROUTE(S) OF ADMINISTRATION</w:t>
      </w:r>
    </w:p>
    <w:p w14:paraId="161212D6" w14:textId="77777777" w:rsidR="00E74928" w:rsidRPr="003A42D4" w:rsidRDefault="00E74928" w:rsidP="00E74928">
      <w:pPr>
        <w:keepNext/>
        <w:rPr>
          <w:noProof/>
        </w:rPr>
      </w:pPr>
    </w:p>
    <w:p w14:paraId="4E69573C" w14:textId="77777777" w:rsidR="00E74928" w:rsidRDefault="00E74928" w:rsidP="00A705D7">
      <w:pPr>
        <w:keepNext/>
        <w:ind w:left="567" w:hanging="567"/>
        <w:rPr>
          <w:noProof/>
        </w:rPr>
      </w:pPr>
      <w:r w:rsidRPr="00F17309">
        <w:t>Read the package leaflet before use</w:t>
      </w:r>
      <w:r>
        <w:rPr>
          <w:noProof/>
        </w:rPr>
        <w:t>.</w:t>
      </w:r>
    </w:p>
    <w:p w14:paraId="3A447B2E" w14:textId="77777777" w:rsidR="00E74928" w:rsidRPr="003A42D4" w:rsidRDefault="00E74928" w:rsidP="00A705D7">
      <w:pPr>
        <w:keepNext/>
        <w:ind w:left="567" w:hanging="567"/>
        <w:rPr>
          <w:noProof/>
        </w:rPr>
      </w:pPr>
      <w:r w:rsidRPr="003A42D4">
        <w:rPr>
          <w:noProof/>
        </w:rPr>
        <w:t xml:space="preserve">Intravenous </w:t>
      </w:r>
      <w:r>
        <w:rPr>
          <w:noProof/>
        </w:rPr>
        <w:t>use</w:t>
      </w:r>
      <w:r w:rsidRPr="003A42D4">
        <w:rPr>
          <w:noProof/>
        </w:rPr>
        <w:t>.</w:t>
      </w:r>
    </w:p>
    <w:p w14:paraId="70365A24" w14:textId="77777777" w:rsidR="00E74928" w:rsidRPr="003A42D4" w:rsidRDefault="00E74928" w:rsidP="00E74928">
      <w:pPr>
        <w:rPr>
          <w:noProof/>
        </w:rPr>
      </w:pPr>
      <w:r>
        <w:rPr>
          <w:noProof/>
        </w:rPr>
        <w:t>Reconstitute and dilute before use.</w:t>
      </w:r>
    </w:p>
    <w:p w14:paraId="702D0D63" w14:textId="77777777" w:rsidR="00E74928" w:rsidRDefault="00E74928" w:rsidP="00E74928">
      <w:pPr>
        <w:rPr>
          <w:noProof/>
        </w:rPr>
      </w:pPr>
    </w:p>
    <w:p w14:paraId="0B6787FA" w14:textId="77777777" w:rsidR="00E74928" w:rsidRPr="003A42D4" w:rsidRDefault="00E74928" w:rsidP="00E74928">
      <w:pPr>
        <w:rPr>
          <w:noProof/>
        </w:rPr>
      </w:pPr>
    </w:p>
    <w:p w14:paraId="1DD842C9" w14:textId="77777777" w:rsidR="0018355A" w:rsidRPr="003A42D4" w:rsidRDefault="0018355A" w:rsidP="00A705D7">
      <w:pPr>
        <w:keepNext/>
        <w:pBdr>
          <w:top w:val="single" w:sz="4" w:space="1" w:color="auto"/>
          <w:left w:val="single" w:sz="4" w:space="4" w:color="auto"/>
          <w:bottom w:val="single" w:sz="4" w:space="1" w:color="auto"/>
          <w:right w:val="single" w:sz="4" w:space="4" w:color="auto"/>
        </w:pBdr>
        <w:ind w:left="567" w:hanging="567"/>
        <w:rPr>
          <w:b/>
          <w:noProof/>
        </w:rPr>
      </w:pPr>
      <w:r w:rsidRPr="003A42D4">
        <w:rPr>
          <w:b/>
          <w:noProof/>
        </w:rPr>
        <w:t>6.</w:t>
      </w:r>
      <w:r w:rsidRPr="003A42D4">
        <w:rPr>
          <w:b/>
          <w:noProof/>
        </w:rPr>
        <w:tab/>
        <w:t xml:space="preserve">SPECIAL WARNING THAT THE MEDICINAL PRODUCT MUST BE STORED OUT OF THE </w:t>
      </w:r>
      <w:r w:rsidR="00DC5F7F" w:rsidRPr="003A42D4">
        <w:rPr>
          <w:b/>
          <w:noProof/>
        </w:rPr>
        <w:t xml:space="preserve">SIGHT AND </w:t>
      </w:r>
      <w:r w:rsidRPr="003A42D4">
        <w:rPr>
          <w:b/>
          <w:noProof/>
        </w:rPr>
        <w:t>REACH OF CHILDREN</w:t>
      </w:r>
    </w:p>
    <w:p w14:paraId="0C86DF02" w14:textId="77777777" w:rsidR="0018355A" w:rsidRPr="003A42D4" w:rsidRDefault="0018355A" w:rsidP="0034760A">
      <w:pPr>
        <w:keepNext/>
        <w:rPr>
          <w:noProof/>
        </w:rPr>
      </w:pPr>
    </w:p>
    <w:p w14:paraId="2D25F5DE" w14:textId="77777777" w:rsidR="0018355A" w:rsidRPr="003A42D4" w:rsidRDefault="0018355A" w:rsidP="00A705D7">
      <w:pPr>
        <w:keepNext/>
        <w:ind w:left="567" w:hanging="567"/>
        <w:rPr>
          <w:noProof/>
        </w:rPr>
      </w:pPr>
      <w:r w:rsidRPr="003A42D4">
        <w:rPr>
          <w:noProof/>
        </w:rPr>
        <w:t xml:space="preserve">Keep out of the </w:t>
      </w:r>
      <w:r w:rsidR="00DC5F7F" w:rsidRPr="003A42D4">
        <w:rPr>
          <w:noProof/>
        </w:rPr>
        <w:t xml:space="preserve">sight and </w:t>
      </w:r>
      <w:r w:rsidRPr="003A42D4">
        <w:rPr>
          <w:noProof/>
        </w:rPr>
        <w:t>reach of children.</w:t>
      </w:r>
    </w:p>
    <w:p w14:paraId="24560A96" w14:textId="77777777" w:rsidR="0018355A" w:rsidRPr="003A42D4" w:rsidRDefault="0018355A" w:rsidP="00816C2D">
      <w:pPr>
        <w:rPr>
          <w:noProof/>
        </w:rPr>
      </w:pPr>
    </w:p>
    <w:p w14:paraId="13E0D42B" w14:textId="77777777" w:rsidR="0018355A" w:rsidRPr="003A42D4" w:rsidRDefault="0018355A" w:rsidP="00816C2D">
      <w:pPr>
        <w:rPr>
          <w:noProof/>
        </w:rPr>
      </w:pPr>
    </w:p>
    <w:p w14:paraId="33382786" w14:textId="77777777" w:rsidR="0018355A" w:rsidRPr="003A42D4" w:rsidRDefault="0018355A" w:rsidP="00A705D7">
      <w:pPr>
        <w:keepNext/>
        <w:pBdr>
          <w:top w:val="single" w:sz="4" w:space="1" w:color="auto"/>
          <w:left w:val="single" w:sz="4" w:space="4" w:color="auto"/>
          <w:bottom w:val="single" w:sz="4" w:space="1" w:color="auto"/>
          <w:right w:val="single" w:sz="4" w:space="4" w:color="auto"/>
        </w:pBdr>
        <w:ind w:left="567" w:hanging="567"/>
        <w:rPr>
          <w:b/>
          <w:noProof/>
        </w:rPr>
      </w:pPr>
      <w:r w:rsidRPr="003A42D4">
        <w:rPr>
          <w:b/>
          <w:noProof/>
        </w:rPr>
        <w:t>7.</w:t>
      </w:r>
      <w:r w:rsidRPr="003A42D4">
        <w:rPr>
          <w:b/>
          <w:noProof/>
        </w:rPr>
        <w:tab/>
        <w:t>OTHER SPECIAL WARNING(S), IF NECESSARY</w:t>
      </w:r>
    </w:p>
    <w:p w14:paraId="0C511879" w14:textId="77777777" w:rsidR="0018355A" w:rsidRPr="003A42D4" w:rsidRDefault="0018355A" w:rsidP="0034760A">
      <w:pPr>
        <w:keepNext/>
        <w:rPr>
          <w:noProof/>
        </w:rPr>
      </w:pPr>
    </w:p>
    <w:p w14:paraId="1E2496CD" w14:textId="77777777" w:rsidR="0018355A" w:rsidRPr="003A42D4" w:rsidRDefault="0018355A" w:rsidP="00816C2D">
      <w:pPr>
        <w:rPr>
          <w:noProof/>
        </w:rPr>
      </w:pPr>
    </w:p>
    <w:p w14:paraId="7CB9FCD4" w14:textId="77777777" w:rsidR="0018355A" w:rsidRPr="003A42D4" w:rsidRDefault="0018355A" w:rsidP="00A705D7">
      <w:pPr>
        <w:keepNext/>
        <w:pBdr>
          <w:top w:val="single" w:sz="4" w:space="1" w:color="auto"/>
          <w:left w:val="single" w:sz="4" w:space="4" w:color="auto"/>
          <w:bottom w:val="single" w:sz="4" w:space="1" w:color="auto"/>
          <w:right w:val="single" w:sz="4" w:space="4" w:color="auto"/>
        </w:pBdr>
        <w:ind w:left="567" w:hanging="567"/>
        <w:rPr>
          <w:b/>
          <w:noProof/>
        </w:rPr>
      </w:pPr>
      <w:r w:rsidRPr="003A42D4">
        <w:rPr>
          <w:b/>
          <w:noProof/>
        </w:rPr>
        <w:t>8.</w:t>
      </w:r>
      <w:r w:rsidRPr="003A42D4">
        <w:rPr>
          <w:b/>
          <w:noProof/>
        </w:rPr>
        <w:tab/>
        <w:t>EXPIRY DATE</w:t>
      </w:r>
    </w:p>
    <w:p w14:paraId="0625405D" w14:textId="77777777" w:rsidR="0018355A" w:rsidRPr="003A42D4" w:rsidRDefault="0018355A" w:rsidP="0034760A">
      <w:pPr>
        <w:keepNext/>
        <w:rPr>
          <w:noProof/>
        </w:rPr>
      </w:pPr>
    </w:p>
    <w:p w14:paraId="5E22E043" w14:textId="77777777" w:rsidR="0018355A" w:rsidRPr="003A42D4" w:rsidRDefault="0018355A" w:rsidP="00816C2D">
      <w:pPr>
        <w:rPr>
          <w:noProof/>
        </w:rPr>
      </w:pPr>
      <w:r w:rsidRPr="003A42D4">
        <w:rPr>
          <w:noProof/>
        </w:rPr>
        <w:t>EXP</w:t>
      </w:r>
    </w:p>
    <w:p w14:paraId="7B02582E" w14:textId="77777777" w:rsidR="00DE3371" w:rsidRPr="003A42D4" w:rsidRDefault="00CB7450" w:rsidP="00DE3371">
      <w:pPr>
        <w:autoSpaceDE w:val="0"/>
        <w:autoSpaceDN w:val="0"/>
        <w:adjustRightInd w:val="0"/>
        <w:rPr>
          <w:noProof/>
          <w:szCs w:val="22"/>
        </w:rPr>
      </w:pPr>
      <w:r w:rsidRPr="003A42D4">
        <w:rPr>
          <w:noProof/>
          <w:szCs w:val="22"/>
        </w:rPr>
        <w:t>EXP, if not refrigerated</w:t>
      </w:r>
      <w:r w:rsidR="00783B5F" w:rsidRPr="003A42D4">
        <w:rPr>
          <w:noProof/>
          <w:szCs w:val="22"/>
        </w:rPr>
        <w:t xml:space="preserve"> ___________________</w:t>
      </w:r>
    </w:p>
    <w:p w14:paraId="23FDE7DB" w14:textId="77777777" w:rsidR="0018355A" w:rsidRPr="003A42D4" w:rsidRDefault="0018355A" w:rsidP="00DE3371">
      <w:pPr>
        <w:rPr>
          <w:noProof/>
        </w:rPr>
      </w:pPr>
    </w:p>
    <w:p w14:paraId="5EB47BDF" w14:textId="77777777" w:rsidR="0018355A" w:rsidRPr="003A42D4" w:rsidRDefault="0018355A" w:rsidP="00816C2D">
      <w:pPr>
        <w:rPr>
          <w:noProof/>
        </w:rPr>
      </w:pPr>
    </w:p>
    <w:p w14:paraId="4D010682" w14:textId="77777777" w:rsidR="0018355A" w:rsidRPr="003A42D4" w:rsidRDefault="0018355A" w:rsidP="00A705D7">
      <w:pPr>
        <w:keepNext/>
        <w:pBdr>
          <w:top w:val="single" w:sz="4" w:space="1" w:color="auto"/>
          <w:left w:val="single" w:sz="4" w:space="4" w:color="auto"/>
          <w:bottom w:val="single" w:sz="4" w:space="1" w:color="auto"/>
          <w:right w:val="single" w:sz="4" w:space="4" w:color="auto"/>
        </w:pBdr>
        <w:rPr>
          <w:b/>
          <w:noProof/>
        </w:rPr>
      </w:pPr>
      <w:r w:rsidRPr="003A42D4">
        <w:rPr>
          <w:b/>
          <w:noProof/>
        </w:rPr>
        <w:lastRenderedPageBreak/>
        <w:t>9.</w:t>
      </w:r>
      <w:r w:rsidRPr="003A42D4">
        <w:rPr>
          <w:b/>
          <w:noProof/>
        </w:rPr>
        <w:tab/>
        <w:t>SPECIAL STORAGE CONDITIONS</w:t>
      </w:r>
    </w:p>
    <w:p w14:paraId="3B6383AA" w14:textId="77777777" w:rsidR="00E74928" w:rsidRPr="003A42D4" w:rsidRDefault="00E74928" w:rsidP="00E74928">
      <w:pPr>
        <w:keepNext/>
        <w:rPr>
          <w:noProof/>
        </w:rPr>
      </w:pPr>
    </w:p>
    <w:p w14:paraId="73BEF3CF" w14:textId="77777777" w:rsidR="00E74928" w:rsidRPr="003A42D4" w:rsidRDefault="00E74928" w:rsidP="00E74928">
      <w:pPr>
        <w:rPr>
          <w:noProof/>
        </w:rPr>
      </w:pPr>
      <w:r w:rsidRPr="003A42D4">
        <w:rPr>
          <w:noProof/>
        </w:rPr>
        <w:t>Store in a refrigerator.</w:t>
      </w:r>
    </w:p>
    <w:p w14:paraId="7F9C5158" w14:textId="77777777" w:rsidR="00E74928" w:rsidRPr="003A42D4" w:rsidRDefault="00E74928" w:rsidP="00E74928">
      <w:pPr>
        <w:rPr>
          <w:noProof/>
        </w:rPr>
      </w:pPr>
      <w:r w:rsidRPr="003A42D4">
        <w:rPr>
          <w:noProof/>
        </w:rPr>
        <w:t>Can be stored at room temperature (up to 25°C) for a single period up to 6 months</w:t>
      </w:r>
      <w:r>
        <w:rPr>
          <w:noProof/>
        </w:rPr>
        <w:t>, but not exceeding the original expiry date</w:t>
      </w:r>
      <w:r w:rsidRPr="003A42D4">
        <w:rPr>
          <w:noProof/>
        </w:rPr>
        <w:t>.</w:t>
      </w:r>
    </w:p>
    <w:p w14:paraId="2AE994A1" w14:textId="77777777" w:rsidR="00E74928" w:rsidRPr="003A42D4" w:rsidRDefault="00E74928" w:rsidP="00E74928">
      <w:pPr>
        <w:rPr>
          <w:noProof/>
        </w:rPr>
      </w:pPr>
    </w:p>
    <w:p w14:paraId="5DF7C179" w14:textId="77777777" w:rsidR="00E74928" w:rsidRPr="003A42D4" w:rsidRDefault="00E74928" w:rsidP="00E74928">
      <w:pPr>
        <w:rPr>
          <w:noProof/>
        </w:rPr>
      </w:pPr>
    </w:p>
    <w:p w14:paraId="04C628C2" w14:textId="77777777" w:rsidR="0018355A" w:rsidRPr="003A42D4" w:rsidRDefault="0018355A" w:rsidP="0034760A">
      <w:pPr>
        <w:keepNext/>
        <w:pBdr>
          <w:top w:val="single" w:sz="4" w:space="1" w:color="auto"/>
          <w:left w:val="single" w:sz="4" w:space="4" w:color="auto"/>
          <w:bottom w:val="single" w:sz="4" w:space="1" w:color="auto"/>
          <w:right w:val="single" w:sz="4" w:space="4" w:color="auto"/>
        </w:pBdr>
        <w:ind w:left="567" w:hanging="567"/>
        <w:rPr>
          <w:b/>
          <w:noProof/>
        </w:rPr>
      </w:pPr>
      <w:r w:rsidRPr="003A42D4">
        <w:rPr>
          <w:b/>
          <w:noProof/>
        </w:rPr>
        <w:t>10.</w:t>
      </w:r>
      <w:r w:rsidRPr="003A42D4">
        <w:rPr>
          <w:b/>
          <w:noProof/>
        </w:rPr>
        <w:tab/>
        <w:t>SPECIAL PRECAUTIONS FOR DISPOSAL OF UNUSED MEDICINAL PRODUCTS OR WASTE MATERIALS DERIVED FROM SUCH MEDICINAL PRODUCTS, IF APPROPRIATE</w:t>
      </w:r>
    </w:p>
    <w:p w14:paraId="4116603C" w14:textId="77777777" w:rsidR="00E74928" w:rsidRPr="003A42D4" w:rsidRDefault="00E74928" w:rsidP="00E74928">
      <w:pPr>
        <w:rPr>
          <w:noProof/>
        </w:rPr>
      </w:pPr>
    </w:p>
    <w:p w14:paraId="1276BBC3" w14:textId="77777777" w:rsidR="00E74928" w:rsidRPr="003A42D4" w:rsidRDefault="00E74928" w:rsidP="00E74928">
      <w:pPr>
        <w:rPr>
          <w:noProof/>
        </w:rPr>
      </w:pPr>
    </w:p>
    <w:p w14:paraId="700DD2C5" w14:textId="77777777" w:rsidR="0018355A" w:rsidRPr="003A42D4" w:rsidRDefault="0018355A" w:rsidP="00A705D7">
      <w:pPr>
        <w:keepNext/>
        <w:pBdr>
          <w:top w:val="single" w:sz="4" w:space="1" w:color="auto"/>
          <w:left w:val="single" w:sz="4" w:space="4" w:color="auto"/>
          <w:bottom w:val="single" w:sz="4" w:space="1" w:color="auto"/>
          <w:right w:val="single" w:sz="4" w:space="4" w:color="auto"/>
        </w:pBdr>
        <w:rPr>
          <w:b/>
          <w:noProof/>
        </w:rPr>
      </w:pPr>
      <w:r w:rsidRPr="003A42D4">
        <w:rPr>
          <w:b/>
          <w:noProof/>
        </w:rPr>
        <w:t>11.</w:t>
      </w:r>
      <w:r w:rsidRPr="003A42D4">
        <w:rPr>
          <w:b/>
          <w:noProof/>
        </w:rPr>
        <w:tab/>
        <w:t>NAME AND ADDRESS OF THE MARKETING AUTHORISATION HOLDER</w:t>
      </w:r>
    </w:p>
    <w:p w14:paraId="5D5BD2D7" w14:textId="77777777" w:rsidR="0018355A" w:rsidRPr="003A42D4" w:rsidRDefault="0018355A" w:rsidP="0034760A">
      <w:pPr>
        <w:keepNext/>
        <w:rPr>
          <w:noProof/>
        </w:rPr>
      </w:pPr>
    </w:p>
    <w:p w14:paraId="26B464F0" w14:textId="77777777" w:rsidR="0018355A" w:rsidRPr="00E114E1" w:rsidRDefault="00D60B51" w:rsidP="00A705D7">
      <w:pPr>
        <w:keepNext/>
        <w:rPr>
          <w:noProof/>
          <w:lang w:val="de-DE"/>
        </w:rPr>
      </w:pPr>
      <w:r w:rsidRPr="00E114E1">
        <w:rPr>
          <w:noProof/>
          <w:lang w:val="de-DE"/>
        </w:rPr>
        <w:t>Janssen Biologics B.V.</w:t>
      </w:r>
    </w:p>
    <w:p w14:paraId="71911510" w14:textId="77777777" w:rsidR="0018355A" w:rsidRPr="00E114E1" w:rsidRDefault="0018355A" w:rsidP="00A705D7">
      <w:pPr>
        <w:keepNext/>
        <w:rPr>
          <w:noProof/>
          <w:lang w:val="de-DE"/>
        </w:rPr>
      </w:pPr>
      <w:r w:rsidRPr="00E114E1">
        <w:rPr>
          <w:noProof/>
          <w:lang w:val="de-DE"/>
        </w:rPr>
        <w:t>Einsteinweg 101</w:t>
      </w:r>
    </w:p>
    <w:p w14:paraId="65E20AC2" w14:textId="77777777" w:rsidR="0018355A" w:rsidRPr="003A42D4" w:rsidRDefault="0018355A" w:rsidP="00A705D7">
      <w:pPr>
        <w:keepNext/>
        <w:rPr>
          <w:noProof/>
        </w:rPr>
      </w:pPr>
      <w:r w:rsidRPr="003A42D4">
        <w:rPr>
          <w:noProof/>
        </w:rPr>
        <w:t>2333 CB Leiden</w:t>
      </w:r>
    </w:p>
    <w:p w14:paraId="2BC3AFBC" w14:textId="77777777" w:rsidR="0018355A" w:rsidRPr="003A42D4" w:rsidRDefault="0018355A" w:rsidP="00A705D7">
      <w:pPr>
        <w:keepNext/>
        <w:rPr>
          <w:noProof/>
        </w:rPr>
      </w:pPr>
      <w:r w:rsidRPr="003A42D4">
        <w:rPr>
          <w:noProof/>
        </w:rPr>
        <w:t>The Netherlands</w:t>
      </w:r>
    </w:p>
    <w:p w14:paraId="0D39916C" w14:textId="77777777" w:rsidR="0018355A" w:rsidRPr="003A42D4" w:rsidRDefault="0018355A" w:rsidP="00816C2D">
      <w:pPr>
        <w:rPr>
          <w:noProof/>
        </w:rPr>
      </w:pPr>
    </w:p>
    <w:p w14:paraId="748C92B4" w14:textId="77777777" w:rsidR="0018355A" w:rsidRPr="003A42D4" w:rsidRDefault="0018355A" w:rsidP="00816C2D">
      <w:pPr>
        <w:rPr>
          <w:noProof/>
        </w:rPr>
      </w:pPr>
    </w:p>
    <w:p w14:paraId="4FE5059E" w14:textId="77777777" w:rsidR="003752D7" w:rsidRPr="003A42D4" w:rsidRDefault="0018355A" w:rsidP="00A705D7">
      <w:pPr>
        <w:keepNext/>
        <w:pBdr>
          <w:top w:val="single" w:sz="4" w:space="1" w:color="auto"/>
          <w:left w:val="single" w:sz="4" w:space="4" w:color="auto"/>
          <w:bottom w:val="single" w:sz="4" w:space="1" w:color="auto"/>
          <w:right w:val="single" w:sz="4" w:space="4" w:color="auto"/>
        </w:pBdr>
        <w:rPr>
          <w:b/>
          <w:noProof/>
        </w:rPr>
      </w:pPr>
      <w:r w:rsidRPr="003A42D4">
        <w:rPr>
          <w:b/>
          <w:noProof/>
        </w:rPr>
        <w:t>12.</w:t>
      </w:r>
      <w:r w:rsidRPr="003A42D4">
        <w:rPr>
          <w:b/>
          <w:noProof/>
        </w:rPr>
        <w:tab/>
        <w:t>MARKETING AUTHORISATION NUMBER(S)</w:t>
      </w:r>
    </w:p>
    <w:p w14:paraId="20154C8D" w14:textId="77777777" w:rsidR="0018355A" w:rsidRPr="003A42D4" w:rsidRDefault="0018355A" w:rsidP="0034760A">
      <w:pPr>
        <w:keepNext/>
        <w:rPr>
          <w:noProof/>
        </w:rPr>
      </w:pPr>
    </w:p>
    <w:p w14:paraId="6C268201" w14:textId="77777777" w:rsidR="0018355A" w:rsidRPr="00E114E1" w:rsidRDefault="0018355A" w:rsidP="00A705D7">
      <w:pPr>
        <w:keepNext/>
        <w:rPr>
          <w:noProof/>
          <w:highlight w:val="lightGray"/>
          <w:lang w:val="pt-PT"/>
        </w:rPr>
      </w:pPr>
      <w:r w:rsidRPr="00E114E1">
        <w:rPr>
          <w:noProof/>
          <w:lang w:val="pt-PT"/>
        </w:rPr>
        <w:t xml:space="preserve">EU/1/99/116/001 </w:t>
      </w:r>
      <w:r w:rsidRPr="00E114E1">
        <w:rPr>
          <w:noProof/>
          <w:highlight w:val="lightGray"/>
          <w:lang w:val="pt-PT"/>
        </w:rPr>
        <w:t>1 vial 100 mg</w:t>
      </w:r>
    </w:p>
    <w:p w14:paraId="1C5656D4" w14:textId="77777777" w:rsidR="0018355A" w:rsidRPr="00E114E1" w:rsidRDefault="0018355A" w:rsidP="00A705D7">
      <w:pPr>
        <w:keepNext/>
        <w:rPr>
          <w:noProof/>
          <w:highlight w:val="lightGray"/>
          <w:lang w:val="pt-PT"/>
        </w:rPr>
      </w:pPr>
      <w:r w:rsidRPr="00E114E1">
        <w:rPr>
          <w:noProof/>
          <w:highlight w:val="lightGray"/>
          <w:lang w:val="pt-PT"/>
        </w:rPr>
        <w:t>EU/1/99/116/002 2 vials 100 mg</w:t>
      </w:r>
    </w:p>
    <w:p w14:paraId="374DBD3C" w14:textId="77777777" w:rsidR="0018355A" w:rsidRPr="00E114E1" w:rsidRDefault="0018355A" w:rsidP="00A705D7">
      <w:pPr>
        <w:keepNext/>
        <w:rPr>
          <w:noProof/>
          <w:lang w:val="pt-PT"/>
        </w:rPr>
      </w:pPr>
      <w:r w:rsidRPr="00E114E1">
        <w:rPr>
          <w:noProof/>
          <w:highlight w:val="lightGray"/>
          <w:lang w:val="pt-PT"/>
        </w:rPr>
        <w:t>EU/1/99/116/003 3 vials 100 mg</w:t>
      </w:r>
    </w:p>
    <w:p w14:paraId="3C6185CE" w14:textId="77777777" w:rsidR="0018355A" w:rsidRPr="00E114E1" w:rsidRDefault="0018355A" w:rsidP="00A705D7">
      <w:pPr>
        <w:keepNext/>
        <w:rPr>
          <w:noProof/>
          <w:lang w:val="pt-PT"/>
        </w:rPr>
      </w:pPr>
      <w:r w:rsidRPr="00E114E1">
        <w:rPr>
          <w:noProof/>
          <w:highlight w:val="lightGray"/>
          <w:lang w:val="pt-PT"/>
        </w:rPr>
        <w:t>EU/1/99/116/004 4 vials 100 mg</w:t>
      </w:r>
    </w:p>
    <w:p w14:paraId="045715F8" w14:textId="77777777" w:rsidR="0018355A" w:rsidRPr="00E114E1" w:rsidRDefault="0018355A" w:rsidP="00A705D7">
      <w:pPr>
        <w:keepNext/>
        <w:rPr>
          <w:noProof/>
          <w:lang w:val="pt-PT"/>
        </w:rPr>
      </w:pPr>
      <w:r w:rsidRPr="00E114E1">
        <w:rPr>
          <w:noProof/>
          <w:highlight w:val="lightGray"/>
          <w:lang w:val="pt-PT"/>
        </w:rPr>
        <w:t xml:space="preserve">EU/1/99/116/005 </w:t>
      </w:r>
      <w:r w:rsidR="006812B7" w:rsidRPr="00E114E1">
        <w:rPr>
          <w:noProof/>
          <w:highlight w:val="lightGray"/>
          <w:lang w:val="pt-PT"/>
        </w:rPr>
        <w:t>5 </w:t>
      </w:r>
      <w:r w:rsidRPr="00E114E1">
        <w:rPr>
          <w:noProof/>
          <w:highlight w:val="lightGray"/>
          <w:lang w:val="pt-PT"/>
        </w:rPr>
        <w:t>vials 100 mg</w:t>
      </w:r>
    </w:p>
    <w:p w14:paraId="1BF26E50" w14:textId="77777777" w:rsidR="0018355A" w:rsidRPr="00E114E1" w:rsidRDefault="0018355A" w:rsidP="00A705D7">
      <w:pPr>
        <w:keepNext/>
        <w:rPr>
          <w:noProof/>
          <w:lang w:val="pt-PT"/>
        </w:rPr>
      </w:pPr>
    </w:p>
    <w:p w14:paraId="3E7EB4C6" w14:textId="77777777" w:rsidR="0018355A" w:rsidRPr="00E114E1" w:rsidRDefault="0018355A" w:rsidP="00816C2D">
      <w:pPr>
        <w:rPr>
          <w:noProof/>
          <w:lang w:val="pt-PT"/>
        </w:rPr>
      </w:pPr>
    </w:p>
    <w:p w14:paraId="1DE9F53C" w14:textId="77777777" w:rsidR="0018355A" w:rsidRPr="00E114E1" w:rsidRDefault="0018355A" w:rsidP="00A705D7">
      <w:pPr>
        <w:keepNext/>
        <w:pBdr>
          <w:top w:val="single" w:sz="4" w:space="1" w:color="auto"/>
          <w:left w:val="single" w:sz="4" w:space="4" w:color="auto"/>
          <w:bottom w:val="single" w:sz="4" w:space="1" w:color="auto"/>
          <w:right w:val="single" w:sz="4" w:space="4" w:color="auto"/>
        </w:pBdr>
        <w:rPr>
          <w:b/>
          <w:noProof/>
          <w:lang w:val="pt-PT"/>
        </w:rPr>
      </w:pPr>
      <w:r w:rsidRPr="00E114E1">
        <w:rPr>
          <w:b/>
          <w:noProof/>
          <w:lang w:val="pt-PT"/>
        </w:rPr>
        <w:t>13.</w:t>
      </w:r>
      <w:r w:rsidRPr="00E114E1">
        <w:rPr>
          <w:b/>
          <w:noProof/>
          <w:lang w:val="pt-PT"/>
        </w:rPr>
        <w:tab/>
        <w:t>BATCH NUMBER</w:t>
      </w:r>
    </w:p>
    <w:p w14:paraId="3371C874" w14:textId="77777777" w:rsidR="0018355A" w:rsidRPr="00E114E1" w:rsidRDefault="0018355A" w:rsidP="0034760A">
      <w:pPr>
        <w:keepNext/>
        <w:rPr>
          <w:noProof/>
          <w:lang w:val="pt-PT"/>
        </w:rPr>
      </w:pPr>
    </w:p>
    <w:p w14:paraId="2F23D2D3" w14:textId="77777777" w:rsidR="0018355A" w:rsidRPr="003A42D4" w:rsidRDefault="0018355A" w:rsidP="00816C2D">
      <w:pPr>
        <w:rPr>
          <w:noProof/>
        </w:rPr>
      </w:pPr>
      <w:r w:rsidRPr="003A42D4">
        <w:rPr>
          <w:noProof/>
        </w:rPr>
        <w:t>Batch</w:t>
      </w:r>
    </w:p>
    <w:p w14:paraId="0C5BA379" w14:textId="77777777" w:rsidR="0018355A" w:rsidRPr="003A42D4" w:rsidRDefault="0018355A" w:rsidP="00816C2D">
      <w:pPr>
        <w:rPr>
          <w:noProof/>
        </w:rPr>
      </w:pPr>
    </w:p>
    <w:p w14:paraId="329B22FD" w14:textId="77777777" w:rsidR="0018355A" w:rsidRPr="003A42D4" w:rsidRDefault="0018355A" w:rsidP="00816C2D">
      <w:pPr>
        <w:rPr>
          <w:noProof/>
        </w:rPr>
      </w:pPr>
    </w:p>
    <w:p w14:paraId="049A0913" w14:textId="77777777" w:rsidR="0018355A" w:rsidRPr="003A42D4" w:rsidRDefault="0018355A" w:rsidP="00A705D7">
      <w:pPr>
        <w:keepNext/>
        <w:pBdr>
          <w:top w:val="single" w:sz="4" w:space="1" w:color="auto"/>
          <w:left w:val="single" w:sz="4" w:space="4" w:color="auto"/>
          <w:bottom w:val="single" w:sz="4" w:space="1" w:color="auto"/>
          <w:right w:val="single" w:sz="4" w:space="4" w:color="auto"/>
        </w:pBdr>
        <w:rPr>
          <w:b/>
          <w:noProof/>
        </w:rPr>
      </w:pPr>
      <w:r w:rsidRPr="003A42D4">
        <w:rPr>
          <w:b/>
          <w:noProof/>
        </w:rPr>
        <w:t>14.</w:t>
      </w:r>
      <w:r w:rsidRPr="003A42D4">
        <w:rPr>
          <w:b/>
          <w:noProof/>
        </w:rPr>
        <w:tab/>
        <w:t>GENERAL CLASSIFICATION FOR SUPPLY</w:t>
      </w:r>
    </w:p>
    <w:p w14:paraId="245AC41E" w14:textId="77777777" w:rsidR="0018355A" w:rsidRPr="003A42D4" w:rsidRDefault="0018355A" w:rsidP="0034760A">
      <w:pPr>
        <w:keepNext/>
        <w:rPr>
          <w:noProof/>
        </w:rPr>
      </w:pPr>
    </w:p>
    <w:p w14:paraId="49227ECD" w14:textId="77777777" w:rsidR="0018355A" w:rsidRPr="003A42D4" w:rsidRDefault="0018355A" w:rsidP="00816C2D">
      <w:pPr>
        <w:rPr>
          <w:noProof/>
        </w:rPr>
      </w:pPr>
    </w:p>
    <w:p w14:paraId="4B675863" w14:textId="77777777" w:rsidR="0018355A" w:rsidRPr="003A42D4" w:rsidRDefault="0018355A" w:rsidP="00A705D7">
      <w:pPr>
        <w:keepNext/>
        <w:pBdr>
          <w:top w:val="single" w:sz="4" w:space="1" w:color="auto"/>
          <w:left w:val="single" w:sz="4" w:space="4" w:color="auto"/>
          <w:bottom w:val="single" w:sz="4" w:space="1" w:color="auto"/>
          <w:right w:val="single" w:sz="4" w:space="4" w:color="auto"/>
        </w:pBdr>
        <w:rPr>
          <w:b/>
          <w:noProof/>
        </w:rPr>
      </w:pPr>
      <w:r w:rsidRPr="003A42D4">
        <w:rPr>
          <w:b/>
          <w:noProof/>
        </w:rPr>
        <w:t>15.</w:t>
      </w:r>
      <w:r w:rsidRPr="003A42D4">
        <w:rPr>
          <w:b/>
          <w:noProof/>
        </w:rPr>
        <w:tab/>
        <w:t>INSTRUCTIONS ON USE</w:t>
      </w:r>
    </w:p>
    <w:p w14:paraId="56B6A69B" w14:textId="77777777" w:rsidR="0018355A" w:rsidRPr="003A42D4" w:rsidRDefault="0018355A" w:rsidP="0034760A">
      <w:pPr>
        <w:keepNext/>
        <w:rPr>
          <w:noProof/>
        </w:rPr>
      </w:pPr>
    </w:p>
    <w:p w14:paraId="38225D94" w14:textId="77777777" w:rsidR="0018355A" w:rsidRPr="003A42D4" w:rsidRDefault="0018355A" w:rsidP="00816C2D">
      <w:pPr>
        <w:rPr>
          <w:noProof/>
        </w:rPr>
      </w:pPr>
    </w:p>
    <w:p w14:paraId="196CC55E" w14:textId="77777777" w:rsidR="0018355A" w:rsidRPr="003A42D4" w:rsidRDefault="0018355A" w:rsidP="00A705D7">
      <w:pPr>
        <w:keepNext/>
        <w:pBdr>
          <w:top w:val="single" w:sz="4" w:space="1" w:color="auto"/>
          <w:left w:val="single" w:sz="4" w:space="4" w:color="auto"/>
          <w:bottom w:val="single" w:sz="4" w:space="1" w:color="auto"/>
          <w:right w:val="single" w:sz="4" w:space="4" w:color="auto"/>
        </w:pBdr>
        <w:rPr>
          <w:b/>
          <w:noProof/>
        </w:rPr>
      </w:pPr>
      <w:r w:rsidRPr="003A42D4">
        <w:rPr>
          <w:b/>
          <w:noProof/>
        </w:rPr>
        <w:t>16.</w:t>
      </w:r>
      <w:r w:rsidRPr="003A42D4">
        <w:rPr>
          <w:b/>
          <w:noProof/>
        </w:rPr>
        <w:tab/>
        <w:t>INFORMATION IN BRAILLE</w:t>
      </w:r>
    </w:p>
    <w:p w14:paraId="7CDC6F60" w14:textId="77777777" w:rsidR="0018355A" w:rsidRPr="003A42D4" w:rsidRDefault="0018355A" w:rsidP="0034760A">
      <w:pPr>
        <w:keepNext/>
        <w:rPr>
          <w:noProof/>
        </w:rPr>
      </w:pPr>
    </w:p>
    <w:p w14:paraId="2FA9B9FA" w14:textId="77777777" w:rsidR="0018355A" w:rsidRPr="003A42D4" w:rsidRDefault="0018355A" w:rsidP="00816C2D">
      <w:pPr>
        <w:rPr>
          <w:noProof/>
        </w:rPr>
      </w:pPr>
      <w:r w:rsidRPr="003A42D4">
        <w:rPr>
          <w:noProof/>
          <w:highlight w:val="lightGray"/>
        </w:rPr>
        <w:t>Justification for not including Braille accepted.</w:t>
      </w:r>
    </w:p>
    <w:p w14:paraId="1D50684A" w14:textId="77777777" w:rsidR="0018355A" w:rsidRDefault="0018355A" w:rsidP="00816C2D">
      <w:pPr>
        <w:rPr>
          <w:noProof/>
        </w:rPr>
      </w:pPr>
    </w:p>
    <w:p w14:paraId="30BDA8C3" w14:textId="77777777" w:rsidR="00FD7C9F" w:rsidRDefault="00FD7C9F" w:rsidP="00FD7C9F">
      <w:pPr>
        <w:widowControl w:val="0"/>
      </w:pPr>
    </w:p>
    <w:p w14:paraId="77001E6C" w14:textId="77777777" w:rsidR="00FD7C9F" w:rsidRPr="004F12C8" w:rsidRDefault="00FD7C9F" w:rsidP="00A705D7">
      <w:pPr>
        <w:keepNext/>
        <w:pBdr>
          <w:top w:val="single" w:sz="4" w:space="1" w:color="auto"/>
          <w:left w:val="single" w:sz="4" w:space="4" w:color="auto"/>
          <w:bottom w:val="single" w:sz="4" w:space="1" w:color="auto"/>
          <w:right w:val="single" w:sz="4" w:space="4" w:color="auto"/>
        </w:pBdr>
        <w:rPr>
          <w:b/>
          <w:noProof/>
        </w:rPr>
      </w:pPr>
      <w:r w:rsidRPr="004F12C8">
        <w:rPr>
          <w:b/>
          <w:noProof/>
        </w:rPr>
        <w:t>1</w:t>
      </w:r>
      <w:r>
        <w:rPr>
          <w:b/>
          <w:noProof/>
        </w:rPr>
        <w:t>7.</w:t>
      </w:r>
      <w:r>
        <w:rPr>
          <w:b/>
          <w:noProof/>
        </w:rPr>
        <w:tab/>
        <w:t>UNIQUE IDENTIFIER – 2D BARCODE</w:t>
      </w:r>
    </w:p>
    <w:p w14:paraId="5A9C106A" w14:textId="77777777" w:rsidR="00FD7C9F" w:rsidRPr="004F12C8" w:rsidRDefault="00FD7C9F" w:rsidP="0034760A">
      <w:pPr>
        <w:keepNext/>
        <w:widowControl w:val="0"/>
      </w:pPr>
    </w:p>
    <w:p w14:paraId="302EA407" w14:textId="77777777" w:rsidR="00FD7C9F" w:rsidRDefault="00FD7C9F" w:rsidP="00FD7C9F">
      <w:pPr>
        <w:widowControl w:val="0"/>
      </w:pPr>
      <w:r>
        <w:rPr>
          <w:szCs w:val="22"/>
          <w:highlight w:val="lightGray"/>
        </w:rPr>
        <w:t>2D barcode carrying the unique identifier included.</w:t>
      </w:r>
    </w:p>
    <w:p w14:paraId="08575B24" w14:textId="77777777" w:rsidR="00FD7C9F" w:rsidRDefault="00FD7C9F" w:rsidP="00FD7C9F">
      <w:pPr>
        <w:widowControl w:val="0"/>
      </w:pPr>
    </w:p>
    <w:p w14:paraId="1A502934" w14:textId="77777777" w:rsidR="00FD7C9F" w:rsidRDefault="00FD7C9F" w:rsidP="00FD7C9F">
      <w:pPr>
        <w:widowControl w:val="0"/>
      </w:pPr>
    </w:p>
    <w:p w14:paraId="1049816A" w14:textId="77777777" w:rsidR="00FD7C9F" w:rsidRPr="004F12C8" w:rsidRDefault="00FD7C9F" w:rsidP="00A705D7">
      <w:pPr>
        <w:keepNext/>
        <w:pBdr>
          <w:top w:val="single" w:sz="4" w:space="1" w:color="auto"/>
          <w:left w:val="single" w:sz="4" w:space="4" w:color="auto"/>
          <w:bottom w:val="single" w:sz="4" w:space="1" w:color="auto"/>
          <w:right w:val="single" w:sz="4" w:space="4" w:color="auto"/>
        </w:pBdr>
        <w:rPr>
          <w:b/>
          <w:noProof/>
        </w:rPr>
      </w:pPr>
      <w:r w:rsidRPr="004F12C8">
        <w:rPr>
          <w:b/>
          <w:noProof/>
        </w:rPr>
        <w:t>1</w:t>
      </w:r>
      <w:r>
        <w:rPr>
          <w:b/>
          <w:noProof/>
        </w:rPr>
        <w:t>8.</w:t>
      </w:r>
      <w:r>
        <w:rPr>
          <w:b/>
          <w:noProof/>
        </w:rPr>
        <w:tab/>
        <w:t>UNIQUE IDENTIFIER – HUMAN READABLE DATA</w:t>
      </w:r>
    </w:p>
    <w:p w14:paraId="6EF68AF5" w14:textId="77777777" w:rsidR="00FD7C9F" w:rsidRPr="004F12C8" w:rsidRDefault="00FD7C9F" w:rsidP="00FD7C9F">
      <w:pPr>
        <w:keepNext/>
        <w:widowControl w:val="0"/>
      </w:pPr>
    </w:p>
    <w:p w14:paraId="033DD5D7" w14:textId="77777777" w:rsidR="00FD7C9F" w:rsidRDefault="00FD7C9F" w:rsidP="00173EE3">
      <w:pPr>
        <w:keepNext/>
        <w:widowControl w:val="0"/>
      </w:pPr>
      <w:r>
        <w:t>PC</w:t>
      </w:r>
    </w:p>
    <w:p w14:paraId="76413DE4" w14:textId="77777777" w:rsidR="00FD7C9F" w:rsidRDefault="00FD7C9F" w:rsidP="00FD7C9F">
      <w:pPr>
        <w:widowControl w:val="0"/>
      </w:pPr>
      <w:r>
        <w:t>SN</w:t>
      </w:r>
    </w:p>
    <w:p w14:paraId="3FF05B27" w14:textId="77777777" w:rsidR="00FD7C9F" w:rsidRDefault="00FD7C9F" w:rsidP="00FD7C9F">
      <w:pPr>
        <w:widowControl w:val="0"/>
      </w:pPr>
      <w:r>
        <w:t>NN</w:t>
      </w:r>
    </w:p>
    <w:p w14:paraId="02E5B360" w14:textId="77777777" w:rsidR="0018355A" w:rsidRPr="003A42D4" w:rsidRDefault="0018355A" w:rsidP="0034760A">
      <w:pPr>
        <w:keepNext/>
        <w:pBdr>
          <w:top w:val="single" w:sz="4" w:space="1" w:color="auto"/>
          <w:left w:val="single" w:sz="4" w:space="4" w:color="auto"/>
          <w:bottom w:val="single" w:sz="4" w:space="1" w:color="auto"/>
          <w:right w:val="single" w:sz="4" w:space="4" w:color="auto"/>
        </w:pBdr>
        <w:ind w:left="567" w:hanging="567"/>
        <w:rPr>
          <w:b/>
          <w:bCs/>
          <w:noProof/>
        </w:rPr>
      </w:pPr>
      <w:r w:rsidRPr="003A42D4">
        <w:rPr>
          <w:b/>
          <w:bCs/>
          <w:noProof/>
        </w:rPr>
        <w:br w:type="page"/>
      </w:r>
      <w:r w:rsidRPr="003A42D4">
        <w:rPr>
          <w:b/>
          <w:bCs/>
          <w:noProof/>
        </w:rPr>
        <w:lastRenderedPageBreak/>
        <w:t>MINIMUM PARTICULARS TO APPEAR ON SMALL IMMEDIATE PACKAGING UNITS</w:t>
      </w:r>
    </w:p>
    <w:p w14:paraId="411F12F0" w14:textId="77777777" w:rsidR="0018355A" w:rsidRPr="003A42D4" w:rsidRDefault="0018355A" w:rsidP="00A705D7">
      <w:pPr>
        <w:keepNext/>
        <w:pBdr>
          <w:top w:val="single" w:sz="4" w:space="1" w:color="auto"/>
          <w:left w:val="single" w:sz="4" w:space="4" w:color="auto"/>
          <w:bottom w:val="single" w:sz="4" w:space="1" w:color="auto"/>
          <w:right w:val="single" w:sz="4" w:space="4" w:color="auto"/>
        </w:pBdr>
        <w:rPr>
          <w:b/>
          <w:noProof/>
        </w:rPr>
      </w:pPr>
    </w:p>
    <w:p w14:paraId="60264958" w14:textId="77777777" w:rsidR="0018355A" w:rsidRPr="003A42D4" w:rsidRDefault="0018355A" w:rsidP="00A705D7">
      <w:pPr>
        <w:keepNext/>
        <w:pBdr>
          <w:top w:val="single" w:sz="4" w:space="1" w:color="auto"/>
          <w:left w:val="single" w:sz="4" w:space="4" w:color="auto"/>
          <w:bottom w:val="single" w:sz="4" w:space="1" w:color="auto"/>
          <w:right w:val="single" w:sz="4" w:space="4" w:color="auto"/>
        </w:pBdr>
        <w:rPr>
          <w:b/>
          <w:noProof/>
        </w:rPr>
      </w:pPr>
      <w:r w:rsidRPr="003A42D4">
        <w:rPr>
          <w:b/>
          <w:noProof/>
        </w:rPr>
        <w:t>VIAL LABEL</w:t>
      </w:r>
    </w:p>
    <w:p w14:paraId="37D8A2BD" w14:textId="77777777" w:rsidR="0018355A" w:rsidRPr="003A42D4" w:rsidRDefault="0018355A" w:rsidP="00816C2D">
      <w:pPr>
        <w:rPr>
          <w:noProof/>
        </w:rPr>
      </w:pPr>
    </w:p>
    <w:p w14:paraId="0CE80A79" w14:textId="77777777" w:rsidR="0018355A" w:rsidRPr="003A42D4" w:rsidRDefault="0018355A" w:rsidP="00816C2D">
      <w:pPr>
        <w:rPr>
          <w:noProof/>
        </w:rPr>
      </w:pPr>
    </w:p>
    <w:p w14:paraId="3CE68751" w14:textId="77777777" w:rsidR="0018355A" w:rsidRPr="003A42D4" w:rsidRDefault="0018355A" w:rsidP="00A705D7">
      <w:pPr>
        <w:keepNext/>
        <w:pBdr>
          <w:top w:val="single" w:sz="4" w:space="1" w:color="auto"/>
          <w:left w:val="single" w:sz="4" w:space="4" w:color="auto"/>
          <w:bottom w:val="single" w:sz="4" w:space="1" w:color="auto"/>
          <w:right w:val="single" w:sz="4" w:space="4" w:color="auto"/>
        </w:pBdr>
        <w:rPr>
          <w:b/>
          <w:noProof/>
        </w:rPr>
      </w:pPr>
      <w:r w:rsidRPr="003A42D4">
        <w:rPr>
          <w:b/>
          <w:noProof/>
        </w:rPr>
        <w:t>1.</w:t>
      </w:r>
      <w:r w:rsidRPr="003A42D4">
        <w:rPr>
          <w:b/>
          <w:noProof/>
        </w:rPr>
        <w:tab/>
        <w:t>NAME OF THE MEDICINAL PRODUCT AND ROUTE(S) OF ADMINISTRATION</w:t>
      </w:r>
    </w:p>
    <w:p w14:paraId="72E21394" w14:textId="77777777" w:rsidR="0018355A" w:rsidRPr="003A42D4" w:rsidRDefault="0018355A" w:rsidP="00816C2D">
      <w:pPr>
        <w:rPr>
          <w:noProof/>
        </w:rPr>
      </w:pPr>
    </w:p>
    <w:p w14:paraId="6615F6D8" w14:textId="77777777" w:rsidR="00E74928" w:rsidRPr="00E114E1" w:rsidRDefault="00E74928" w:rsidP="00A705D7">
      <w:pPr>
        <w:keepNext/>
        <w:rPr>
          <w:noProof/>
          <w:lang w:val="pt-PT"/>
        </w:rPr>
      </w:pPr>
      <w:r w:rsidRPr="00E114E1">
        <w:rPr>
          <w:noProof/>
          <w:lang w:val="pt-PT"/>
        </w:rPr>
        <w:t>Remicade 100 mg powder for concentrate</w:t>
      </w:r>
    </w:p>
    <w:p w14:paraId="73ABB3D4" w14:textId="77777777" w:rsidR="003752D7" w:rsidRPr="00E114E1" w:rsidRDefault="00B55881" w:rsidP="00A705D7">
      <w:pPr>
        <w:keepNext/>
        <w:rPr>
          <w:noProof/>
          <w:lang w:val="pt-PT"/>
        </w:rPr>
      </w:pPr>
      <w:r w:rsidRPr="00E114E1">
        <w:rPr>
          <w:noProof/>
          <w:lang w:val="pt-PT"/>
        </w:rPr>
        <w:t>i</w:t>
      </w:r>
      <w:r w:rsidR="0018355A" w:rsidRPr="00E114E1">
        <w:rPr>
          <w:noProof/>
          <w:lang w:val="pt-PT"/>
        </w:rPr>
        <w:t>nfliximab</w:t>
      </w:r>
    </w:p>
    <w:p w14:paraId="1D1EB36B" w14:textId="77777777" w:rsidR="0018355A" w:rsidRPr="003A42D4" w:rsidRDefault="00280869" w:rsidP="00816C2D">
      <w:pPr>
        <w:rPr>
          <w:noProof/>
        </w:rPr>
      </w:pPr>
      <w:r w:rsidRPr="003A42D4">
        <w:rPr>
          <w:noProof/>
        </w:rPr>
        <w:t>IV</w:t>
      </w:r>
    </w:p>
    <w:p w14:paraId="3DD5DCD3" w14:textId="77777777" w:rsidR="0018355A" w:rsidRPr="003A42D4" w:rsidRDefault="0018355A" w:rsidP="00816C2D">
      <w:pPr>
        <w:rPr>
          <w:noProof/>
        </w:rPr>
      </w:pPr>
    </w:p>
    <w:p w14:paraId="50855308" w14:textId="77777777" w:rsidR="0018355A" w:rsidRPr="003A42D4" w:rsidRDefault="0018355A" w:rsidP="00816C2D">
      <w:pPr>
        <w:rPr>
          <w:noProof/>
        </w:rPr>
      </w:pPr>
    </w:p>
    <w:p w14:paraId="25CF4595" w14:textId="77777777" w:rsidR="0018355A" w:rsidRPr="003A42D4" w:rsidRDefault="0018355A" w:rsidP="00A705D7">
      <w:pPr>
        <w:keepNext/>
        <w:pBdr>
          <w:top w:val="single" w:sz="4" w:space="1" w:color="auto"/>
          <w:left w:val="single" w:sz="4" w:space="4" w:color="auto"/>
          <w:bottom w:val="single" w:sz="4" w:space="1" w:color="auto"/>
          <w:right w:val="single" w:sz="4" w:space="4" w:color="auto"/>
        </w:pBdr>
        <w:rPr>
          <w:b/>
          <w:noProof/>
        </w:rPr>
      </w:pPr>
      <w:r w:rsidRPr="003A42D4">
        <w:rPr>
          <w:b/>
          <w:noProof/>
        </w:rPr>
        <w:t>2.</w:t>
      </w:r>
      <w:r w:rsidRPr="003A42D4">
        <w:rPr>
          <w:b/>
          <w:noProof/>
        </w:rPr>
        <w:tab/>
        <w:t>METHOD OF ADMINISTRATION</w:t>
      </w:r>
    </w:p>
    <w:p w14:paraId="1BAD1948" w14:textId="77777777" w:rsidR="0018355A" w:rsidRPr="003A42D4" w:rsidRDefault="0018355A" w:rsidP="00816C2D">
      <w:pPr>
        <w:rPr>
          <w:noProof/>
        </w:rPr>
      </w:pPr>
    </w:p>
    <w:p w14:paraId="5AAFA2D1" w14:textId="77777777" w:rsidR="00E74928" w:rsidRPr="003A42D4" w:rsidRDefault="00E74928" w:rsidP="00A705D7">
      <w:pPr>
        <w:keepNext/>
        <w:rPr>
          <w:noProof/>
        </w:rPr>
      </w:pPr>
      <w:r w:rsidRPr="003A42D4">
        <w:rPr>
          <w:noProof/>
        </w:rPr>
        <w:t xml:space="preserve">For intravenous </w:t>
      </w:r>
      <w:r>
        <w:rPr>
          <w:noProof/>
        </w:rPr>
        <w:t>use</w:t>
      </w:r>
      <w:r w:rsidRPr="003A42D4">
        <w:rPr>
          <w:noProof/>
        </w:rPr>
        <w:t xml:space="preserve"> after reconstitution and dilution.</w:t>
      </w:r>
    </w:p>
    <w:p w14:paraId="1F060697" w14:textId="77777777" w:rsidR="0018355A" w:rsidRPr="003A42D4" w:rsidRDefault="0018355A" w:rsidP="00816C2D">
      <w:pPr>
        <w:rPr>
          <w:noProof/>
        </w:rPr>
      </w:pPr>
    </w:p>
    <w:p w14:paraId="4537A074" w14:textId="77777777" w:rsidR="0018355A" w:rsidRPr="003A42D4" w:rsidRDefault="0018355A" w:rsidP="00816C2D">
      <w:pPr>
        <w:rPr>
          <w:noProof/>
        </w:rPr>
      </w:pPr>
    </w:p>
    <w:p w14:paraId="02135491" w14:textId="77777777" w:rsidR="0018355A" w:rsidRPr="003A42D4" w:rsidRDefault="0018355A" w:rsidP="00A705D7">
      <w:pPr>
        <w:keepNext/>
        <w:pBdr>
          <w:top w:val="single" w:sz="4" w:space="1" w:color="auto"/>
          <w:left w:val="single" w:sz="4" w:space="4" w:color="auto"/>
          <w:bottom w:val="single" w:sz="4" w:space="1" w:color="auto"/>
          <w:right w:val="single" w:sz="4" w:space="4" w:color="auto"/>
        </w:pBdr>
        <w:rPr>
          <w:b/>
          <w:noProof/>
        </w:rPr>
      </w:pPr>
      <w:r w:rsidRPr="003A42D4">
        <w:rPr>
          <w:b/>
          <w:noProof/>
        </w:rPr>
        <w:t>3.</w:t>
      </w:r>
      <w:r w:rsidRPr="003A42D4">
        <w:rPr>
          <w:b/>
          <w:noProof/>
        </w:rPr>
        <w:tab/>
        <w:t>EXPIRY DATE</w:t>
      </w:r>
    </w:p>
    <w:p w14:paraId="3A9FEAA9" w14:textId="77777777" w:rsidR="0018355A" w:rsidRPr="003A42D4" w:rsidRDefault="0018355A" w:rsidP="00816C2D">
      <w:pPr>
        <w:rPr>
          <w:noProof/>
        </w:rPr>
      </w:pPr>
    </w:p>
    <w:p w14:paraId="23FA20C7" w14:textId="77777777" w:rsidR="0018355A" w:rsidRPr="003A42D4" w:rsidRDefault="0018355A" w:rsidP="00816C2D">
      <w:pPr>
        <w:rPr>
          <w:noProof/>
        </w:rPr>
      </w:pPr>
      <w:r w:rsidRPr="003A42D4">
        <w:rPr>
          <w:noProof/>
        </w:rPr>
        <w:t>EXP</w:t>
      </w:r>
    </w:p>
    <w:p w14:paraId="4DC8326E" w14:textId="77777777" w:rsidR="0018355A" w:rsidRPr="003A42D4" w:rsidRDefault="0018355A" w:rsidP="00816C2D">
      <w:pPr>
        <w:rPr>
          <w:noProof/>
        </w:rPr>
      </w:pPr>
    </w:p>
    <w:p w14:paraId="14439263" w14:textId="77777777" w:rsidR="0018355A" w:rsidRPr="003A42D4" w:rsidRDefault="0018355A" w:rsidP="00816C2D">
      <w:pPr>
        <w:rPr>
          <w:noProof/>
        </w:rPr>
      </w:pPr>
    </w:p>
    <w:p w14:paraId="7F538D11" w14:textId="77777777" w:rsidR="0018355A" w:rsidRPr="003A42D4" w:rsidRDefault="0018355A" w:rsidP="00A705D7">
      <w:pPr>
        <w:keepNext/>
        <w:pBdr>
          <w:top w:val="single" w:sz="4" w:space="1" w:color="auto"/>
          <w:left w:val="single" w:sz="4" w:space="4" w:color="auto"/>
          <w:bottom w:val="single" w:sz="4" w:space="1" w:color="auto"/>
          <w:right w:val="single" w:sz="4" w:space="4" w:color="auto"/>
        </w:pBdr>
        <w:rPr>
          <w:b/>
          <w:noProof/>
        </w:rPr>
      </w:pPr>
      <w:r w:rsidRPr="003A42D4">
        <w:rPr>
          <w:b/>
          <w:noProof/>
        </w:rPr>
        <w:t>4.</w:t>
      </w:r>
      <w:r w:rsidRPr="003A42D4">
        <w:rPr>
          <w:b/>
          <w:noProof/>
        </w:rPr>
        <w:tab/>
        <w:t>BATCH NUMBER</w:t>
      </w:r>
    </w:p>
    <w:p w14:paraId="4357D2B7" w14:textId="77777777" w:rsidR="0018355A" w:rsidRPr="003A42D4" w:rsidRDefault="0018355A" w:rsidP="00816C2D">
      <w:pPr>
        <w:rPr>
          <w:noProof/>
        </w:rPr>
      </w:pPr>
    </w:p>
    <w:p w14:paraId="1B3B94F8" w14:textId="77777777" w:rsidR="0018355A" w:rsidRPr="003A42D4" w:rsidRDefault="0018355A" w:rsidP="00816C2D">
      <w:pPr>
        <w:rPr>
          <w:noProof/>
        </w:rPr>
      </w:pPr>
      <w:r w:rsidRPr="003A42D4">
        <w:rPr>
          <w:noProof/>
        </w:rPr>
        <w:t>Batch</w:t>
      </w:r>
    </w:p>
    <w:p w14:paraId="57CEA371" w14:textId="77777777" w:rsidR="0018355A" w:rsidRPr="003A42D4" w:rsidRDefault="0018355A" w:rsidP="00816C2D">
      <w:pPr>
        <w:rPr>
          <w:noProof/>
        </w:rPr>
      </w:pPr>
    </w:p>
    <w:p w14:paraId="2D610C7B" w14:textId="77777777" w:rsidR="0018355A" w:rsidRPr="003A42D4" w:rsidRDefault="0018355A" w:rsidP="00816C2D">
      <w:pPr>
        <w:rPr>
          <w:noProof/>
        </w:rPr>
      </w:pPr>
    </w:p>
    <w:p w14:paraId="7F2889C5" w14:textId="77777777" w:rsidR="0018355A" w:rsidRPr="003A42D4" w:rsidRDefault="0018355A" w:rsidP="00A705D7">
      <w:pPr>
        <w:keepNext/>
        <w:pBdr>
          <w:top w:val="single" w:sz="4" w:space="1" w:color="auto"/>
          <w:left w:val="single" w:sz="4" w:space="4" w:color="auto"/>
          <w:bottom w:val="single" w:sz="4" w:space="1" w:color="auto"/>
          <w:right w:val="single" w:sz="4" w:space="4" w:color="auto"/>
        </w:pBdr>
        <w:rPr>
          <w:b/>
          <w:noProof/>
        </w:rPr>
      </w:pPr>
      <w:r w:rsidRPr="003A42D4">
        <w:rPr>
          <w:b/>
          <w:noProof/>
        </w:rPr>
        <w:t>5.</w:t>
      </w:r>
      <w:r w:rsidRPr="003A42D4">
        <w:rPr>
          <w:b/>
          <w:noProof/>
        </w:rPr>
        <w:tab/>
        <w:t>CONTENTS BY WEIGHT, BY VOLUME OR BY UNIT</w:t>
      </w:r>
    </w:p>
    <w:p w14:paraId="513A4885" w14:textId="77777777" w:rsidR="0018355A" w:rsidRPr="003A42D4" w:rsidRDefault="0018355A" w:rsidP="00816C2D">
      <w:pPr>
        <w:rPr>
          <w:noProof/>
        </w:rPr>
      </w:pPr>
    </w:p>
    <w:p w14:paraId="43FCFD31" w14:textId="77777777" w:rsidR="0018355A" w:rsidRPr="003A42D4" w:rsidRDefault="0018355A" w:rsidP="00816C2D">
      <w:pPr>
        <w:rPr>
          <w:noProof/>
        </w:rPr>
      </w:pPr>
      <w:r w:rsidRPr="003A42D4">
        <w:rPr>
          <w:noProof/>
        </w:rPr>
        <w:t>100 mg</w:t>
      </w:r>
    </w:p>
    <w:p w14:paraId="5B8A29B3" w14:textId="77777777" w:rsidR="0018355A" w:rsidRPr="003A42D4" w:rsidRDefault="0018355A" w:rsidP="00816C2D">
      <w:pPr>
        <w:rPr>
          <w:noProof/>
        </w:rPr>
      </w:pPr>
    </w:p>
    <w:p w14:paraId="5E6E9D41" w14:textId="77777777" w:rsidR="0018355A" w:rsidRPr="003A42D4" w:rsidRDefault="0018355A" w:rsidP="00816C2D">
      <w:pPr>
        <w:rPr>
          <w:noProof/>
        </w:rPr>
      </w:pPr>
    </w:p>
    <w:p w14:paraId="5493AFA9" w14:textId="77777777" w:rsidR="0018355A" w:rsidRPr="003A42D4" w:rsidRDefault="0018355A" w:rsidP="00A705D7">
      <w:pPr>
        <w:keepNext/>
        <w:pBdr>
          <w:top w:val="single" w:sz="4" w:space="1" w:color="auto"/>
          <w:left w:val="single" w:sz="4" w:space="4" w:color="auto"/>
          <w:bottom w:val="single" w:sz="4" w:space="1" w:color="auto"/>
          <w:right w:val="single" w:sz="4" w:space="4" w:color="auto"/>
        </w:pBdr>
        <w:rPr>
          <w:b/>
          <w:noProof/>
        </w:rPr>
      </w:pPr>
      <w:r w:rsidRPr="003A42D4">
        <w:rPr>
          <w:b/>
          <w:noProof/>
        </w:rPr>
        <w:t>6.</w:t>
      </w:r>
      <w:r w:rsidRPr="003A42D4">
        <w:rPr>
          <w:b/>
          <w:noProof/>
        </w:rPr>
        <w:tab/>
        <w:t>OTHER</w:t>
      </w:r>
    </w:p>
    <w:p w14:paraId="40C6D98F" w14:textId="77777777" w:rsidR="0018355A" w:rsidRPr="003A42D4" w:rsidRDefault="0018355A" w:rsidP="00816C2D">
      <w:pPr>
        <w:rPr>
          <w:noProof/>
        </w:rPr>
      </w:pPr>
    </w:p>
    <w:p w14:paraId="279523C2" w14:textId="77777777" w:rsidR="0018355A" w:rsidRPr="003A42D4" w:rsidRDefault="0018355A" w:rsidP="00816C2D">
      <w:pPr>
        <w:rPr>
          <w:noProof/>
        </w:rPr>
      </w:pPr>
    </w:p>
    <w:p w14:paraId="1F899708" w14:textId="77777777" w:rsidR="0018355A" w:rsidRPr="003A42D4" w:rsidRDefault="0018355A" w:rsidP="00816C2D">
      <w:pPr>
        <w:rPr>
          <w:noProof/>
        </w:rPr>
      </w:pPr>
      <w:r w:rsidRPr="003A42D4">
        <w:rPr>
          <w:noProof/>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18355A" w:rsidRPr="003A42D4" w14:paraId="040A7675" w14:textId="77777777">
        <w:tblPrEx>
          <w:tblCellMar>
            <w:top w:w="0" w:type="dxa"/>
            <w:bottom w:w="0" w:type="dxa"/>
          </w:tblCellMar>
        </w:tblPrEx>
        <w:tc>
          <w:tcPr>
            <w:tcW w:w="4644" w:type="dxa"/>
          </w:tcPr>
          <w:p w14:paraId="7C73C14E" w14:textId="77777777" w:rsidR="0018355A" w:rsidRPr="003A42D4" w:rsidRDefault="0027739C" w:rsidP="00816C2D">
            <w:pPr>
              <w:jc w:val="center"/>
              <w:rPr>
                <w:b/>
                <w:noProof/>
                <w:sz w:val="32"/>
                <w:szCs w:val="32"/>
              </w:rPr>
            </w:pPr>
            <w:r w:rsidRPr="003A42D4">
              <w:rPr>
                <w:b/>
                <w:noProof/>
                <w:sz w:val="32"/>
                <w:szCs w:val="32"/>
              </w:rPr>
              <w:lastRenderedPageBreak/>
              <w:t>Remicade</w:t>
            </w:r>
          </w:p>
          <w:p w14:paraId="7FCBBE66" w14:textId="77777777" w:rsidR="0018355A" w:rsidRPr="003A42D4" w:rsidRDefault="0018355A" w:rsidP="00816C2D">
            <w:pPr>
              <w:jc w:val="center"/>
              <w:rPr>
                <w:noProof/>
              </w:rPr>
            </w:pPr>
            <w:r w:rsidRPr="003A42D4">
              <w:rPr>
                <w:noProof/>
              </w:rPr>
              <w:t>infliximab</w:t>
            </w:r>
          </w:p>
          <w:p w14:paraId="46545301" w14:textId="77777777" w:rsidR="0018355A" w:rsidRPr="003A42D4" w:rsidRDefault="0018355A" w:rsidP="00816C2D">
            <w:pPr>
              <w:rPr>
                <w:noProof/>
              </w:rPr>
            </w:pPr>
          </w:p>
          <w:p w14:paraId="2C012242" w14:textId="77777777" w:rsidR="0018355A" w:rsidRPr="003A42D4" w:rsidRDefault="0018355A" w:rsidP="00816C2D">
            <w:pPr>
              <w:jc w:val="center"/>
              <w:rPr>
                <w:b/>
                <w:noProof/>
                <w:sz w:val="32"/>
                <w:szCs w:val="32"/>
              </w:rPr>
            </w:pPr>
            <w:r w:rsidRPr="003A42D4">
              <w:rPr>
                <w:b/>
                <w:noProof/>
                <w:sz w:val="32"/>
                <w:szCs w:val="32"/>
              </w:rPr>
              <w:t xml:space="preserve">Patient </w:t>
            </w:r>
            <w:r w:rsidR="006C1295">
              <w:rPr>
                <w:b/>
                <w:noProof/>
                <w:sz w:val="32"/>
                <w:szCs w:val="32"/>
              </w:rPr>
              <w:t>Reminder</w:t>
            </w:r>
            <w:r w:rsidRPr="003A42D4">
              <w:rPr>
                <w:b/>
                <w:noProof/>
                <w:sz w:val="32"/>
                <w:szCs w:val="32"/>
              </w:rPr>
              <w:t xml:space="preserve"> Card</w:t>
            </w:r>
          </w:p>
          <w:p w14:paraId="428C1019" w14:textId="77777777" w:rsidR="0018355A" w:rsidRPr="003A42D4" w:rsidRDefault="0018355A" w:rsidP="00816C2D">
            <w:pPr>
              <w:rPr>
                <w:noProof/>
              </w:rPr>
            </w:pPr>
          </w:p>
          <w:p w14:paraId="12526BEC" w14:textId="77777777" w:rsidR="007933F6" w:rsidRPr="003A42D4" w:rsidRDefault="007933F6" w:rsidP="007933F6">
            <w:pPr>
              <w:rPr>
                <w:noProof/>
              </w:rPr>
            </w:pPr>
            <w:r w:rsidRPr="003A42D4">
              <w:rPr>
                <w:noProof/>
              </w:rPr>
              <w:t>Name patient:</w:t>
            </w:r>
          </w:p>
          <w:p w14:paraId="7F02F23B" w14:textId="77777777" w:rsidR="007933F6" w:rsidRPr="003A42D4" w:rsidRDefault="007933F6" w:rsidP="007933F6">
            <w:pPr>
              <w:rPr>
                <w:noProof/>
              </w:rPr>
            </w:pPr>
            <w:r w:rsidRPr="003A42D4">
              <w:rPr>
                <w:noProof/>
              </w:rPr>
              <w:t>Name doctor:</w:t>
            </w:r>
          </w:p>
          <w:p w14:paraId="2F13B5CC" w14:textId="77777777" w:rsidR="007933F6" w:rsidRPr="003A42D4" w:rsidRDefault="007933F6" w:rsidP="007933F6">
            <w:pPr>
              <w:rPr>
                <w:noProof/>
              </w:rPr>
            </w:pPr>
            <w:r w:rsidRPr="003A42D4">
              <w:rPr>
                <w:noProof/>
              </w:rPr>
              <w:t>Telephone number doctor:</w:t>
            </w:r>
          </w:p>
          <w:p w14:paraId="22323066" w14:textId="77777777" w:rsidR="0018355A" w:rsidRPr="003A42D4" w:rsidRDefault="0018355A" w:rsidP="00816C2D">
            <w:pPr>
              <w:rPr>
                <w:noProof/>
              </w:rPr>
            </w:pPr>
          </w:p>
          <w:p w14:paraId="7A7771FF" w14:textId="77777777" w:rsidR="0018355A" w:rsidRPr="003A42D4" w:rsidRDefault="0018355A" w:rsidP="00816C2D">
            <w:pPr>
              <w:rPr>
                <w:noProof/>
              </w:rPr>
            </w:pPr>
            <w:r w:rsidRPr="003A42D4">
              <w:rPr>
                <w:noProof/>
              </w:rPr>
              <w:t xml:space="preserve">This </w:t>
            </w:r>
            <w:r w:rsidR="00D50DEC">
              <w:rPr>
                <w:noProof/>
              </w:rPr>
              <w:t>p</w:t>
            </w:r>
            <w:r w:rsidR="001D1A50">
              <w:rPr>
                <w:noProof/>
              </w:rPr>
              <w:t xml:space="preserve">atient </w:t>
            </w:r>
            <w:r w:rsidR="006C1295">
              <w:rPr>
                <w:noProof/>
              </w:rPr>
              <w:t xml:space="preserve">reminder </w:t>
            </w:r>
            <w:r w:rsidR="00D50DEC">
              <w:rPr>
                <w:noProof/>
              </w:rPr>
              <w:t>c</w:t>
            </w:r>
            <w:r w:rsidRPr="003A42D4">
              <w:rPr>
                <w:noProof/>
              </w:rPr>
              <w:t>ard contains important safety information that you need to be aware of before and during treatment with Remicade.</w:t>
            </w:r>
          </w:p>
          <w:p w14:paraId="535D45A3" w14:textId="77777777" w:rsidR="0018355A" w:rsidRPr="003A42D4" w:rsidRDefault="0018355A" w:rsidP="00816C2D">
            <w:pPr>
              <w:rPr>
                <w:noProof/>
              </w:rPr>
            </w:pPr>
          </w:p>
          <w:p w14:paraId="3C455DC0" w14:textId="77777777" w:rsidR="0018355A" w:rsidRPr="003A42D4" w:rsidRDefault="0018355A" w:rsidP="00816C2D">
            <w:pPr>
              <w:rPr>
                <w:noProof/>
              </w:rPr>
            </w:pPr>
            <w:r w:rsidRPr="003A42D4">
              <w:rPr>
                <w:noProof/>
              </w:rPr>
              <w:t>Show this card to any doctor involved in your treatment.</w:t>
            </w:r>
          </w:p>
          <w:p w14:paraId="4C2A58EE" w14:textId="77777777" w:rsidR="0018355A" w:rsidRPr="003A42D4" w:rsidRDefault="0018355A" w:rsidP="00816C2D">
            <w:pPr>
              <w:rPr>
                <w:noProof/>
              </w:rPr>
            </w:pPr>
          </w:p>
          <w:p w14:paraId="0FA2758F" w14:textId="77777777" w:rsidR="0018355A" w:rsidRPr="003A42D4" w:rsidRDefault="0018355A" w:rsidP="00816C2D">
            <w:pPr>
              <w:rPr>
                <w:noProof/>
              </w:rPr>
            </w:pPr>
            <w:r w:rsidRPr="003A42D4">
              <w:rPr>
                <w:noProof/>
              </w:rPr>
              <w:t>Please read the Remicade ‘Package Leaflet’ carefully before you start using this medicine.</w:t>
            </w:r>
          </w:p>
          <w:p w14:paraId="6684B348" w14:textId="77777777" w:rsidR="0018355A" w:rsidRPr="003A42D4" w:rsidRDefault="0018355A" w:rsidP="00816C2D">
            <w:pPr>
              <w:rPr>
                <w:noProof/>
              </w:rPr>
            </w:pPr>
          </w:p>
          <w:p w14:paraId="0BDEC42D" w14:textId="77777777" w:rsidR="0018355A" w:rsidRPr="003A42D4" w:rsidRDefault="0018355A" w:rsidP="00816C2D">
            <w:pPr>
              <w:rPr>
                <w:noProof/>
              </w:rPr>
            </w:pPr>
            <w:r w:rsidRPr="003A42D4">
              <w:rPr>
                <w:noProof/>
              </w:rPr>
              <w:t>Date of Remicade therapy initiation:</w:t>
            </w:r>
          </w:p>
          <w:p w14:paraId="7C189EDA" w14:textId="77777777" w:rsidR="0018355A" w:rsidRPr="003A42D4" w:rsidRDefault="0018355A" w:rsidP="00816C2D">
            <w:pPr>
              <w:rPr>
                <w:noProof/>
              </w:rPr>
            </w:pPr>
          </w:p>
          <w:p w14:paraId="57930D5A" w14:textId="77777777" w:rsidR="007933F6" w:rsidRPr="003A42D4" w:rsidRDefault="007933F6" w:rsidP="007933F6">
            <w:pPr>
              <w:rPr>
                <w:noProof/>
              </w:rPr>
            </w:pPr>
            <w:r w:rsidRPr="003A42D4">
              <w:rPr>
                <w:noProof/>
              </w:rPr>
              <w:t>Current administrations:</w:t>
            </w:r>
          </w:p>
          <w:p w14:paraId="3F740EC9" w14:textId="77777777" w:rsidR="007933F6" w:rsidRPr="003A42D4" w:rsidRDefault="007933F6" w:rsidP="007933F6">
            <w:pPr>
              <w:rPr>
                <w:noProof/>
              </w:rPr>
            </w:pPr>
          </w:p>
          <w:p w14:paraId="62680DBC" w14:textId="77777777" w:rsidR="00E74928" w:rsidRPr="003A42D4" w:rsidRDefault="00E74928" w:rsidP="00E74928">
            <w:pPr>
              <w:rPr>
                <w:noProof/>
              </w:rPr>
            </w:pPr>
            <w:r w:rsidRPr="003A42D4">
              <w:rPr>
                <w:noProof/>
              </w:rPr>
              <w:t xml:space="preserve">It is important that you and your doctor record the brand name and batch number of your </w:t>
            </w:r>
            <w:r>
              <w:rPr>
                <w:noProof/>
              </w:rPr>
              <w:t>medicine</w:t>
            </w:r>
            <w:r w:rsidRPr="003A42D4">
              <w:rPr>
                <w:noProof/>
              </w:rPr>
              <w:t>.</w:t>
            </w:r>
          </w:p>
          <w:p w14:paraId="4CE3C188" w14:textId="77777777" w:rsidR="007933F6" w:rsidRPr="003A42D4" w:rsidRDefault="007933F6" w:rsidP="007933F6">
            <w:pPr>
              <w:rPr>
                <w:noProof/>
              </w:rPr>
            </w:pPr>
          </w:p>
          <w:p w14:paraId="58846F3F" w14:textId="77777777" w:rsidR="007933F6" w:rsidRPr="003A42D4" w:rsidRDefault="007933F6" w:rsidP="007933F6">
            <w:pPr>
              <w:rPr>
                <w:noProof/>
              </w:rPr>
            </w:pPr>
            <w:r w:rsidRPr="003A42D4">
              <w:rPr>
                <w:noProof/>
              </w:rPr>
              <w:t>Ask your doctor to record the type and date of last screening(s) for tuberculosis (TB) below:</w:t>
            </w:r>
          </w:p>
          <w:p w14:paraId="6BACB2DA" w14:textId="77777777" w:rsidR="007933F6" w:rsidRPr="003A42D4" w:rsidRDefault="007933F6" w:rsidP="007933F6">
            <w:pPr>
              <w:rPr>
                <w:noProof/>
              </w:rPr>
            </w:pPr>
            <w:r w:rsidRPr="003A42D4">
              <w:rPr>
                <w:noProof/>
              </w:rPr>
              <w:t>Test</w:t>
            </w:r>
            <w:r w:rsidRPr="003A42D4">
              <w:rPr>
                <w:noProof/>
              </w:rPr>
              <w:tab/>
            </w:r>
            <w:r w:rsidRPr="003A42D4">
              <w:rPr>
                <w:noProof/>
              </w:rPr>
              <w:tab/>
            </w:r>
            <w:r w:rsidRPr="003A42D4">
              <w:rPr>
                <w:noProof/>
              </w:rPr>
              <w:tab/>
            </w:r>
            <w:r w:rsidRPr="003A42D4">
              <w:rPr>
                <w:noProof/>
              </w:rPr>
              <w:tab/>
              <w:t>Test</w:t>
            </w:r>
          </w:p>
          <w:p w14:paraId="5B5655C5" w14:textId="77777777" w:rsidR="007933F6" w:rsidRPr="003A42D4" w:rsidRDefault="007933F6" w:rsidP="007933F6">
            <w:pPr>
              <w:rPr>
                <w:noProof/>
              </w:rPr>
            </w:pPr>
            <w:r w:rsidRPr="003A42D4">
              <w:rPr>
                <w:noProof/>
              </w:rPr>
              <w:t>Date</w:t>
            </w:r>
            <w:r w:rsidRPr="003A42D4">
              <w:rPr>
                <w:noProof/>
              </w:rPr>
              <w:tab/>
            </w:r>
            <w:r w:rsidRPr="003A42D4">
              <w:rPr>
                <w:noProof/>
              </w:rPr>
              <w:tab/>
            </w:r>
            <w:r w:rsidRPr="003A42D4">
              <w:rPr>
                <w:noProof/>
              </w:rPr>
              <w:tab/>
            </w:r>
            <w:r w:rsidRPr="003A42D4">
              <w:rPr>
                <w:noProof/>
              </w:rPr>
              <w:tab/>
              <w:t>Date</w:t>
            </w:r>
          </w:p>
          <w:p w14:paraId="1A255B15" w14:textId="77777777" w:rsidR="007933F6" w:rsidRPr="003A42D4" w:rsidRDefault="007933F6" w:rsidP="007933F6">
            <w:pPr>
              <w:rPr>
                <w:noProof/>
              </w:rPr>
            </w:pPr>
            <w:r w:rsidRPr="003A42D4">
              <w:rPr>
                <w:noProof/>
              </w:rPr>
              <w:t>Result:</w:t>
            </w:r>
            <w:r w:rsidRPr="003A42D4">
              <w:rPr>
                <w:noProof/>
              </w:rPr>
              <w:tab/>
            </w:r>
            <w:r w:rsidRPr="003A42D4">
              <w:rPr>
                <w:noProof/>
              </w:rPr>
              <w:tab/>
            </w:r>
            <w:r w:rsidRPr="003A42D4">
              <w:rPr>
                <w:noProof/>
              </w:rPr>
              <w:tab/>
              <w:t>Result:</w:t>
            </w:r>
          </w:p>
          <w:p w14:paraId="2623F96A" w14:textId="77777777" w:rsidR="007933F6" w:rsidRPr="003A42D4" w:rsidRDefault="007933F6" w:rsidP="007933F6">
            <w:pPr>
              <w:rPr>
                <w:noProof/>
              </w:rPr>
            </w:pPr>
          </w:p>
          <w:p w14:paraId="4D24279B" w14:textId="77777777" w:rsidR="007933F6" w:rsidRPr="003A42D4" w:rsidRDefault="007933F6" w:rsidP="007933F6">
            <w:pPr>
              <w:rPr>
                <w:noProof/>
              </w:rPr>
            </w:pPr>
            <w:r w:rsidRPr="003A42D4">
              <w:rPr>
                <w:noProof/>
              </w:rPr>
              <w:t>Please make sure you also have a list of all other medicines that you are using with you at any visit to a healthcare professional.</w:t>
            </w:r>
          </w:p>
          <w:p w14:paraId="7F1045D0" w14:textId="77777777" w:rsidR="007933F6" w:rsidRPr="003A42D4" w:rsidRDefault="007933F6" w:rsidP="007933F6">
            <w:pPr>
              <w:rPr>
                <w:noProof/>
              </w:rPr>
            </w:pPr>
          </w:p>
          <w:p w14:paraId="2E533AF8" w14:textId="77777777" w:rsidR="007933F6" w:rsidRPr="003A42D4" w:rsidRDefault="007933F6" w:rsidP="007933F6">
            <w:pPr>
              <w:rPr>
                <w:noProof/>
              </w:rPr>
            </w:pPr>
            <w:r w:rsidRPr="003A42D4">
              <w:rPr>
                <w:noProof/>
              </w:rPr>
              <w:t>List of allergies:</w:t>
            </w:r>
          </w:p>
          <w:p w14:paraId="4A0A000E" w14:textId="77777777" w:rsidR="0018355A" w:rsidRPr="003A42D4" w:rsidRDefault="0018355A" w:rsidP="00816C2D">
            <w:pPr>
              <w:rPr>
                <w:noProof/>
              </w:rPr>
            </w:pPr>
          </w:p>
          <w:p w14:paraId="7CB0E941" w14:textId="77777777" w:rsidR="0018355A" w:rsidRPr="003A42D4" w:rsidRDefault="007933F6" w:rsidP="00816C2D">
            <w:pPr>
              <w:rPr>
                <w:b/>
                <w:noProof/>
              </w:rPr>
            </w:pPr>
            <w:r w:rsidRPr="003A42D4">
              <w:rPr>
                <w:noProof/>
              </w:rPr>
              <w:t>List of other medicines:</w:t>
            </w:r>
          </w:p>
        </w:tc>
        <w:tc>
          <w:tcPr>
            <w:tcW w:w="4644" w:type="dxa"/>
          </w:tcPr>
          <w:p w14:paraId="29F17074" w14:textId="77777777" w:rsidR="0018355A" w:rsidRPr="003A42D4" w:rsidRDefault="0018355A" w:rsidP="00816C2D">
            <w:pPr>
              <w:rPr>
                <w:b/>
                <w:noProof/>
                <w:sz w:val="28"/>
                <w:szCs w:val="28"/>
              </w:rPr>
            </w:pPr>
            <w:r w:rsidRPr="003A42D4">
              <w:rPr>
                <w:b/>
                <w:noProof/>
                <w:sz w:val="28"/>
                <w:szCs w:val="28"/>
              </w:rPr>
              <w:t>Infections</w:t>
            </w:r>
          </w:p>
          <w:p w14:paraId="2E73E623" w14:textId="77777777" w:rsidR="0018355A" w:rsidRPr="003A42D4" w:rsidRDefault="0018355A" w:rsidP="00816C2D">
            <w:pPr>
              <w:rPr>
                <w:noProof/>
              </w:rPr>
            </w:pPr>
          </w:p>
          <w:p w14:paraId="2F5097F2" w14:textId="77777777" w:rsidR="0018355A" w:rsidRPr="003A42D4" w:rsidRDefault="0018355A" w:rsidP="00816C2D">
            <w:pPr>
              <w:rPr>
                <w:b/>
                <w:noProof/>
              </w:rPr>
            </w:pPr>
            <w:r w:rsidRPr="003A42D4">
              <w:rPr>
                <w:b/>
                <w:noProof/>
              </w:rPr>
              <w:t>Before treatment with Remicade</w:t>
            </w:r>
          </w:p>
          <w:p w14:paraId="41E1E07A" w14:textId="77777777" w:rsidR="0018355A" w:rsidRPr="003A42D4" w:rsidRDefault="0018355A" w:rsidP="00E9542F">
            <w:pPr>
              <w:numPr>
                <w:ilvl w:val="0"/>
                <w:numId w:val="12"/>
              </w:numPr>
              <w:rPr>
                <w:noProof/>
              </w:rPr>
            </w:pPr>
            <w:r w:rsidRPr="003A42D4">
              <w:rPr>
                <w:noProof/>
              </w:rPr>
              <w:t>Tell your doctor if you have an infection even if it is a very minor one</w:t>
            </w:r>
          </w:p>
          <w:p w14:paraId="116D7FB1" w14:textId="77777777" w:rsidR="0018355A" w:rsidRPr="003A42D4" w:rsidRDefault="0018355A" w:rsidP="00E9542F">
            <w:pPr>
              <w:numPr>
                <w:ilvl w:val="0"/>
                <w:numId w:val="12"/>
              </w:numPr>
              <w:rPr>
                <w:noProof/>
              </w:rPr>
            </w:pPr>
            <w:r w:rsidRPr="003A42D4">
              <w:rPr>
                <w:noProof/>
              </w:rPr>
              <w:t>It is very important that you tell your doctor if you have ever had TB, or if you have been in close contact with someone who has had TB. Your doctor will test you to see if you have TB. Ask your doctor to record the type and date of your last screening(s) for TB on the card</w:t>
            </w:r>
          </w:p>
          <w:p w14:paraId="30C854D6" w14:textId="77777777" w:rsidR="0018355A" w:rsidRPr="003A42D4" w:rsidRDefault="0018355A" w:rsidP="00E9542F">
            <w:pPr>
              <w:numPr>
                <w:ilvl w:val="0"/>
                <w:numId w:val="12"/>
              </w:numPr>
              <w:rPr>
                <w:noProof/>
              </w:rPr>
            </w:pPr>
            <w:r w:rsidRPr="003A42D4">
              <w:rPr>
                <w:noProof/>
              </w:rPr>
              <w:t>Tell your doctor if you have hepatitis B or if you know or suspect you are a carrier of the hepatitis B virus.</w:t>
            </w:r>
          </w:p>
          <w:p w14:paraId="106B5DAD" w14:textId="77777777" w:rsidR="0018355A" w:rsidRPr="003A42D4" w:rsidRDefault="0018355A" w:rsidP="00816C2D">
            <w:pPr>
              <w:rPr>
                <w:noProof/>
              </w:rPr>
            </w:pPr>
          </w:p>
          <w:p w14:paraId="01F577B7" w14:textId="77777777" w:rsidR="0018355A" w:rsidRPr="003A42D4" w:rsidRDefault="0018355A" w:rsidP="00816C2D">
            <w:pPr>
              <w:rPr>
                <w:b/>
                <w:noProof/>
              </w:rPr>
            </w:pPr>
            <w:r w:rsidRPr="003A42D4">
              <w:rPr>
                <w:b/>
                <w:noProof/>
              </w:rPr>
              <w:t>During treatment with Remicade</w:t>
            </w:r>
          </w:p>
          <w:p w14:paraId="40FE4DFE" w14:textId="77777777" w:rsidR="0018355A" w:rsidRPr="003A42D4" w:rsidRDefault="0018355A" w:rsidP="00E9542F">
            <w:pPr>
              <w:numPr>
                <w:ilvl w:val="0"/>
                <w:numId w:val="12"/>
              </w:numPr>
              <w:rPr>
                <w:noProof/>
              </w:rPr>
            </w:pPr>
            <w:r w:rsidRPr="003A42D4">
              <w:rPr>
                <w:noProof/>
              </w:rPr>
              <w:t>Tell your doctor straight away if you have signs of an infection. Signs include a fever, feeling tired, (persistent) cough, shortness of breath, weight loss, night sweats, diarrh</w:t>
            </w:r>
            <w:r w:rsidR="00FA157B">
              <w:rPr>
                <w:noProof/>
              </w:rPr>
              <w:t>o</w:t>
            </w:r>
            <w:r w:rsidRPr="003A42D4">
              <w:rPr>
                <w:noProof/>
              </w:rPr>
              <w:t>ea, wounds, dental problems, burning when urinating or ‘flu</w:t>
            </w:r>
            <w:r w:rsidR="00C31F65">
              <w:rPr>
                <w:noProof/>
              </w:rPr>
              <w:noBreakHyphen/>
            </w:r>
            <w:r w:rsidRPr="003A42D4">
              <w:rPr>
                <w:noProof/>
              </w:rPr>
              <w:t>like’ signs.</w:t>
            </w:r>
          </w:p>
          <w:p w14:paraId="7702F10C" w14:textId="77777777" w:rsidR="0018355A" w:rsidRPr="003A42D4" w:rsidRDefault="0018355A" w:rsidP="00816C2D">
            <w:pPr>
              <w:rPr>
                <w:noProof/>
              </w:rPr>
            </w:pPr>
          </w:p>
          <w:p w14:paraId="46E66028" w14:textId="77777777" w:rsidR="007933F6" w:rsidRPr="003A42D4" w:rsidRDefault="007933F6" w:rsidP="007933F6">
            <w:pPr>
              <w:rPr>
                <w:b/>
                <w:noProof/>
                <w:sz w:val="28"/>
                <w:szCs w:val="28"/>
              </w:rPr>
            </w:pPr>
            <w:r w:rsidRPr="003A42D4">
              <w:rPr>
                <w:b/>
                <w:noProof/>
                <w:sz w:val="28"/>
                <w:szCs w:val="28"/>
              </w:rPr>
              <w:t>Pregnancy</w:t>
            </w:r>
            <w:r w:rsidR="00BA3930">
              <w:rPr>
                <w:b/>
                <w:noProof/>
                <w:sz w:val="28"/>
                <w:szCs w:val="28"/>
              </w:rPr>
              <w:t>, Breast-feeding</w:t>
            </w:r>
            <w:r w:rsidRPr="003A42D4">
              <w:rPr>
                <w:b/>
                <w:noProof/>
                <w:sz w:val="28"/>
                <w:szCs w:val="28"/>
              </w:rPr>
              <w:t xml:space="preserve"> and Vaccinations</w:t>
            </w:r>
          </w:p>
          <w:p w14:paraId="0F03AFAF" w14:textId="77777777" w:rsidR="007933F6" w:rsidRPr="003A42D4" w:rsidRDefault="007933F6" w:rsidP="007933F6">
            <w:pPr>
              <w:rPr>
                <w:noProof/>
              </w:rPr>
            </w:pPr>
          </w:p>
          <w:p w14:paraId="1B777530" w14:textId="77777777" w:rsidR="007933F6" w:rsidRPr="003A42D4" w:rsidRDefault="007933F6" w:rsidP="00E9542F">
            <w:pPr>
              <w:numPr>
                <w:ilvl w:val="0"/>
                <w:numId w:val="12"/>
              </w:numPr>
              <w:rPr>
                <w:noProof/>
              </w:rPr>
            </w:pPr>
            <w:r w:rsidRPr="003A42D4">
              <w:rPr>
                <w:noProof/>
              </w:rPr>
              <w:t>In case you have received Remicade while you were pregnant</w:t>
            </w:r>
            <w:r w:rsidR="00BA3930">
              <w:rPr>
                <w:noProof/>
              </w:rPr>
              <w:t xml:space="preserve"> or if you are breast-feeding</w:t>
            </w:r>
            <w:r w:rsidRPr="003A42D4">
              <w:rPr>
                <w:noProof/>
              </w:rPr>
              <w:t xml:space="preserve">, it is important that you inform your baby’s doctor about it before your baby receives any vaccine. Your baby should not receive a ‘live vaccine’, such as BCG (used to prevent tuberculosis) within </w:t>
            </w:r>
            <w:r w:rsidR="00685146">
              <w:rPr>
                <w:noProof/>
              </w:rPr>
              <w:t>12</w:t>
            </w:r>
            <w:r w:rsidRPr="003A42D4">
              <w:rPr>
                <w:noProof/>
              </w:rPr>
              <w:t> months after birth</w:t>
            </w:r>
            <w:r w:rsidR="00BA3930">
              <w:rPr>
                <w:noProof/>
              </w:rPr>
              <w:t xml:space="preserve"> </w:t>
            </w:r>
            <w:r w:rsidR="00BA3930" w:rsidRPr="003219D9">
              <w:rPr>
                <w:noProof/>
              </w:rPr>
              <w:t>or while you are breast-feeding</w:t>
            </w:r>
            <w:r w:rsidR="00685146">
              <w:rPr>
                <w:noProof/>
              </w:rPr>
              <w:t>, unless your baby’s doctor recommends otherwise</w:t>
            </w:r>
            <w:r w:rsidRPr="003A42D4">
              <w:rPr>
                <w:noProof/>
              </w:rPr>
              <w:t>.</w:t>
            </w:r>
          </w:p>
          <w:p w14:paraId="50D77725" w14:textId="77777777" w:rsidR="007933F6" w:rsidRPr="003A42D4" w:rsidRDefault="007933F6" w:rsidP="007933F6">
            <w:pPr>
              <w:rPr>
                <w:noProof/>
              </w:rPr>
            </w:pPr>
          </w:p>
          <w:p w14:paraId="7502B5EF" w14:textId="77777777" w:rsidR="0018355A" w:rsidRPr="003A42D4" w:rsidRDefault="007933F6" w:rsidP="007933F6">
            <w:pPr>
              <w:rPr>
                <w:b/>
                <w:noProof/>
              </w:rPr>
            </w:pPr>
            <w:r w:rsidRPr="003A42D4">
              <w:rPr>
                <w:noProof/>
              </w:rPr>
              <w:t xml:space="preserve">Keep this card with you for 4 months after your </w:t>
            </w:r>
            <w:r w:rsidR="00BA3930">
              <w:rPr>
                <w:noProof/>
              </w:rPr>
              <w:t xml:space="preserve">last </w:t>
            </w:r>
            <w:r w:rsidRPr="003A42D4">
              <w:rPr>
                <w:noProof/>
              </w:rPr>
              <w:t xml:space="preserve">dose of Remicade, or in case of pregnancy for </w:t>
            </w:r>
            <w:r w:rsidR="00685146">
              <w:rPr>
                <w:noProof/>
              </w:rPr>
              <w:t>12</w:t>
            </w:r>
            <w:r w:rsidRPr="003A42D4">
              <w:rPr>
                <w:noProof/>
              </w:rPr>
              <w:t> months after the birth of your baby. Side effects may occur a long time after your last dose.</w:t>
            </w:r>
          </w:p>
        </w:tc>
      </w:tr>
    </w:tbl>
    <w:p w14:paraId="206F17E2" w14:textId="77777777" w:rsidR="0018355A" w:rsidRPr="003A42D4" w:rsidRDefault="0018355A" w:rsidP="00816C2D">
      <w:pPr>
        <w:rPr>
          <w:b/>
          <w:noProof/>
        </w:rPr>
      </w:pPr>
    </w:p>
    <w:p w14:paraId="60F4077A" w14:textId="77777777" w:rsidR="0018355A" w:rsidRPr="003A42D4" w:rsidRDefault="0018355A" w:rsidP="00816C2D">
      <w:pPr>
        <w:jc w:val="center"/>
        <w:rPr>
          <w:noProof/>
        </w:rPr>
      </w:pPr>
      <w:r w:rsidRPr="003A42D4">
        <w:rPr>
          <w:noProof/>
        </w:rPr>
        <w:br w:type="page"/>
      </w:r>
    </w:p>
    <w:p w14:paraId="0CCFAD03" w14:textId="77777777" w:rsidR="0018355A" w:rsidRPr="003A42D4" w:rsidRDefault="0018355A" w:rsidP="00816C2D">
      <w:pPr>
        <w:jc w:val="center"/>
        <w:rPr>
          <w:noProof/>
        </w:rPr>
      </w:pPr>
    </w:p>
    <w:p w14:paraId="162D0FD4" w14:textId="77777777" w:rsidR="0018355A" w:rsidRPr="003A42D4" w:rsidRDefault="0018355A" w:rsidP="00816C2D">
      <w:pPr>
        <w:jc w:val="center"/>
        <w:rPr>
          <w:noProof/>
        </w:rPr>
      </w:pPr>
    </w:p>
    <w:p w14:paraId="59C4F348" w14:textId="77777777" w:rsidR="0018355A" w:rsidRPr="003A42D4" w:rsidRDefault="0018355A" w:rsidP="00816C2D">
      <w:pPr>
        <w:jc w:val="center"/>
        <w:rPr>
          <w:noProof/>
        </w:rPr>
      </w:pPr>
    </w:p>
    <w:p w14:paraId="73B604FE" w14:textId="77777777" w:rsidR="0018355A" w:rsidRPr="003A42D4" w:rsidRDefault="0018355A" w:rsidP="00816C2D">
      <w:pPr>
        <w:jc w:val="center"/>
        <w:rPr>
          <w:noProof/>
        </w:rPr>
      </w:pPr>
    </w:p>
    <w:p w14:paraId="28EA7D6F" w14:textId="77777777" w:rsidR="0018355A" w:rsidRPr="003A42D4" w:rsidRDefault="0018355A" w:rsidP="00816C2D">
      <w:pPr>
        <w:jc w:val="center"/>
        <w:rPr>
          <w:noProof/>
        </w:rPr>
      </w:pPr>
    </w:p>
    <w:p w14:paraId="46DADA39" w14:textId="77777777" w:rsidR="0018355A" w:rsidRPr="003A42D4" w:rsidRDefault="0018355A" w:rsidP="00816C2D">
      <w:pPr>
        <w:jc w:val="center"/>
        <w:rPr>
          <w:noProof/>
        </w:rPr>
      </w:pPr>
    </w:p>
    <w:p w14:paraId="54F2A0CF" w14:textId="77777777" w:rsidR="0018355A" w:rsidRPr="003A42D4" w:rsidRDefault="0018355A" w:rsidP="00816C2D">
      <w:pPr>
        <w:jc w:val="center"/>
        <w:rPr>
          <w:noProof/>
        </w:rPr>
      </w:pPr>
    </w:p>
    <w:p w14:paraId="7B1018CF" w14:textId="77777777" w:rsidR="0018355A" w:rsidRPr="003A42D4" w:rsidRDefault="0018355A" w:rsidP="00816C2D">
      <w:pPr>
        <w:jc w:val="center"/>
        <w:rPr>
          <w:noProof/>
        </w:rPr>
      </w:pPr>
    </w:p>
    <w:p w14:paraId="3394C7D1" w14:textId="77777777" w:rsidR="0018355A" w:rsidRPr="003A42D4" w:rsidRDefault="0018355A" w:rsidP="00816C2D">
      <w:pPr>
        <w:jc w:val="center"/>
        <w:rPr>
          <w:noProof/>
        </w:rPr>
      </w:pPr>
    </w:p>
    <w:p w14:paraId="6DC27843" w14:textId="77777777" w:rsidR="0018355A" w:rsidRPr="003A42D4" w:rsidRDefault="0018355A" w:rsidP="00816C2D">
      <w:pPr>
        <w:jc w:val="center"/>
        <w:rPr>
          <w:noProof/>
        </w:rPr>
      </w:pPr>
    </w:p>
    <w:p w14:paraId="588C8C4A" w14:textId="77777777" w:rsidR="0018355A" w:rsidRPr="003A42D4" w:rsidRDefault="0018355A" w:rsidP="00816C2D">
      <w:pPr>
        <w:jc w:val="center"/>
        <w:rPr>
          <w:noProof/>
        </w:rPr>
      </w:pPr>
    </w:p>
    <w:p w14:paraId="22EEC6BB" w14:textId="77777777" w:rsidR="0018355A" w:rsidRPr="003A42D4" w:rsidRDefault="0018355A" w:rsidP="00816C2D">
      <w:pPr>
        <w:jc w:val="center"/>
        <w:rPr>
          <w:noProof/>
        </w:rPr>
      </w:pPr>
    </w:p>
    <w:p w14:paraId="3D4AB13A" w14:textId="77777777" w:rsidR="0018355A" w:rsidRPr="003A42D4" w:rsidRDefault="0018355A" w:rsidP="00816C2D">
      <w:pPr>
        <w:jc w:val="center"/>
        <w:rPr>
          <w:noProof/>
        </w:rPr>
      </w:pPr>
    </w:p>
    <w:p w14:paraId="757DC7DF" w14:textId="77777777" w:rsidR="0018355A" w:rsidRPr="003A42D4" w:rsidRDefault="0018355A" w:rsidP="00816C2D">
      <w:pPr>
        <w:jc w:val="center"/>
        <w:rPr>
          <w:noProof/>
        </w:rPr>
      </w:pPr>
    </w:p>
    <w:p w14:paraId="7569B2FD" w14:textId="77777777" w:rsidR="0018355A" w:rsidRPr="003A42D4" w:rsidRDefault="0018355A" w:rsidP="00816C2D">
      <w:pPr>
        <w:jc w:val="center"/>
        <w:rPr>
          <w:noProof/>
        </w:rPr>
      </w:pPr>
    </w:p>
    <w:p w14:paraId="73049336" w14:textId="77777777" w:rsidR="0018355A" w:rsidRDefault="0018355A" w:rsidP="00816C2D">
      <w:pPr>
        <w:jc w:val="center"/>
        <w:rPr>
          <w:noProof/>
        </w:rPr>
      </w:pPr>
    </w:p>
    <w:p w14:paraId="4A8DFA2D" w14:textId="77777777" w:rsidR="00E114E1" w:rsidRPr="003A42D4" w:rsidRDefault="00E114E1" w:rsidP="00816C2D">
      <w:pPr>
        <w:jc w:val="center"/>
        <w:rPr>
          <w:noProof/>
        </w:rPr>
      </w:pPr>
    </w:p>
    <w:p w14:paraId="11906FD6" w14:textId="77777777" w:rsidR="0018355A" w:rsidRPr="003A42D4" w:rsidRDefault="0018355A" w:rsidP="00816C2D">
      <w:pPr>
        <w:jc w:val="center"/>
        <w:rPr>
          <w:noProof/>
        </w:rPr>
      </w:pPr>
    </w:p>
    <w:p w14:paraId="6D1F29E6" w14:textId="77777777" w:rsidR="0018355A" w:rsidRPr="003A42D4" w:rsidRDefault="0018355A" w:rsidP="00816C2D">
      <w:pPr>
        <w:jc w:val="center"/>
        <w:rPr>
          <w:noProof/>
        </w:rPr>
      </w:pPr>
    </w:p>
    <w:p w14:paraId="5F974F7E" w14:textId="77777777" w:rsidR="0018355A" w:rsidRPr="003A42D4" w:rsidRDefault="0018355A" w:rsidP="00816C2D">
      <w:pPr>
        <w:jc w:val="center"/>
        <w:rPr>
          <w:noProof/>
        </w:rPr>
      </w:pPr>
    </w:p>
    <w:p w14:paraId="4AD18730" w14:textId="77777777" w:rsidR="0018355A" w:rsidRPr="003A42D4" w:rsidRDefault="0018355A" w:rsidP="00816C2D">
      <w:pPr>
        <w:jc w:val="center"/>
        <w:rPr>
          <w:noProof/>
        </w:rPr>
      </w:pPr>
    </w:p>
    <w:p w14:paraId="633C2449" w14:textId="77777777" w:rsidR="0018355A" w:rsidRPr="003A42D4" w:rsidRDefault="0018355A" w:rsidP="00816C2D">
      <w:pPr>
        <w:jc w:val="center"/>
        <w:rPr>
          <w:noProof/>
        </w:rPr>
      </w:pPr>
    </w:p>
    <w:p w14:paraId="1548FB49" w14:textId="77777777" w:rsidR="0018355A" w:rsidRPr="003A42D4" w:rsidRDefault="0018355A" w:rsidP="00816C2D">
      <w:pPr>
        <w:jc w:val="center"/>
        <w:rPr>
          <w:noProof/>
        </w:rPr>
      </w:pPr>
    </w:p>
    <w:p w14:paraId="2BDCCF2D" w14:textId="77777777" w:rsidR="0018355A" w:rsidRPr="00E114E1" w:rsidRDefault="0018355A" w:rsidP="00E114E1">
      <w:pPr>
        <w:pStyle w:val="EUCP-Heading-1"/>
      </w:pPr>
      <w:r w:rsidRPr="00E114E1">
        <w:t>B. PACKAGE LEAFLET</w:t>
      </w:r>
    </w:p>
    <w:p w14:paraId="5104B8E7" w14:textId="77777777" w:rsidR="00516686" w:rsidRPr="003A42D4" w:rsidRDefault="00516686" w:rsidP="00816C2D">
      <w:pPr>
        <w:jc w:val="center"/>
        <w:rPr>
          <w:noProof/>
        </w:rPr>
      </w:pPr>
    </w:p>
    <w:p w14:paraId="3D3661AA" w14:textId="77777777" w:rsidR="0018355A" w:rsidRPr="003A42D4" w:rsidRDefault="0018355A" w:rsidP="002D1506">
      <w:pPr>
        <w:keepNext/>
        <w:jc w:val="center"/>
        <w:rPr>
          <w:b/>
          <w:noProof/>
        </w:rPr>
      </w:pPr>
      <w:r w:rsidRPr="003A42D4">
        <w:rPr>
          <w:b/>
          <w:noProof/>
        </w:rPr>
        <w:br w:type="page"/>
      </w:r>
      <w:r w:rsidR="003838E3" w:rsidRPr="003A42D4">
        <w:rPr>
          <w:b/>
          <w:noProof/>
        </w:rPr>
        <w:lastRenderedPageBreak/>
        <w:t>Package leaflet: Information for the user</w:t>
      </w:r>
    </w:p>
    <w:p w14:paraId="6A4D983D" w14:textId="77777777" w:rsidR="00DF4258" w:rsidRPr="003A42D4" w:rsidRDefault="00DF4258" w:rsidP="002D1506">
      <w:pPr>
        <w:keepNext/>
        <w:jc w:val="center"/>
        <w:rPr>
          <w:b/>
          <w:noProof/>
        </w:rPr>
      </w:pPr>
    </w:p>
    <w:p w14:paraId="3DD64210" w14:textId="77777777" w:rsidR="0018355A" w:rsidRPr="003A42D4" w:rsidRDefault="0018355A" w:rsidP="002D1506">
      <w:pPr>
        <w:keepNext/>
        <w:jc w:val="center"/>
        <w:rPr>
          <w:b/>
          <w:bCs/>
          <w:noProof/>
        </w:rPr>
      </w:pPr>
      <w:r w:rsidRPr="003A42D4">
        <w:rPr>
          <w:b/>
          <w:bCs/>
          <w:noProof/>
        </w:rPr>
        <w:t xml:space="preserve">Remicade </w:t>
      </w:r>
      <w:r w:rsidRPr="003A42D4">
        <w:rPr>
          <w:b/>
          <w:noProof/>
        </w:rPr>
        <w:t>100 mg powder for concentrate for solution for infusion</w:t>
      </w:r>
    </w:p>
    <w:p w14:paraId="5FB13AD9" w14:textId="77777777" w:rsidR="0018355A" w:rsidRPr="003A42D4" w:rsidRDefault="00F06C0C" w:rsidP="002D1506">
      <w:pPr>
        <w:keepNext/>
        <w:jc w:val="center"/>
        <w:rPr>
          <w:noProof/>
        </w:rPr>
      </w:pPr>
      <w:r w:rsidRPr="00BB110F">
        <w:rPr>
          <w:noProof/>
        </w:rPr>
        <w:t>i</w:t>
      </w:r>
      <w:r w:rsidR="0018355A" w:rsidRPr="00BB110F">
        <w:rPr>
          <w:noProof/>
        </w:rPr>
        <w:t>nfliximab</w:t>
      </w:r>
    </w:p>
    <w:p w14:paraId="2D2B8B46" w14:textId="77777777" w:rsidR="0018355A" w:rsidRPr="003A42D4" w:rsidRDefault="0018355A" w:rsidP="002D1506">
      <w:pPr>
        <w:keepNext/>
        <w:jc w:val="center"/>
        <w:rPr>
          <w:noProof/>
        </w:rPr>
      </w:pPr>
    </w:p>
    <w:p w14:paraId="7A8ABA3E" w14:textId="77777777" w:rsidR="0018355A" w:rsidRPr="003A42D4" w:rsidRDefault="0018355A" w:rsidP="002D1506">
      <w:pPr>
        <w:keepNext/>
        <w:jc w:val="center"/>
        <w:rPr>
          <w:noProof/>
        </w:rPr>
      </w:pPr>
    </w:p>
    <w:p w14:paraId="3717D71B" w14:textId="77777777" w:rsidR="0018355A" w:rsidRPr="003A42D4" w:rsidRDefault="0018355A" w:rsidP="00CC69E6">
      <w:pPr>
        <w:keepNext/>
        <w:rPr>
          <w:b/>
          <w:bCs/>
          <w:noProof/>
        </w:rPr>
      </w:pPr>
      <w:r w:rsidRPr="003A42D4">
        <w:rPr>
          <w:b/>
          <w:bCs/>
          <w:noProof/>
        </w:rPr>
        <w:t>Read all of this leaflet carefully before you start using this medicine</w:t>
      </w:r>
      <w:r w:rsidR="00DC5F7F" w:rsidRPr="003A42D4">
        <w:rPr>
          <w:b/>
          <w:bCs/>
          <w:noProof/>
        </w:rPr>
        <w:t xml:space="preserve"> because it contains important information for you</w:t>
      </w:r>
      <w:r w:rsidR="00BF29ED" w:rsidRPr="003A42D4">
        <w:rPr>
          <w:b/>
          <w:bCs/>
          <w:noProof/>
        </w:rPr>
        <w:t>.</w:t>
      </w:r>
    </w:p>
    <w:p w14:paraId="28A406F1" w14:textId="77777777" w:rsidR="0018355A" w:rsidRPr="003A42D4" w:rsidRDefault="0018355A" w:rsidP="00E9542F">
      <w:pPr>
        <w:numPr>
          <w:ilvl w:val="0"/>
          <w:numId w:val="15"/>
        </w:numPr>
        <w:tabs>
          <w:tab w:val="clear" w:pos="720"/>
        </w:tabs>
        <w:ind w:left="567" w:hanging="567"/>
        <w:rPr>
          <w:noProof/>
          <w:szCs w:val="22"/>
        </w:rPr>
      </w:pPr>
      <w:r w:rsidRPr="003A42D4">
        <w:rPr>
          <w:noProof/>
          <w:szCs w:val="22"/>
        </w:rPr>
        <w:t>Keep this leaflet. You may need to read it again.</w:t>
      </w:r>
    </w:p>
    <w:p w14:paraId="37AB271D" w14:textId="77777777" w:rsidR="003752D7" w:rsidRPr="003A42D4" w:rsidRDefault="0018355A" w:rsidP="00E9542F">
      <w:pPr>
        <w:numPr>
          <w:ilvl w:val="0"/>
          <w:numId w:val="15"/>
        </w:numPr>
        <w:tabs>
          <w:tab w:val="clear" w:pos="720"/>
        </w:tabs>
        <w:ind w:left="567" w:hanging="567"/>
        <w:rPr>
          <w:noProof/>
          <w:szCs w:val="22"/>
        </w:rPr>
      </w:pPr>
      <w:r w:rsidRPr="003A42D4">
        <w:rPr>
          <w:noProof/>
          <w:szCs w:val="22"/>
        </w:rPr>
        <w:t xml:space="preserve">Your doctor will also give you a </w:t>
      </w:r>
      <w:r w:rsidR="00D50DEC">
        <w:rPr>
          <w:noProof/>
          <w:szCs w:val="22"/>
        </w:rPr>
        <w:t>p</w:t>
      </w:r>
      <w:r w:rsidRPr="003A42D4">
        <w:rPr>
          <w:noProof/>
          <w:szCs w:val="22"/>
        </w:rPr>
        <w:t xml:space="preserve">atient </w:t>
      </w:r>
      <w:r w:rsidR="00F53911">
        <w:rPr>
          <w:noProof/>
          <w:szCs w:val="22"/>
        </w:rPr>
        <w:t xml:space="preserve">reminder </w:t>
      </w:r>
      <w:r w:rsidR="00D50DEC">
        <w:rPr>
          <w:noProof/>
          <w:szCs w:val="22"/>
        </w:rPr>
        <w:t>c</w:t>
      </w:r>
      <w:r w:rsidRPr="003A42D4">
        <w:rPr>
          <w:noProof/>
          <w:szCs w:val="22"/>
        </w:rPr>
        <w:t>ard, which contains important safety information you need to be aware of before and during your treatment with Remicade.</w:t>
      </w:r>
    </w:p>
    <w:p w14:paraId="3C085C07" w14:textId="77777777" w:rsidR="0018355A" w:rsidRPr="003A42D4" w:rsidRDefault="0018355A" w:rsidP="00E9542F">
      <w:pPr>
        <w:numPr>
          <w:ilvl w:val="0"/>
          <w:numId w:val="15"/>
        </w:numPr>
        <w:tabs>
          <w:tab w:val="clear" w:pos="720"/>
        </w:tabs>
        <w:ind w:left="567" w:hanging="567"/>
        <w:rPr>
          <w:noProof/>
          <w:szCs w:val="22"/>
        </w:rPr>
      </w:pPr>
      <w:r w:rsidRPr="003A42D4">
        <w:rPr>
          <w:noProof/>
          <w:szCs w:val="22"/>
        </w:rPr>
        <w:t>If you have any further questions, ask your doctor.</w:t>
      </w:r>
    </w:p>
    <w:p w14:paraId="27BF3FE0" w14:textId="77777777" w:rsidR="0018355A" w:rsidRPr="003A42D4" w:rsidRDefault="0018355A" w:rsidP="00E9542F">
      <w:pPr>
        <w:numPr>
          <w:ilvl w:val="0"/>
          <w:numId w:val="15"/>
        </w:numPr>
        <w:tabs>
          <w:tab w:val="clear" w:pos="720"/>
        </w:tabs>
        <w:ind w:left="567" w:hanging="567"/>
        <w:rPr>
          <w:noProof/>
          <w:szCs w:val="22"/>
        </w:rPr>
      </w:pPr>
      <w:r w:rsidRPr="003A42D4">
        <w:rPr>
          <w:noProof/>
          <w:szCs w:val="22"/>
        </w:rPr>
        <w:t>This medicine has been prescribed for you</w:t>
      </w:r>
      <w:r w:rsidR="00DC5F7F" w:rsidRPr="003A42D4">
        <w:rPr>
          <w:noProof/>
          <w:szCs w:val="22"/>
        </w:rPr>
        <w:t xml:space="preserve"> only</w:t>
      </w:r>
      <w:r w:rsidRPr="003A42D4">
        <w:rPr>
          <w:noProof/>
          <w:szCs w:val="22"/>
        </w:rPr>
        <w:t xml:space="preserve">. Do not pass it on to others. It may harm them, even if their </w:t>
      </w:r>
      <w:r w:rsidR="00DC5F7F" w:rsidRPr="003A42D4">
        <w:rPr>
          <w:noProof/>
          <w:szCs w:val="22"/>
        </w:rPr>
        <w:t xml:space="preserve">signs of illness </w:t>
      </w:r>
      <w:r w:rsidRPr="003A42D4">
        <w:rPr>
          <w:noProof/>
          <w:szCs w:val="22"/>
        </w:rPr>
        <w:t>are the same as yours.</w:t>
      </w:r>
    </w:p>
    <w:p w14:paraId="6F024B37" w14:textId="77777777" w:rsidR="0018355A" w:rsidRPr="003A42D4" w:rsidRDefault="00DC5F7F" w:rsidP="00E9542F">
      <w:pPr>
        <w:numPr>
          <w:ilvl w:val="0"/>
          <w:numId w:val="15"/>
        </w:numPr>
        <w:tabs>
          <w:tab w:val="clear" w:pos="720"/>
        </w:tabs>
        <w:ind w:left="567" w:hanging="567"/>
        <w:rPr>
          <w:noProof/>
          <w:szCs w:val="22"/>
        </w:rPr>
      </w:pPr>
      <w:r w:rsidRPr="003A42D4">
        <w:rPr>
          <w:noProof/>
          <w:szCs w:val="22"/>
        </w:rPr>
        <w:t>If you get any side effects, talk to your doctor. This includes any possible side effects not listed in this leaflet</w:t>
      </w:r>
      <w:r w:rsidR="00B81A2A" w:rsidRPr="003A42D4">
        <w:rPr>
          <w:noProof/>
          <w:szCs w:val="22"/>
        </w:rPr>
        <w:t>. See section 4.</w:t>
      </w:r>
    </w:p>
    <w:p w14:paraId="460C6AD3" w14:textId="77777777" w:rsidR="0018355A" w:rsidRPr="003A42D4" w:rsidRDefault="0018355A" w:rsidP="00816C2D">
      <w:pPr>
        <w:rPr>
          <w:noProof/>
        </w:rPr>
      </w:pPr>
    </w:p>
    <w:p w14:paraId="656B0594" w14:textId="77777777" w:rsidR="0018355A" w:rsidRPr="003A42D4" w:rsidRDefault="00DC5F7F" w:rsidP="00CC69E6">
      <w:pPr>
        <w:keepNext/>
        <w:rPr>
          <w:b/>
          <w:noProof/>
        </w:rPr>
      </w:pPr>
      <w:r w:rsidRPr="003A42D4">
        <w:rPr>
          <w:b/>
          <w:noProof/>
        </w:rPr>
        <w:t>What is in</w:t>
      </w:r>
      <w:r w:rsidR="0018355A" w:rsidRPr="003A42D4">
        <w:rPr>
          <w:b/>
          <w:noProof/>
        </w:rPr>
        <w:t xml:space="preserve"> this leaflet:</w:t>
      </w:r>
    </w:p>
    <w:p w14:paraId="55C1F24E" w14:textId="77777777" w:rsidR="0018355A" w:rsidRPr="003A42D4" w:rsidRDefault="00EE0566" w:rsidP="00816C2D">
      <w:pPr>
        <w:rPr>
          <w:noProof/>
        </w:rPr>
      </w:pPr>
      <w:r w:rsidRPr="003A42D4">
        <w:rPr>
          <w:noProof/>
        </w:rPr>
        <w:t>1.</w:t>
      </w:r>
      <w:r w:rsidRPr="003A42D4">
        <w:rPr>
          <w:noProof/>
        </w:rPr>
        <w:tab/>
      </w:r>
      <w:r w:rsidR="0018355A" w:rsidRPr="003A42D4">
        <w:rPr>
          <w:noProof/>
        </w:rPr>
        <w:t>What Remicade is and what it is used for</w:t>
      </w:r>
    </w:p>
    <w:p w14:paraId="0C7977A0" w14:textId="77777777" w:rsidR="0018355A" w:rsidRPr="003A42D4" w:rsidRDefault="00EE0566" w:rsidP="00816C2D">
      <w:pPr>
        <w:rPr>
          <w:noProof/>
        </w:rPr>
      </w:pPr>
      <w:r w:rsidRPr="003A42D4">
        <w:rPr>
          <w:noProof/>
        </w:rPr>
        <w:t>2.</w:t>
      </w:r>
      <w:r w:rsidRPr="003A42D4">
        <w:rPr>
          <w:noProof/>
        </w:rPr>
        <w:tab/>
      </w:r>
      <w:r w:rsidR="006E35F2" w:rsidRPr="003A42D4">
        <w:rPr>
          <w:noProof/>
        </w:rPr>
        <w:t>What you need to know before you use Remicade</w:t>
      </w:r>
    </w:p>
    <w:p w14:paraId="2AEEEE12" w14:textId="77777777" w:rsidR="0018355A" w:rsidRPr="003A42D4" w:rsidRDefault="00EE0566" w:rsidP="00816C2D">
      <w:pPr>
        <w:rPr>
          <w:noProof/>
        </w:rPr>
      </w:pPr>
      <w:r w:rsidRPr="003A42D4">
        <w:rPr>
          <w:noProof/>
        </w:rPr>
        <w:t>3.</w:t>
      </w:r>
      <w:r w:rsidRPr="003A42D4">
        <w:rPr>
          <w:noProof/>
        </w:rPr>
        <w:tab/>
      </w:r>
      <w:r w:rsidR="0018355A" w:rsidRPr="003A42D4">
        <w:rPr>
          <w:noProof/>
        </w:rPr>
        <w:t>How Remicade will be given</w:t>
      </w:r>
    </w:p>
    <w:p w14:paraId="2B30042E" w14:textId="77777777" w:rsidR="0018355A" w:rsidRPr="003A42D4" w:rsidRDefault="00EE0566" w:rsidP="00816C2D">
      <w:pPr>
        <w:rPr>
          <w:noProof/>
        </w:rPr>
      </w:pPr>
      <w:r w:rsidRPr="003A42D4">
        <w:rPr>
          <w:noProof/>
        </w:rPr>
        <w:t>4.</w:t>
      </w:r>
      <w:r w:rsidRPr="003A42D4">
        <w:rPr>
          <w:noProof/>
        </w:rPr>
        <w:tab/>
      </w:r>
      <w:r w:rsidR="0018355A" w:rsidRPr="003A42D4">
        <w:rPr>
          <w:noProof/>
        </w:rPr>
        <w:t>Possible side effects</w:t>
      </w:r>
    </w:p>
    <w:p w14:paraId="6C1D11CE" w14:textId="77777777" w:rsidR="0018355A" w:rsidRPr="003A42D4" w:rsidRDefault="00EE0566" w:rsidP="00816C2D">
      <w:pPr>
        <w:rPr>
          <w:noProof/>
        </w:rPr>
      </w:pPr>
      <w:r w:rsidRPr="003A42D4">
        <w:rPr>
          <w:noProof/>
        </w:rPr>
        <w:t>5.</w:t>
      </w:r>
      <w:r w:rsidRPr="003A42D4">
        <w:rPr>
          <w:noProof/>
        </w:rPr>
        <w:tab/>
      </w:r>
      <w:r w:rsidR="0018355A" w:rsidRPr="003A42D4">
        <w:rPr>
          <w:noProof/>
        </w:rPr>
        <w:t>How to store Remicade</w:t>
      </w:r>
    </w:p>
    <w:p w14:paraId="3240F569" w14:textId="77777777" w:rsidR="0018355A" w:rsidRPr="003A42D4" w:rsidRDefault="00EE0566" w:rsidP="00816C2D">
      <w:pPr>
        <w:rPr>
          <w:noProof/>
        </w:rPr>
      </w:pPr>
      <w:r w:rsidRPr="003A42D4">
        <w:rPr>
          <w:noProof/>
        </w:rPr>
        <w:t>6.</w:t>
      </w:r>
      <w:r w:rsidRPr="003A42D4">
        <w:rPr>
          <w:noProof/>
        </w:rPr>
        <w:tab/>
      </w:r>
      <w:r w:rsidR="006E35F2" w:rsidRPr="003A42D4">
        <w:rPr>
          <w:noProof/>
        </w:rPr>
        <w:t>Contents of the pack and other</w:t>
      </w:r>
      <w:r w:rsidR="00FA3C23" w:rsidRPr="003A42D4">
        <w:rPr>
          <w:noProof/>
        </w:rPr>
        <w:t xml:space="preserve"> </w:t>
      </w:r>
      <w:r w:rsidR="0018355A" w:rsidRPr="003A42D4">
        <w:rPr>
          <w:noProof/>
        </w:rPr>
        <w:t>information</w:t>
      </w:r>
    </w:p>
    <w:p w14:paraId="01139471" w14:textId="77777777" w:rsidR="0018355A" w:rsidRPr="003A42D4" w:rsidRDefault="0018355A" w:rsidP="00816C2D">
      <w:pPr>
        <w:rPr>
          <w:noProof/>
        </w:rPr>
      </w:pPr>
    </w:p>
    <w:p w14:paraId="6732579D" w14:textId="77777777" w:rsidR="0018355A" w:rsidRPr="003A42D4" w:rsidRDefault="0018355A" w:rsidP="00816C2D">
      <w:pPr>
        <w:rPr>
          <w:noProof/>
        </w:rPr>
      </w:pPr>
    </w:p>
    <w:p w14:paraId="11581474" w14:textId="77777777" w:rsidR="0018355A" w:rsidRPr="003A42D4" w:rsidRDefault="00EE0566" w:rsidP="008A679A">
      <w:pPr>
        <w:keepNext/>
        <w:ind w:left="567" w:hanging="567"/>
        <w:outlineLvl w:val="2"/>
        <w:rPr>
          <w:b/>
          <w:bCs/>
          <w:noProof/>
        </w:rPr>
      </w:pPr>
      <w:r w:rsidRPr="003A42D4">
        <w:rPr>
          <w:b/>
          <w:bCs/>
          <w:noProof/>
        </w:rPr>
        <w:t>1.</w:t>
      </w:r>
      <w:r w:rsidR="0018355A" w:rsidRPr="003A42D4">
        <w:rPr>
          <w:b/>
          <w:bCs/>
          <w:noProof/>
        </w:rPr>
        <w:tab/>
      </w:r>
      <w:r w:rsidR="00DC5F7F" w:rsidRPr="003A42D4">
        <w:rPr>
          <w:b/>
          <w:bCs/>
          <w:noProof/>
        </w:rPr>
        <w:t>What Remicade is and what it is used for</w:t>
      </w:r>
    </w:p>
    <w:p w14:paraId="7B157317" w14:textId="77777777" w:rsidR="0018355A" w:rsidRPr="003A42D4" w:rsidRDefault="0018355A" w:rsidP="00CC69E6">
      <w:pPr>
        <w:keepNext/>
        <w:rPr>
          <w:noProof/>
        </w:rPr>
      </w:pPr>
    </w:p>
    <w:p w14:paraId="00ED281B" w14:textId="77777777" w:rsidR="00E74928" w:rsidRPr="003A42D4" w:rsidRDefault="00E74928" w:rsidP="00E74928">
      <w:pPr>
        <w:rPr>
          <w:noProof/>
        </w:rPr>
      </w:pPr>
      <w:r w:rsidRPr="002901F8">
        <w:rPr>
          <w:noProof/>
        </w:rPr>
        <w:t>Remicade contains the active substance infliximab. Infliximab is a monoclonal antibody – a type of protein that attaches to a specific target in the body called TNF (tumour necrosis factor) alpha.</w:t>
      </w:r>
    </w:p>
    <w:p w14:paraId="252832E8" w14:textId="77777777" w:rsidR="00B20496" w:rsidRPr="003A42D4" w:rsidRDefault="00B20496" w:rsidP="00816C2D">
      <w:pPr>
        <w:rPr>
          <w:noProof/>
        </w:rPr>
      </w:pPr>
    </w:p>
    <w:p w14:paraId="1235B05F" w14:textId="77777777" w:rsidR="00B20496" w:rsidRPr="003A42D4" w:rsidRDefault="00B20496" w:rsidP="001D3DC0">
      <w:pPr>
        <w:keepNext/>
        <w:rPr>
          <w:noProof/>
        </w:rPr>
      </w:pPr>
      <w:r w:rsidRPr="003A42D4">
        <w:rPr>
          <w:noProof/>
        </w:rPr>
        <w:t>Remicade belongs to a group of medicines called ‘TNF blockers’. It is used in adults for the following inflammatory diseases:</w:t>
      </w:r>
    </w:p>
    <w:p w14:paraId="30BBF36F" w14:textId="77777777" w:rsidR="00B20496" w:rsidRPr="003A42D4" w:rsidRDefault="00B20496" w:rsidP="00E9542F">
      <w:pPr>
        <w:numPr>
          <w:ilvl w:val="0"/>
          <w:numId w:val="15"/>
        </w:numPr>
        <w:tabs>
          <w:tab w:val="clear" w:pos="720"/>
        </w:tabs>
        <w:ind w:left="567" w:hanging="567"/>
        <w:rPr>
          <w:noProof/>
          <w:szCs w:val="22"/>
        </w:rPr>
      </w:pPr>
      <w:r w:rsidRPr="003A42D4">
        <w:rPr>
          <w:noProof/>
          <w:szCs w:val="22"/>
        </w:rPr>
        <w:t>Rheumatoid arthritis</w:t>
      </w:r>
    </w:p>
    <w:p w14:paraId="3576AD06" w14:textId="77777777" w:rsidR="00B20496" w:rsidRPr="003A42D4" w:rsidRDefault="00B20496" w:rsidP="00E9542F">
      <w:pPr>
        <w:numPr>
          <w:ilvl w:val="0"/>
          <w:numId w:val="15"/>
        </w:numPr>
        <w:tabs>
          <w:tab w:val="clear" w:pos="720"/>
        </w:tabs>
        <w:ind w:left="567" w:hanging="567"/>
        <w:rPr>
          <w:noProof/>
          <w:szCs w:val="22"/>
        </w:rPr>
      </w:pPr>
      <w:r w:rsidRPr="003A42D4">
        <w:rPr>
          <w:noProof/>
          <w:szCs w:val="22"/>
        </w:rPr>
        <w:t>Psoriatic arthritis</w:t>
      </w:r>
    </w:p>
    <w:p w14:paraId="24D88A26" w14:textId="77777777" w:rsidR="00B20496" w:rsidRPr="003A42D4" w:rsidRDefault="00B20496" w:rsidP="00E9542F">
      <w:pPr>
        <w:numPr>
          <w:ilvl w:val="0"/>
          <w:numId w:val="15"/>
        </w:numPr>
        <w:tabs>
          <w:tab w:val="clear" w:pos="720"/>
        </w:tabs>
        <w:ind w:left="567" w:hanging="567"/>
        <w:rPr>
          <w:noProof/>
          <w:szCs w:val="22"/>
        </w:rPr>
      </w:pPr>
      <w:r w:rsidRPr="003A42D4">
        <w:rPr>
          <w:noProof/>
          <w:szCs w:val="22"/>
        </w:rPr>
        <w:t>Ankylosing spondylitis (Bechterew’s disease)</w:t>
      </w:r>
    </w:p>
    <w:p w14:paraId="22389033" w14:textId="77777777" w:rsidR="00B20496" w:rsidRPr="003A42D4" w:rsidRDefault="00B20496" w:rsidP="00E9542F">
      <w:pPr>
        <w:numPr>
          <w:ilvl w:val="0"/>
          <w:numId w:val="15"/>
        </w:numPr>
        <w:tabs>
          <w:tab w:val="clear" w:pos="720"/>
        </w:tabs>
        <w:ind w:left="567" w:hanging="567"/>
        <w:rPr>
          <w:noProof/>
          <w:szCs w:val="22"/>
        </w:rPr>
      </w:pPr>
      <w:r w:rsidRPr="003A42D4">
        <w:rPr>
          <w:noProof/>
          <w:szCs w:val="22"/>
        </w:rPr>
        <w:t>Psoriasis</w:t>
      </w:r>
      <w:r w:rsidR="00EF3DA3" w:rsidRPr="003A42D4">
        <w:rPr>
          <w:noProof/>
          <w:szCs w:val="22"/>
        </w:rPr>
        <w:t>.</w:t>
      </w:r>
    </w:p>
    <w:p w14:paraId="6F00B770" w14:textId="77777777" w:rsidR="00B20496" w:rsidRPr="003A42D4" w:rsidRDefault="00B20496" w:rsidP="00816C2D">
      <w:pPr>
        <w:rPr>
          <w:noProof/>
        </w:rPr>
      </w:pPr>
    </w:p>
    <w:p w14:paraId="098A2566" w14:textId="77777777" w:rsidR="00B20496" w:rsidRPr="003A42D4" w:rsidRDefault="00B20496" w:rsidP="00B86C44">
      <w:pPr>
        <w:keepNext/>
        <w:rPr>
          <w:noProof/>
        </w:rPr>
      </w:pPr>
      <w:r w:rsidRPr="003A42D4">
        <w:rPr>
          <w:noProof/>
        </w:rPr>
        <w:t xml:space="preserve">Remicade is also used in adults and children </w:t>
      </w:r>
      <w:r w:rsidR="00815D08" w:rsidRPr="003A42D4">
        <w:rPr>
          <w:noProof/>
        </w:rPr>
        <w:t>6 </w:t>
      </w:r>
      <w:r w:rsidRPr="003A42D4">
        <w:rPr>
          <w:noProof/>
        </w:rPr>
        <w:t>years of age or older for:</w:t>
      </w:r>
    </w:p>
    <w:p w14:paraId="13C96823" w14:textId="77777777" w:rsidR="00B20496" w:rsidRPr="003A42D4" w:rsidRDefault="00B20496" w:rsidP="00E9542F">
      <w:pPr>
        <w:numPr>
          <w:ilvl w:val="0"/>
          <w:numId w:val="15"/>
        </w:numPr>
        <w:tabs>
          <w:tab w:val="clear" w:pos="720"/>
        </w:tabs>
        <w:ind w:left="567" w:hanging="567"/>
        <w:rPr>
          <w:noProof/>
          <w:szCs w:val="22"/>
        </w:rPr>
      </w:pPr>
      <w:r w:rsidRPr="003A42D4">
        <w:rPr>
          <w:noProof/>
          <w:szCs w:val="22"/>
        </w:rPr>
        <w:t>Crohn’s disease</w:t>
      </w:r>
    </w:p>
    <w:p w14:paraId="30ACD564" w14:textId="77777777" w:rsidR="00EF3DA3" w:rsidRPr="003A42D4" w:rsidRDefault="00EF3DA3" w:rsidP="00E9542F">
      <w:pPr>
        <w:numPr>
          <w:ilvl w:val="0"/>
          <w:numId w:val="15"/>
        </w:numPr>
        <w:tabs>
          <w:tab w:val="clear" w:pos="720"/>
        </w:tabs>
        <w:ind w:left="567" w:hanging="567"/>
        <w:rPr>
          <w:noProof/>
          <w:szCs w:val="22"/>
        </w:rPr>
      </w:pPr>
      <w:r w:rsidRPr="003A42D4">
        <w:rPr>
          <w:noProof/>
          <w:szCs w:val="22"/>
        </w:rPr>
        <w:t>Ulcerative colitis.</w:t>
      </w:r>
    </w:p>
    <w:p w14:paraId="71832C86" w14:textId="77777777" w:rsidR="00B20496" w:rsidRPr="003A42D4" w:rsidRDefault="00B20496" w:rsidP="00816C2D">
      <w:pPr>
        <w:rPr>
          <w:noProof/>
        </w:rPr>
      </w:pPr>
    </w:p>
    <w:p w14:paraId="505010A8" w14:textId="77777777" w:rsidR="00E74928" w:rsidRPr="003A42D4" w:rsidRDefault="00E74928" w:rsidP="00E74928">
      <w:pPr>
        <w:rPr>
          <w:noProof/>
        </w:rPr>
      </w:pPr>
      <w:r w:rsidRPr="002901F8">
        <w:rPr>
          <w:noProof/>
        </w:rPr>
        <w:t>Remicade works by selectively attaching to TNF alpha and blocking its action. TNF alpha is involved in inflammatory processes of the body so blocking it can reduce the inflammation in your body.</w:t>
      </w:r>
    </w:p>
    <w:p w14:paraId="2A9BE02A" w14:textId="77777777" w:rsidR="00B20496" w:rsidRPr="003A42D4" w:rsidRDefault="00B20496" w:rsidP="00816C2D">
      <w:pPr>
        <w:rPr>
          <w:noProof/>
        </w:rPr>
      </w:pPr>
    </w:p>
    <w:p w14:paraId="38F36AA6" w14:textId="77777777" w:rsidR="00B20496" w:rsidRPr="003A42D4" w:rsidRDefault="00B20496" w:rsidP="00CC69E6">
      <w:pPr>
        <w:keepNext/>
        <w:rPr>
          <w:b/>
          <w:noProof/>
        </w:rPr>
      </w:pPr>
      <w:r w:rsidRPr="003A42D4">
        <w:rPr>
          <w:b/>
          <w:noProof/>
        </w:rPr>
        <w:t>Rheumatoid arthritis</w:t>
      </w:r>
    </w:p>
    <w:p w14:paraId="6D4F2F67" w14:textId="77777777" w:rsidR="00E74928" w:rsidRPr="003A42D4" w:rsidRDefault="00E74928" w:rsidP="00B86C44">
      <w:pPr>
        <w:keepNext/>
        <w:rPr>
          <w:noProof/>
        </w:rPr>
      </w:pPr>
      <w:r w:rsidRPr="003A42D4">
        <w:rPr>
          <w:noProof/>
        </w:rPr>
        <w:t xml:space="preserve">Rheumatoid arthritis is an inflammatory disease of the joints. If you have active rheumatoid arthritis you will first be given other medicines. If </w:t>
      </w:r>
      <w:r>
        <w:rPr>
          <w:noProof/>
        </w:rPr>
        <w:t>these medicines do not work</w:t>
      </w:r>
      <w:r w:rsidRPr="003A42D4">
        <w:rPr>
          <w:noProof/>
        </w:rPr>
        <w:t xml:space="preserve"> well enough, you will be given Remicade which you will take in combination with another medicine called methotrexate to:</w:t>
      </w:r>
    </w:p>
    <w:p w14:paraId="11DA7F1A" w14:textId="77777777" w:rsidR="007933F6" w:rsidRPr="003A42D4" w:rsidRDefault="007933F6" w:rsidP="00E9542F">
      <w:pPr>
        <w:numPr>
          <w:ilvl w:val="0"/>
          <w:numId w:val="15"/>
        </w:numPr>
        <w:tabs>
          <w:tab w:val="clear" w:pos="720"/>
        </w:tabs>
        <w:ind w:left="567" w:hanging="567"/>
        <w:rPr>
          <w:noProof/>
          <w:szCs w:val="22"/>
        </w:rPr>
      </w:pPr>
      <w:r w:rsidRPr="003A42D4">
        <w:rPr>
          <w:noProof/>
          <w:szCs w:val="22"/>
        </w:rPr>
        <w:t>Reduce the signs and symptoms of your disease</w:t>
      </w:r>
    </w:p>
    <w:p w14:paraId="064AC584" w14:textId="77777777" w:rsidR="007933F6" w:rsidRPr="003A42D4" w:rsidRDefault="007933F6" w:rsidP="00E9542F">
      <w:pPr>
        <w:numPr>
          <w:ilvl w:val="0"/>
          <w:numId w:val="15"/>
        </w:numPr>
        <w:tabs>
          <w:tab w:val="clear" w:pos="720"/>
        </w:tabs>
        <w:ind w:left="567" w:hanging="567"/>
        <w:rPr>
          <w:noProof/>
          <w:szCs w:val="22"/>
        </w:rPr>
      </w:pPr>
      <w:r w:rsidRPr="003A42D4">
        <w:rPr>
          <w:noProof/>
          <w:szCs w:val="22"/>
        </w:rPr>
        <w:t>Slow down the damage in your joints</w:t>
      </w:r>
    </w:p>
    <w:p w14:paraId="7D880DD9" w14:textId="77777777" w:rsidR="007933F6" w:rsidRPr="003A42D4" w:rsidRDefault="007933F6" w:rsidP="00E9542F">
      <w:pPr>
        <w:numPr>
          <w:ilvl w:val="0"/>
          <w:numId w:val="15"/>
        </w:numPr>
        <w:tabs>
          <w:tab w:val="clear" w:pos="720"/>
        </w:tabs>
        <w:ind w:left="567" w:hanging="567"/>
        <w:rPr>
          <w:noProof/>
          <w:szCs w:val="22"/>
        </w:rPr>
      </w:pPr>
      <w:r w:rsidRPr="003A42D4">
        <w:rPr>
          <w:noProof/>
          <w:szCs w:val="22"/>
        </w:rPr>
        <w:t>Improve your physical function.</w:t>
      </w:r>
    </w:p>
    <w:p w14:paraId="6788472C" w14:textId="77777777" w:rsidR="00B20496" w:rsidRPr="003A42D4" w:rsidRDefault="00B20496" w:rsidP="00816C2D">
      <w:pPr>
        <w:pStyle w:val="Date"/>
        <w:rPr>
          <w:noProof/>
        </w:rPr>
      </w:pPr>
    </w:p>
    <w:p w14:paraId="721F613C" w14:textId="77777777" w:rsidR="00B20496" w:rsidRPr="003A42D4" w:rsidRDefault="00B20496" w:rsidP="00CC69E6">
      <w:pPr>
        <w:keepNext/>
        <w:rPr>
          <w:b/>
          <w:bCs/>
          <w:noProof/>
        </w:rPr>
      </w:pPr>
      <w:r w:rsidRPr="003A42D4">
        <w:rPr>
          <w:b/>
          <w:bCs/>
          <w:noProof/>
        </w:rPr>
        <w:lastRenderedPageBreak/>
        <w:t>Psoriatic arthritis</w:t>
      </w:r>
    </w:p>
    <w:p w14:paraId="38E23D79" w14:textId="77777777" w:rsidR="00E74928" w:rsidRPr="003A42D4" w:rsidRDefault="00E74928" w:rsidP="00B86C44">
      <w:pPr>
        <w:keepNext/>
        <w:rPr>
          <w:noProof/>
        </w:rPr>
      </w:pPr>
      <w:r w:rsidRPr="003A42D4">
        <w:rPr>
          <w:noProof/>
        </w:rPr>
        <w:t>Psoriatic arthritis is an inflammatory disease of the joints, usually accompanied by psoriasis. If you have active psoriatic arthritis you will first be given other medicines. If these medicines</w:t>
      </w:r>
      <w:r>
        <w:rPr>
          <w:noProof/>
        </w:rPr>
        <w:t xml:space="preserve"> do not work well enough</w:t>
      </w:r>
      <w:r w:rsidRPr="003A42D4">
        <w:rPr>
          <w:noProof/>
        </w:rPr>
        <w:t>, you will be given Remicade to:</w:t>
      </w:r>
    </w:p>
    <w:p w14:paraId="5A5D1C67" w14:textId="77777777" w:rsidR="007933F6" w:rsidRPr="003A42D4" w:rsidRDefault="007933F6" w:rsidP="00E9542F">
      <w:pPr>
        <w:numPr>
          <w:ilvl w:val="0"/>
          <w:numId w:val="15"/>
        </w:numPr>
        <w:tabs>
          <w:tab w:val="clear" w:pos="720"/>
        </w:tabs>
        <w:ind w:left="567" w:hanging="567"/>
        <w:rPr>
          <w:noProof/>
          <w:szCs w:val="22"/>
        </w:rPr>
      </w:pPr>
      <w:r w:rsidRPr="003A42D4">
        <w:rPr>
          <w:noProof/>
          <w:szCs w:val="22"/>
        </w:rPr>
        <w:t>Reduce the signs and symptoms of your disease</w:t>
      </w:r>
    </w:p>
    <w:p w14:paraId="41178644" w14:textId="77777777" w:rsidR="007933F6" w:rsidRPr="003A42D4" w:rsidRDefault="007933F6" w:rsidP="00E9542F">
      <w:pPr>
        <w:numPr>
          <w:ilvl w:val="0"/>
          <w:numId w:val="15"/>
        </w:numPr>
        <w:tabs>
          <w:tab w:val="clear" w:pos="720"/>
        </w:tabs>
        <w:ind w:left="567" w:hanging="567"/>
        <w:rPr>
          <w:noProof/>
          <w:szCs w:val="22"/>
        </w:rPr>
      </w:pPr>
      <w:r w:rsidRPr="003A42D4">
        <w:rPr>
          <w:noProof/>
          <w:szCs w:val="22"/>
        </w:rPr>
        <w:t>Slow down the damage in your joints</w:t>
      </w:r>
    </w:p>
    <w:p w14:paraId="3E86B94B" w14:textId="77777777" w:rsidR="007933F6" w:rsidRPr="003A42D4" w:rsidRDefault="007933F6" w:rsidP="00E9542F">
      <w:pPr>
        <w:numPr>
          <w:ilvl w:val="0"/>
          <w:numId w:val="15"/>
        </w:numPr>
        <w:tabs>
          <w:tab w:val="clear" w:pos="720"/>
        </w:tabs>
        <w:ind w:left="567" w:hanging="567"/>
        <w:rPr>
          <w:noProof/>
          <w:szCs w:val="22"/>
        </w:rPr>
      </w:pPr>
      <w:r w:rsidRPr="003A42D4">
        <w:rPr>
          <w:noProof/>
          <w:szCs w:val="22"/>
        </w:rPr>
        <w:t>Improve your physical function.</w:t>
      </w:r>
    </w:p>
    <w:p w14:paraId="517F3CE0" w14:textId="77777777" w:rsidR="00B20496" w:rsidRPr="003A42D4" w:rsidRDefault="00B20496" w:rsidP="00816C2D">
      <w:pPr>
        <w:rPr>
          <w:bCs/>
          <w:noProof/>
        </w:rPr>
      </w:pPr>
    </w:p>
    <w:p w14:paraId="194F33EB" w14:textId="77777777" w:rsidR="00B20496" w:rsidRPr="003A42D4" w:rsidRDefault="00B20496" w:rsidP="00CC69E6">
      <w:pPr>
        <w:keepNext/>
        <w:rPr>
          <w:b/>
          <w:bCs/>
          <w:noProof/>
        </w:rPr>
      </w:pPr>
      <w:r w:rsidRPr="003A42D4">
        <w:rPr>
          <w:b/>
          <w:noProof/>
        </w:rPr>
        <w:t>Ankylosing spondylitis</w:t>
      </w:r>
      <w:r w:rsidRPr="003A42D4">
        <w:rPr>
          <w:b/>
          <w:bCs/>
          <w:noProof/>
        </w:rPr>
        <w:t xml:space="preserve"> (Bechterew’s disease)</w:t>
      </w:r>
    </w:p>
    <w:p w14:paraId="0E879059" w14:textId="77777777" w:rsidR="00E74928" w:rsidRPr="003A42D4" w:rsidRDefault="00E74928" w:rsidP="00B86C44">
      <w:pPr>
        <w:keepNext/>
        <w:rPr>
          <w:noProof/>
        </w:rPr>
      </w:pPr>
      <w:r w:rsidRPr="003A42D4">
        <w:rPr>
          <w:noProof/>
        </w:rPr>
        <w:t>Ankylosing spondylitis is an inflammatory disease of the spine. If you have ankylosing spondylitis you will first be given other medicines. If these medicines</w:t>
      </w:r>
      <w:r>
        <w:rPr>
          <w:noProof/>
        </w:rPr>
        <w:t xml:space="preserve"> do not work well enough</w:t>
      </w:r>
      <w:r w:rsidRPr="003A42D4">
        <w:rPr>
          <w:noProof/>
        </w:rPr>
        <w:t>, you will be given Remicade to:</w:t>
      </w:r>
    </w:p>
    <w:p w14:paraId="01B94EDF" w14:textId="77777777" w:rsidR="007933F6" w:rsidRPr="003A42D4" w:rsidRDefault="007933F6" w:rsidP="00E9542F">
      <w:pPr>
        <w:numPr>
          <w:ilvl w:val="0"/>
          <w:numId w:val="15"/>
        </w:numPr>
        <w:tabs>
          <w:tab w:val="clear" w:pos="720"/>
        </w:tabs>
        <w:ind w:left="567" w:hanging="567"/>
        <w:rPr>
          <w:noProof/>
          <w:szCs w:val="22"/>
        </w:rPr>
      </w:pPr>
      <w:r w:rsidRPr="003A42D4">
        <w:rPr>
          <w:noProof/>
          <w:szCs w:val="22"/>
        </w:rPr>
        <w:t>Reduce the signs and symptoms of your disease</w:t>
      </w:r>
    </w:p>
    <w:p w14:paraId="3D137EC1" w14:textId="77777777" w:rsidR="007933F6" w:rsidRPr="003A42D4" w:rsidRDefault="007933F6" w:rsidP="00E9542F">
      <w:pPr>
        <w:numPr>
          <w:ilvl w:val="0"/>
          <w:numId w:val="15"/>
        </w:numPr>
        <w:tabs>
          <w:tab w:val="clear" w:pos="720"/>
        </w:tabs>
        <w:ind w:left="567" w:hanging="567"/>
        <w:rPr>
          <w:noProof/>
          <w:szCs w:val="22"/>
        </w:rPr>
      </w:pPr>
      <w:r w:rsidRPr="003A42D4">
        <w:rPr>
          <w:noProof/>
          <w:szCs w:val="22"/>
        </w:rPr>
        <w:t>Improve your physical function.</w:t>
      </w:r>
    </w:p>
    <w:p w14:paraId="2FF27F5E" w14:textId="77777777" w:rsidR="00B20496" w:rsidRPr="003A42D4" w:rsidRDefault="00B20496" w:rsidP="00816C2D">
      <w:pPr>
        <w:rPr>
          <w:noProof/>
        </w:rPr>
      </w:pPr>
    </w:p>
    <w:p w14:paraId="050D0E0C" w14:textId="77777777" w:rsidR="00B20496" w:rsidRPr="003A42D4" w:rsidRDefault="00B20496" w:rsidP="00CC69E6">
      <w:pPr>
        <w:keepNext/>
        <w:rPr>
          <w:b/>
          <w:bCs/>
          <w:noProof/>
        </w:rPr>
      </w:pPr>
      <w:r w:rsidRPr="003A42D4">
        <w:rPr>
          <w:b/>
          <w:bCs/>
          <w:noProof/>
        </w:rPr>
        <w:t>Psoriasis</w:t>
      </w:r>
    </w:p>
    <w:p w14:paraId="60E08E1E" w14:textId="77777777" w:rsidR="00E74928" w:rsidRPr="003A42D4" w:rsidRDefault="00E74928" w:rsidP="00E74928">
      <w:pPr>
        <w:rPr>
          <w:noProof/>
        </w:rPr>
      </w:pPr>
      <w:r w:rsidRPr="003A42D4">
        <w:rPr>
          <w:noProof/>
        </w:rPr>
        <w:t>Psoriasis is an inflammatory disease of the skin. If you have moderate to severe plaque psoriasis, you will first be given other medicines or treatments, such as phototherapy. If these medicines or treatments</w:t>
      </w:r>
      <w:r>
        <w:rPr>
          <w:noProof/>
        </w:rPr>
        <w:t xml:space="preserve"> do not work well enough</w:t>
      </w:r>
      <w:r w:rsidRPr="003A42D4">
        <w:rPr>
          <w:noProof/>
        </w:rPr>
        <w:t>, you will be given Remicade to reduce the signs and symptoms of your disease.</w:t>
      </w:r>
    </w:p>
    <w:p w14:paraId="21B8F1BD" w14:textId="77777777" w:rsidR="00B20496" w:rsidRPr="003A42D4" w:rsidRDefault="00B20496" w:rsidP="00816C2D">
      <w:pPr>
        <w:rPr>
          <w:noProof/>
        </w:rPr>
      </w:pPr>
    </w:p>
    <w:p w14:paraId="4F1E9529" w14:textId="77777777" w:rsidR="00B20496" w:rsidRPr="003A42D4" w:rsidRDefault="00B20496" w:rsidP="00CC69E6">
      <w:pPr>
        <w:keepNext/>
        <w:rPr>
          <w:b/>
          <w:bCs/>
          <w:noProof/>
        </w:rPr>
      </w:pPr>
      <w:r w:rsidRPr="003A42D4">
        <w:rPr>
          <w:b/>
          <w:bCs/>
          <w:noProof/>
        </w:rPr>
        <w:t>Ulcerative colitis</w:t>
      </w:r>
    </w:p>
    <w:p w14:paraId="634D13E5" w14:textId="77777777" w:rsidR="00E74928" w:rsidRPr="003A42D4" w:rsidRDefault="00E74928" w:rsidP="00E74928">
      <w:pPr>
        <w:rPr>
          <w:noProof/>
        </w:rPr>
      </w:pPr>
      <w:r w:rsidRPr="003A42D4">
        <w:rPr>
          <w:noProof/>
        </w:rPr>
        <w:t>Ulcerative colitis is an inflammatory disease of the bowel. If you have ulcerative colitis you will first be given other medicines. If these medicines</w:t>
      </w:r>
      <w:r>
        <w:rPr>
          <w:noProof/>
        </w:rPr>
        <w:t xml:space="preserve"> do not work well enough</w:t>
      </w:r>
      <w:r w:rsidRPr="003A42D4">
        <w:rPr>
          <w:noProof/>
        </w:rPr>
        <w:t>, you will be given Remicade to treat your disease.</w:t>
      </w:r>
    </w:p>
    <w:p w14:paraId="1F011568" w14:textId="77777777" w:rsidR="0018355A" w:rsidRPr="003A42D4" w:rsidRDefault="0018355A" w:rsidP="00A705D7">
      <w:pPr>
        <w:keepNext/>
        <w:rPr>
          <w:noProof/>
        </w:rPr>
      </w:pPr>
    </w:p>
    <w:p w14:paraId="079EE8C3" w14:textId="77777777" w:rsidR="0018355A" w:rsidRPr="003A42D4" w:rsidRDefault="0018355A" w:rsidP="00A705D7">
      <w:pPr>
        <w:keepNext/>
        <w:rPr>
          <w:b/>
          <w:noProof/>
        </w:rPr>
      </w:pPr>
      <w:r w:rsidRPr="003A42D4">
        <w:rPr>
          <w:b/>
          <w:noProof/>
        </w:rPr>
        <w:t>Crohn’s disease</w:t>
      </w:r>
    </w:p>
    <w:p w14:paraId="76543A3B" w14:textId="77777777" w:rsidR="0018355A" w:rsidRPr="003A42D4" w:rsidRDefault="00E74928" w:rsidP="00B86C44">
      <w:pPr>
        <w:keepNext/>
        <w:rPr>
          <w:noProof/>
        </w:rPr>
      </w:pPr>
      <w:r w:rsidRPr="003A42D4">
        <w:rPr>
          <w:noProof/>
        </w:rPr>
        <w:t xml:space="preserve">Crohn’s disease is an inflammatory disease of the bowel. If you have Crohn’s disease you will first be given other medicines. If </w:t>
      </w:r>
      <w:r>
        <w:rPr>
          <w:noProof/>
        </w:rPr>
        <w:t>these medicines do not work well enough</w:t>
      </w:r>
      <w:r w:rsidRPr="003A42D4">
        <w:rPr>
          <w:noProof/>
        </w:rPr>
        <w:t>, you will be given Remicade to:</w:t>
      </w:r>
    </w:p>
    <w:p w14:paraId="184AEEE2" w14:textId="77777777" w:rsidR="007933F6" w:rsidRPr="003A42D4" w:rsidRDefault="007933F6" w:rsidP="00E9542F">
      <w:pPr>
        <w:numPr>
          <w:ilvl w:val="0"/>
          <w:numId w:val="15"/>
        </w:numPr>
        <w:tabs>
          <w:tab w:val="clear" w:pos="720"/>
        </w:tabs>
        <w:ind w:left="567" w:hanging="567"/>
        <w:rPr>
          <w:noProof/>
          <w:szCs w:val="22"/>
        </w:rPr>
      </w:pPr>
      <w:r w:rsidRPr="003A42D4">
        <w:rPr>
          <w:noProof/>
          <w:szCs w:val="22"/>
        </w:rPr>
        <w:t>Treat active Crohn’s disease</w:t>
      </w:r>
    </w:p>
    <w:p w14:paraId="0DBB1AEA" w14:textId="77777777" w:rsidR="007933F6" w:rsidRPr="003A42D4" w:rsidRDefault="007933F6" w:rsidP="00E9542F">
      <w:pPr>
        <w:numPr>
          <w:ilvl w:val="0"/>
          <w:numId w:val="15"/>
        </w:numPr>
        <w:tabs>
          <w:tab w:val="clear" w:pos="720"/>
        </w:tabs>
        <w:ind w:left="567" w:hanging="567"/>
        <w:rPr>
          <w:noProof/>
          <w:szCs w:val="22"/>
        </w:rPr>
      </w:pPr>
      <w:r w:rsidRPr="003A42D4">
        <w:rPr>
          <w:noProof/>
          <w:szCs w:val="22"/>
        </w:rPr>
        <w:t>Reduce the number of abnormal openings (fistulae) between your bowel and your skin that have not been controlled by other medicines or surgery.</w:t>
      </w:r>
    </w:p>
    <w:p w14:paraId="5E042912" w14:textId="77777777" w:rsidR="0018355A" w:rsidRPr="003A42D4" w:rsidRDefault="0018355A" w:rsidP="00816C2D">
      <w:pPr>
        <w:rPr>
          <w:noProof/>
        </w:rPr>
      </w:pPr>
    </w:p>
    <w:p w14:paraId="60A87BDE" w14:textId="77777777" w:rsidR="00DC5F7F" w:rsidRPr="003A42D4" w:rsidRDefault="00DC5F7F" w:rsidP="00816C2D">
      <w:pPr>
        <w:rPr>
          <w:noProof/>
        </w:rPr>
      </w:pPr>
    </w:p>
    <w:p w14:paraId="3AA4D5CE" w14:textId="77777777" w:rsidR="0018355A" w:rsidRPr="003A42D4" w:rsidRDefault="0018355A" w:rsidP="008A679A">
      <w:pPr>
        <w:keepNext/>
        <w:ind w:left="567" w:hanging="567"/>
        <w:outlineLvl w:val="2"/>
        <w:rPr>
          <w:b/>
          <w:bCs/>
          <w:noProof/>
        </w:rPr>
      </w:pPr>
      <w:r w:rsidRPr="003A42D4">
        <w:rPr>
          <w:b/>
          <w:bCs/>
          <w:noProof/>
        </w:rPr>
        <w:t>2.</w:t>
      </w:r>
      <w:r w:rsidRPr="003A42D4">
        <w:rPr>
          <w:b/>
          <w:bCs/>
          <w:noProof/>
        </w:rPr>
        <w:tab/>
      </w:r>
      <w:r w:rsidR="00DC5F7F" w:rsidRPr="003A42D4">
        <w:rPr>
          <w:b/>
          <w:bCs/>
          <w:noProof/>
        </w:rPr>
        <w:t>What you need to know before you use</w:t>
      </w:r>
      <w:r w:rsidR="00CE1167" w:rsidRPr="003A42D4">
        <w:rPr>
          <w:b/>
          <w:bCs/>
          <w:noProof/>
        </w:rPr>
        <w:t xml:space="preserve"> </w:t>
      </w:r>
      <w:r w:rsidR="00DC5F7F" w:rsidRPr="003A42D4">
        <w:rPr>
          <w:b/>
          <w:bCs/>
          <w:noProof/>
        </w:rPr>
        <w:t>Remicade</w:t>
      </w:r>
    </w:p>
    <w:p w14:paraId="60AB17BA" w14:textId="77777777" w:rsidR="0018355A" w:rsidRPr="003A42D4" w:rsidRDefault="0018355A" w:rsidP="00CC69E6">
      <w:pPr>
        <w:keepNext/>
        <w:rPr>
          <w:noProof/>
        </w:rPr>
      </w:pPr>
    </w:p>
    <w:p w14:paraId="1EBA16E2" w14:textId="77777777" w:rsidR="0018355A" w:rsidRPr="003A42D4" w:rsidRDefault="0018355A" w:rsidP="00CC69E6">
      <w:pPr>
        <w:keepNext/>
        <w:rPr>
          <w:b/>
          <w:noProof/>
        </w:rPr>
      </w:pPr>
      <w:r w:rsidRPr="003A42D4">
        <w:rPr>
          <w:b/>
          <w:noProof/>
        </w:rPr>
        <w:t>You should not be given Remicade if:</w:t>
      </w:r>
    </w:p>
    <w:p w14:paraId="640CAD8C" w14:textId="77777777" w:rsidR="00E74928" w:rsidRPr="003A42D4" w:rsidRDefault="00E74928" w:rsidP="00E74928">
      <w:pPr>
        <w:numPr>
          <w:ilvl w:val="0"/>
          <w:numId w:val="15"/>
        </w:numPr>
        <w:tabs>
          <w:tab w:val="clear" w:pos="720"/>
        </w:tabs>
        <w:ind w:left="567" w:hanging="567"/>
        <w:rPr>
          <w:noProof/>
          <w:szCs w:val="22"/>
        </w:rPr>
      </w:pPr>
      <w:r w:rsidRPr="003A42D4">
        <w:rPr>
          <w:noProof/>
          <w:szCs w:val="22"/>
        </w:rPr>
        <w:t>You are allergic to infliximab or to any of the other ingredients in Remicade (listed in section 6).</w:t>
      </w:r>
    </w:p>
    <w:p w14:paraId="556ABEB5" w14:textId="77777777" w:rsidR="007933F6" w:rsidRPr="003A42D4" w:rsidRDefault="007933F6" w:rsidP="00E9542F">
      <w:pPr>
        <w:numPr>
          <w:ilvl w:val="0"/>
          <w:numId w:val="15"/>
        </w:numPr>
        <w:tabs>
          <w:tab w:val="clear" w:pos="720"/>
        </w:tabs>
        <w:ind w:left="567" w:hanging="567"/>
        <w:rPr>
          <w:noProof/>
          <w:szCs w:val="22"/>
        </w:rPr>
      </w:pPr>
      <w:r w:rsidRPr="003A42D4">
        <w:rPr>
          <w:noProof/>
          <w:szCs w:val="22"/>
        </w:rPr>
        <w:t>You are allergic (hypersensitive) to proteins that come from mice.</w:t>
      </w:r>
    </w:p>
    <w:p w14:paraId="7B230057" w14:textId="77777777" w:rsidR="007933F6" w:rsidRPr="003A42D4" w:rsidRDefault="007933F6" w:rsidP="00E9542F">
      <w:pPr>
        <w:numPr>
          <w:ilvl w:val="0"/>
          <w:numId w:val="15"/>
        </w:numPr>
        <w:tabs>
          <w:tab w:val="clear" w:pos="720"/>
        </w:tabs>
        <w:ind w:left="567" w:hanging="567"/>
        <w:rPr>
          <w:noProof/>
          <w:szCs w:val="22"/>
        </w:rPr>
      </w:pPr>
      <w:r w:rsidRPr="003A42D4">
        <w:rPr>
          <w:noProof/>
          <w:szCs w:val="22"/>
        </w:rPr>
        <w:t>You have tuberculosis (TB) or another serious infection such as pneumonia or sepsis.</w:t>
      </w:r>
    </w:p>
    <w:p w14:paraId="08D0FA9A" w14:textId="77777777" w:rsidR="007933F6" w:rsidRPr="003A42D4" w:rsidRDefault="007933F6" w:rsidP="00E9542F">
      <w:pPr>
        <w:numPr>
          <w:ilvl w:val="0"/>
          <w:numId w:val="15"/>
        </w:numPr>
        <w:tabs>
          <w:tab w:val="clear" w:pos="720"/>
        </w:tabs>
        <w:ind w:left="567" w:hanging="567"/>
        <w:rPr>
          <w:noProof/>
          <w:szCs w:val="22"/>
        </w:rPr>
      </w:pPr>
      <w:r w:rsidRPr="003A42D4">
        <w:rPr>
          <w:noProof/>
          <w:szCs w:val="22"/>
        </w:rPr>
        <w:t>You have heart failure that is moderate or severe.</w:t>
      </w:r>
    </w:p>
    <w:p w14:paraId="542A9620" w14:textId="77777777" w:rsidR="0018355A" w:rsidRPr="003A42D4" w:rsidRDefault="0018355A" w:rsidP="00816C2D">
      <w:pPr>
        <w:rPr>
          <w:noProof/>
        </w:rPr>
      </w:pPr>
    </w:p>
    <w:p w14:paraId="00CE1B9A" w14:textId="77777777" w:rsidR="00E74928" w:rsidRPr="003A42D4" w:rsidRDefault="00E74928" w:rsidP="00E74928">
      <w:pPr>
        <w:rPr>
          <w:noProof/>
        </w:rPr>
      </w:pPr>
      <w:r w:rsidRPr="003A42D4">
        <w:rPr>
          <w:noProof/>
        </w:rPr>
        <w:t xml:space="preserve">Do not </w:t>
      </w:r>
      <w:r>
        <w:rPr>
          <w:noProof/>
        </w:rPr>
        <w:t>use</w:t>
      </w:r>
      <w:r w:rsidRPr="003A42D4">
        <w:rPr>
          <w:noProof/>
        </w:rPr>
        <w:t xml:space="preserve"> Remicade if any of the above applies to you. If you are not sure, talk to your doctor before you are given Remicade.</w:t>
      </w:r>
    </w:p>
    <w:p w14:paraId="7E058B7A" w14:textId="77777777" w:rsidR="0018355A" w:rsidRPr="003A42D4" w:rsidRDefault="0018355A" w:rsidP="00816C2D">
      <w:pPr>
        <w:rPr>
          <w:b/>
          <w:noProof/>
        </w:rPr>
      </w:pPr>
    </w:p>
    <w:p w14:paraId="35C4D1CA" w14:textId="77777777" w:rsidR="003752D7" w:rsidRPr="003A42D4" w:rsidRDefault="00CE1167" w:rsidP="00CC69E6">
      <w:pPr>
        <w:keepNext/>
        <w:rPr>
          <w:b/>
          <w:noProof/>
        </w:rPr>
      </w:pPr>
      <w:r w:rsidRPr="003A42D4">
        <w:rPr>
          <w:b/>
          <w:noProof/>
        </w:rPr>
        <w:t>Warnings and precautions</w:t>
      </w:r>
    </w:p>
    <w:p w14:paraId="5AB10B2C" w14:textId="77777777" w:rsidR="0018355A" w:rsidRPr="003A42D4" w:rsidRDefault="003838E3" w:rsidP="00B86C44">
      <w:pPr>
        <w:keepNext/>
        <w:rPr>
          <w:noProof/>
        </w:rPr>
      </w:pPr>
      <w:r w:rsidRPr="003A42D4">
        <w:rPr>
          <w:noProof/>
        </w:rPr>
        <w:t>Talk to</w:t>
      </w:r>
      <w:r w:rsidR="0018355A" w:rsidRPr="003A42D4">
        <w:rPr>
          <w:noProof/>
        </w:rPr>
        <w:t xml:space="preserve"> your doctor before </w:t>
      </w:r>
      <w:r w:rsidR="006F6BBD">
        <w:rPr>
          <w:noProof/>
        </w:rPr>
        <w:t>or during treatment with</w:t>
      </w:r>
      <w:r w:rsidR="0018355A" w:rsidRPr="003A42D4">
        <w:rPr>
          <w:noProof/>
        </w:rPr>
        <w:t xml:space="preserve"> Remicade if you have:</w:t>
      </w:r>
    </w:p>
    <w:p w14:paraId="55067A30" w14:textId="77777777" w:rsidR="0018355A" w:rsidRPr="003A42D4" w:rsidRDefault="0018355A" w:rsidP="00B86C44">
      <w:pPr>
        <w:keepNext/>
        <w:rPr>
          <w:noProof/>
        </w:rPr>
      </w:pPr>
    </w:p>
    <w:p w14:paraId="748A7028" w14:textId="77777777" w:rsidR="0018355A" w:rsidRPr="003A42D4" w:rsidRDefault="0018355A" w:rsidP="00CC69E6">
      <w:pPr>
        <w:keepNext/>
        <w:ind w:left="567"/>
        <w:rPr>
          <w:noProof/>
          <w:u w:val="single"/>
        </w:rPr>
      </w:pPr>
      <w:r w:rsidRPr="003A42D4">
        <w:rPr>
          <w:noProof/>
          <w:u w:val="single"/>
        </w:rPr>
        <w:t>Had treatment with Remicade before</w:t>
      </w:r>
    </w:p>
    <w:p w14:paraId="7DFD9DDF" w14:textId="77777777" w:rsidR="0018355A" w:rsidRPr="003A42D4" w:rsidRDefault="0018355A" w:rsidP="00E9542F">
      <w:pPr>
        <w:numPr>
          <w:ilvl w:val="0"/>
          <w:numId w:val="11"/>
        </w:numPr>
        <w:tabs>
          <w:tab w:val="left" w:pos="1134"/>
        </w:tabs>
        <w:ind w:left="1134"/>
        <w:rPr>
          <w:noProof/>
        </w:rPr>
      </w:pPr>
      <w:r w:rsidRPr="003A42D4">
        <w:rPr>
          <w:noProof/>
        </w:rPr>
        <w:t>Tell your doctor if you have had treatment with Remicade in the past and are now starting Remicade treatment again.</w:t>
      </w:r>
    </w:p>
    <w:p w14:paraId="059E7139" w14:textId="77777777" w:rsidR="0018355A" w:rsidRPr="003A42D4" w:rsidRDefault="0018355A" w:rsidP="00FE3160">
      <w:pPr>
        <w:ind w:left="567"/>
        <w:rPr>
          <w:noProof/>
        </w:rPr>
      </w:pPr>
      <w:r w:rsidRPr="003A42D4">
        <w:rPr>
          <w:noProof/>
        </w:rPr>
        <w:t>If you have had a break in your Remicade treatment of more than 1</w:t>
      </w:r>
      <w:r w:rsidR="00815D08" w:rsidRPr="003A42D4">
        <w:rPr>
          <w:noProof/>
        </w:rPr>
        <w:t>6 </w:t>
      </w:r>
      <w:r w:rsidRPr="003A42D4">
        <w:rPr>
          <w:noProof/>
        </w:rPr>
        <w:t>weeks, there is a higher risk for allergic reactions when you start the treatment again.</w:t>
      </w:r>
    </w:p>
    <w:p w14:paraId="2A6A38E7" w14:textId="77777777" w:rsidR="0018355A" w:rsidRPr="003A42D4" w:rsidRDefault="0018355A" w:rsidP="00816C2D">
      <w:pPr>
        <w:rPr>
          <w:noProof/>
        </w:rPr>
      </w:pPr>
    </w:p>
    <w:p w14:paraId="4815BB4D" w14:textId="77777777" w:rsidR="00B20496" w:rsidRPr="003A42D4" w:rsidRDefault="00B20496" w:rsidP="00CC69E6">
      <w:pPr>
        <w:keepNext/>
        <w:ind w:left="567"/>
        <w:rPr>
          <w:noProof/>
          <w:u w:val="single"/>
        </w:rPr>
      </w:pPr>
      <w:r w:rsidRPr="003A42D4">
        <w:rPr>
          <w:noProof/>
          <w:u w:val="single"/>
        </w:rPr>
        <w:lastRenderedPageBreak/>
        <w:t>Infections</w:t>
      </w:r>
    </w:p>
    <w:p w14:paraId="04BF5A75" w14:textId="77777777" w:rsidR="00D81A2B" w:rsidRPr="003A42D4" w:rsidRDefault="00D81A2B" w:rsidP="00D81A2B">
      <w:pPr>
        <w:numPr>
          <w:ilvl w:val="0"/>
          <w:numId w:val="11"/>
        </w:numPr>
        <w:tabs>
          <w:tab w:val="clear" w:pos="567"/>
          <w:tab w:val="num" w:pos="1134"/>
        </w:tabs>
        <w:ind w:left="1134"/>
        <w:rPr>
          <w:noProof/>
        </w:rPr>
      </w:pPr>
      <w:r w:rsidRPr="003A42D4">
        <w:rPr>
          <w:noProof/>
        </w:rPr>
        <w:t xml:space="preserve">Tell your doctor </w:t>
      </w:r>
      <w:r>
        <w:rPr>
          <w:noProof/>
        </w:rPr>
        <w:t xml:space="preserve">before you are given Remicade </w:t>
      </w:r>
      <w:r w:rsidRPr="003A42D4">
        <w:rPr>
          <w:noProof/>
        </w:rPr>
        <w:t>if you have an infection even if it is a very minor one.</w:t>
      </w:r>
    </w:p>
    <w:p w14:paraId="3BFDFA0B" w14:textId="77777777" w:rsidR="00D81A2B" w:rsidRPr="003A42D4" w:rsidRDefault="00D81A2B" w:rsidP="00D81A2B">
      <w:pPr>
        <w:numPr>
          <w:ilvl w:val="0"/>
          <w:numId w:val="11"/>
        </w:numPr>
        <w:tabs>
          <w:tab w:val="clear" w:pos="567"/>
          <w:tab w:val="num" w:pos="1134"/>
        </w:tabs>
        <w:ind w:left="1134"/>
        <w:rPr>
          <w:noProof/>
        </w:rPr>
      </w:pPr>
      <w:r w:rsidRPr="003A42D4">
        <w:rPr>
          <w:noProof/>
        </w:rPr>
        <w:t xml:space="preserve">Tell your doctor </w:t>
      </w:r>
      <w:r>
        <w:rPr>
          <w:noProof/>
        </w:rPr>
        <w:t xml:space="preserve">before you are given Remicade </w:t>
      </w:r>
      <w:r w:rsidRPr="003A42D4">
        <w:rPr>
          <w:noProof/>
        </w:rPr>
        <w:t xml:space="preserve">if you have </w:t>
      </w:r>
      <w:r>
        <w:rPr>
          <w:noProof/>
        </w:rPr>
        <w:t xml:space="preserve">ever </w:t>
      </w:r>
      <w:r w:rsidRPr="003A42D4">
        <w:rPr>
          <w:noProof/>
        </w:rPr>
        <w:t>lived in or travelled to an area where infections called histoplasmosis, coccidioidomycosis, or blastomycosis are common. These infections are caused by specific types of fungi that can affect the lungs or other parts of your body.</w:t>
      </w:r>
    </w:p>
    <w:p w14:paraId="196E5309" w14:textId="77777777" w:rsidR="007933F6" w:rsidRPr="003A42D4" w:rsidRDefault="007933F6" w:rsidP="00D81A2B">
      <w:pPr>
        <w:numPr>
          <w:ilvl w:val="0"/>
          <w:numId w:val="11"/>
        </w:numPr>
        <w:tabs>
          <w:tab w:val="clear" w:pos="567"/>
          <w:tab w:val="num" w:pos="1134"/>
        </w:tabs>
        <w:ind w:left="1134"/>
        <w:rPr>
          <w:noProof/>
        </w:rPr>
      </w:pPr>
      <w:r w:rsidRPr="003A42D4">
        <w:rPr>
          <w:noProof/>
        </w:rPr>
        <w:t>You may get infections more easily when you are being treated with Remicade. If you are 65 or older, you have a greater risk.</w:t>
      </w:r>
    </w:p>
    <w:p w14:paraId="38744E58" w14:textId="77777777" w:rsidR="007933F6" w:rsidRPr="003A42D4" w:rsidRDefault="00D81A2B" w:rsidP="00D81A2B">
      <w:pPr>
        <w:numPr>
          <w:ilvl w:val="0"/>
          <w:numId w:val="11"/>
        </w:numPr>
        <w:tabs>
          <w:tab w:val="clear" w:pos="567"/>
          <w:tab w:val="num" w:pos="1134"/>
        </w:tabs>
        <w:ind w:left="1134"/>
        <w:rPr>
          <w:noProof/>
        </w:rPr>
      </w:pPr>
      <w:r w:rsidRPr="003A42D4">
        <w:rPr>
          <w:noProof/>
        </w:rPr>
        <w:t>These infections may be serious and include tuberculosis, infections caused by viruses, fungi</w:t>
      </w:r>
      <w:r>
        <w:rPr>
          <w:noProof/>
        </w:rPr>
        <w:t>,</w:t>
      </w:r>
      <w:r w:rsidRPr="003A42D4">
        <w:rPr>
          <w:noProof/>
        </w:rPr>
        <w:t xml:space="preserve"> bacteria, or other </w:t>
      </w:r>
      <w:r>
        <w:rPr>
          <w:noProof/>
        </w:rPr>
        <w:t xml:space="preserve">organisms in the environment </w:t>
      </w:r>
      <w:r w:rsidRPr="003A42D4">
        <w:rPr>
          <w:noProof/>
        </w:rPr>
        <w:t>and sepsis that may be</w:t>
      </w:r>
      <w:r w:rsidR="007933F6" w:rsidRPr="003A42D4">
        <w:rPr>
          <w:noProof/>
        </w:rPr>
        <w:t xml:space="preserve"> life</w:t>
      </w:r>
      <w:r w:rsidR="00C31F65">
        <w:rPr>
          <w:noProof/>
        </w:rPr>
        <w:noBreakHyphen/>
      </w:r>
      <w:r w:rsidR="007933F6" w:rsidRPr="003A42D4">
        <w:rPr>
          <w:noProof/>
        </w:rPr>
        <w:t>threatening.</w:t>
      </w:r>
    </w:p>
    <w:p w14:paraId="60EE6A25" w14:textId="77777777" w:rsidR="00B20496" w:rsidRPr="003A42D4" w:rsidRDefault="00B20496" w:rsidP="00816C2D">
      <w:pPr>
        <w:tabs>
          <w:tab w:val="left" w:pos="1134"/>
        </w:tabs>
        <w:ind w:left="567"/>
        <w:rPr>
          <w:noProof/>
        </w:rPr>
      </w:pPr>
      <w:r w:rsidRPr="003A42D4">
        <w:rPr>
          <w:noProof/>
        </w:rPr>
        <w:t>Tell your doctor straight away if you get signs of infection during treatment with Remicade. Signs include fever, cough, flu</w:t>
      </w:r>
      <w:r w:rsidR="00C31F65">
        <w:rPr>
          <w:noProof/>
        </w:rPr>
        <w:noBreakHyphen/>
      </w:r>
      <w:r w:rsidRPr="003A42D4">
        <w:rPr>
          <w:noProof/>
        </w:rPr>
        <w:t xml:space="preserve">like signs, feeling unwell, red or hot skin, wounds or dental problems. </w:t>
      </w:r>
      <w:r w:rsidR="00D81A2B" w:rsidRPr="003A42D4">
        <w:rPr>
          <w:noProof/>
        </w:rPr>
        <w:t>Your doctor may recommend temporar</w:t>
      </w:r>
      <w:r w:rsidR="00D81A2B">
        <w:rPr>
          <w:noProof/>
        </w:rPr>
        <w:t>il</w:t>
      </w:r>
      <w:r w:rsidR="00D81A2B" w:rsidRPr="003A42D4">
        <w:rPr>
          <w:noProof/>
        </w:rPr>
        <w:t xml:space="preserve">y </w:t>
      </w:r>
      <w:r w:rsidR="00D81A2B">
        <w:rPr>
          <w:noProof/>
        </w:rPr>
        <w:t>stopping</w:t>
      </w:r>
      <w:r w:rsidR="00D81A2B" w:rsidRPr="003A42D4">
        <w:rPr>
          <w:noProof/>
        </w:rPr>
        <w:t xml:space="preserve"> Remicade.</w:t>
      </w:r>
    </w:p>
    <w:p w14:paraId="356B0806" w14:textId="77777777" w:rsidR="00B20496" w:rsidRPr="003A42D4" w:rsidRDefault="00B20496" w:rsidP="00816C2D">
      <w:pPr>
        <w:rPr>
          <w:noProof/>
        </w:rPr>
      </w:pPr>
    </w:p>
    <w:p w14:paraId="661FAE50" w14:textId="77777777" w:rsidR="00B20496" w:rsidRPr="003A42D4" w:rsidRDefault="00B20496" w:rsidP="00CC69E6">
      <w:pPr>
        <w:keepNext/>
        <w:ind w:left="567"/>
        <w:rPr>
          <w:noProof/>
          <w:u w:val="single"/>
        </w:rPr>
      </w:pPr>
      <w:r w:rsidRPr="003A42D4">
        <w:rPr>
          <w:noProof/>
          <w:u w:val="single"/>
        </w:rPr>
        <w:t>Tuberculosis (TB)</w:t>
      </w:r>
    </w:p>
    <w:p w14:paraId="686F0E9F" w14:textId="77777777" w:rsidR="007933F6" w:rsidRPr="003A42D4" w:rsidRDefault="007933F6" w:rsidP="00E9542F">
      <w:pPr>
        <w:numPr>
          <w:ilvl w:val="0"/>
          <w:numId w:val="11"/>
        </w:numPr>
        <w:tabs>
          <w:tab w:val="left" w:pos="1134"/>
        </w:tabs>
        <w:ind w:left="1134"/>
        <w:rPr>
          <w:noProof/>
        </w:rPr>
      </w:pPr>
      <w:r w:rsidRPr="003A42D4">
        <w:rPr>
          <w:noProof/>
        </w:rPr>
        <w:t>It is very important that you tell your doctor if you have ever had TB or if you have been in close contact with someone who has had or has TB.</w:t>
      </w:r>
    </w:p>
    <w:p w14:paraId="0790E89E" w14:textId="77777777" w:rsidR="007933F6" w:rsidRPr="003A42D4" w:rsidRDefault="00D81A2B" w:rsidP="00E9542F">
      <w:pPr>
        <w:numPr>
          <w:ilvl w:val="0"/>
          <w:numId w:val="11"/>
        </w:numPr>
        <w:tabs>
          <w:tab w:val="left" w:pos="1134"/>
        </w:tabs>
        <w:ind w:left="1134"/>
        <w:rPr>
          <w:noProof/>
        </w:rPr>
      </w:pPr>
      <w:r w:rsidRPr="003A42D4">
        <w:rPr>
          <w:noProof/>
        </w:rPr>
        <w:t xml:space="preserve">Your doctor will test you to see if you have TB. Cases of TB have been reported in patients treated with Remicade, even in patients who have </w:t>
      </w:r>
      <w:r>
        <w:rPr>
          <w:noProof/>
        </w:rPr>
        <w:t xml:space="preserve">already </w:t>
      </w:r>
      <w:r w:rsidRPr="003A42D4">
        <w:rPr>
          <w:noProof/>
        </w:rPr>
        <w:t xml:space="preserve">been treated with </w:t>
      </w:r>
      <w:r>
        <w:rPr>
          <w:noProof/>
        </w:rPr>
        <w:t xml:space="preserve">medicines </w:t>
      </w:r>
      <w:r w:rsidRPr="003A42D4">
        <w:rPr>
          <w:noProof/>
        </w:rPr>
        <w:t xml:space="preserve">for TB. Your doctor will record these tests on your </w:t>
      </w:r>
      <w:r w:rsidR="00C55C84">
        <w:rPr>
          <w:noProof/>
        </w:rPr>
        <w:t>p</w:t>
      </w:r>
      <w:r w:rsidRPr="003A42D4">
        <w:rPr>
          <w:noProof/>
        </w:rPr>
        <w:t xml:space="preserve">atient </w:t>
      </w:r>
      <w:r w:rsidR="00F53911">
        <w:rPr>
          <w:noProof/>
        </w:rPr>
        <w:t xml:space="preserve">reminder </w:t>
      </w:r>
      <w:r w:rsidR="00C55C84">
        <w:rPr>
          <w:noProof/>
        </w:rPr>
        <w:t>c</w:t>
      </w:r>
      <w:r w:rsidRPr="003A42D4">
        <w:rPr>
          <w:noProof/>
        </w:rPr>
        <w:t>ard.</w:t>
      </w:r>
    </w:p>
    <w:p w14:paraId="5D38BCBB" w14:textId="77777777" w:rsidR="007933F6" w:rsidRPr="003A42D4" w:rsidRDefault="007933F6" w:rsidP="00E9542F">
      <w:pPr>
        <w:numPr>
          <w:ilvl w:val="0"/>
          <w:numId w:val="11"/>
        </w:numPr>
        <w:tabs>
          <w:tab w:val="left" w:pos="1134"/>
        </w:tabs>
        <w:ind w:left="1134"/>
        <w:rPr>
          <w:noProof/>
        </w:rPr>
      </w:pPr>
      <w:r w:rsidRPr="003A42D4">
        <w:rPr>
          <w:noProof/>
        </w:rPr>
        <w:t>If your doctor feels that you are at risk for TB, you may be treated with medicines for TB before you are given Remicade.</w:t>
      </w:r>
    </w:p>
    <w:p w14:paraId="64AD28C6" w14:textId="77777777" w:rsidR="00B20496" w:rsidRPr="003A42D4" w:rsidRDefault="00B20496" w:rsidP="00816C2D">
      <w:pPr>
        <w:tabs>
          <w:tab w:val="left" w:pos="1134"/>
        </w:tabs>
        <w:ind w:left="567"/>
        <w:rPr>
          <w:noProof/>
        </w:rPr>
      </w:pPr>
      <w:r w:rsidRPr="003A42D4">
        <w:rPr>
          <w:noProof/>
        </w:rPr>
        <w:t>Tell your doctor straight away if you get signs of TB during treatment with Remicade. Signs include persistent cough, weight loss, feeling tired, fever, night sweats.</w:t>
      </w:r>
    </w:p>
    <w:p w14:paraId="620221C6" w14:textId="77777777" w:rsidR="00B20496" w:rsidRPr="003A42D4" w:rsidRDefault="00B20496" w:rsidP="00816C2D">
      <w:pPr>
        <w:tabs>
          <w:tab w:val="left" w:pos="1134"/>
        </w:tabs>
        <w:rPr>
          <w:noProof/>
        </w:rPr>
      </w:pPr>
    </w:p>
    <w:p w14:paraId="06D68DB6" w14:textId="77777777" w:rsidR="00B20496" w:rsidRPr="003A42D4" w:rsidRDefault="00D81A2B" w:rsidP="00CC69E6">
      <w:pPr>
        <w:keepNext/>
        <w:ind w:left="567"/>
        <w:rPr>
          <w:noProof/>
          <w:u w:val="single"/>
        </w:rPr>
      </w:pPr>
      <w:r w:rsidRPr="003A42D4">
        <w:rPr>
          <w:noProof/>
          <w:u w:val="single"/>
        </w:rPr>
        <w:t>Hepatitis B virus</w:t>
      </w:r>
    </w:p>
    <w:p w14:paraId="70073E5B" w14:textId="77777777" w:rsidR="00D81A2B" w:rsidRPr="003A42D4" w:rsidRDefault="00D81A2B" w:rsidP="00BB110F">
      <w:pPr>
        <w:numPr>
          <w:ilvl w:val="0"/>
          <w:numId w:val="11"/>
        </w:numPr>
        <w:tabs>
          <w:tab w:val="clear" w:pos="567"/>
          <w:tab w:val="num" w:pos="1134"/>
        </w:tabs>
        <w:ind w:left="1134"/>
        <w:rPr>
          <w:noProof/>
        </w:rPr>
      </w:pPr>
      <w:r w:rsidRPr="003A42D4">
        <w:rPr>
          <w:noProof/>
        </w:rPr>
        <w:t xml:space="preserve">Tell your doctor </w:t>
      </w:r>
      <w:r>
        <w:rPr>
          <w:noProof/>
        </w:rPr>
        <w:t xml:space="preserve">before you are given Remicade </w:t>
      </w:r>
      <w:r w:rsidRPr="003A42D4">
        <w:rPr>
          <w:noProof/>
        </w:rPr>
        <w:t xml:space="preserve">if you are a carrier </w:t>
      </w:r>
      <w:r>
        <w:rPr>
          <w:noProof/>
        </w:rPr>
        <w:t xml:space="preserve">of </w:t>
      </w:r>
      <w:r w:rsidRPr="003A42D4">
        <w:rPr>
          <w:noProof/>
        </w:rPr>
        <w:t xml:space="preserve">hepatitis B </w:t>
      </w:r>
      <w:r>
        <w:rPr>
          <w:noProof/>
        </w:rPr>
        <w:t>or have ever had it</w:t>
      </w:r>
      <w:r w:rsidRPr="003A42D4">
        <w:rPr>
          <w:noProof/>
        </w:rPr>
        <w:t>.</w:t>
      </w:r>
    </w:p>
    <w:p w14:paraId="60F00E96" w14:textId="77777777" w:rsidR="00D81A2B" w:rsidRPr="003A42D4" w:rsidRDefault="00D81A2B" w:rsidP="00BB110F">
      <w:pPr>
        <w:numPr>
          <w:ilvl w:val="0"/>
          <w:numId w:val="11"/>
        </w:numPr>
        <w:tabs>
          <w:tab w:val="clear" w:pos="567"/>
          <w:tab w:val="num" w:pos="1134"/>
        </w:tabs>
        <w:ind w:left="1134"/>
        <w:rPr>
          <w:noProof/>
        </w:rPr>
      </w:pPr>
      <w:r w:rsidRPr="003A42D4">
        <w:rPr>
          <w:noProof/>
        </w:rPr>
        <w:t xml:space="preserve">Tell your doctor if you think you might be at risk of contracting </w:t>
      </w:r>
      <w:r>
        <w:rPr>
          <w:noProof/>
        </w:rPr>
        <w:t>hepatitis B</w:t>
      </w:r>
      <w:r w:rsidRPr="003A42D4">
        <w:rPr>
          <w:noProof/>
        </w:rPr>
        <w:t>.</w:t>
      </w:r>
    </w:p>
    <w:p w14:paraId="746C6F20" w14:textId="77777777" w:rsidR="00D81A2B" w:rsidRPr="003A42D4" w:rsidRDefault="00D81A2B" w:rsidP="00BB110F">
      <w:pPr>
        <w:numPr>
          <w:ilvl w:val="0"/>
          <w:numId w:val="11"/>
        </w:numPr>
        <w:tabs>
          <w:tab w:val="clear" w:pos="567"/>
          <w:tab w:val="num" w:pos="1134"/>
        </w:tabs>
        <w:ind w:left="1134"/>
        <w:rPr>
          <w:noProof/>
        </w:rPr>
      </w:pPr>
      <w:r w:rsidRPr="003A42D4">
        <w:rPr>
          <w:noProof/>
        </w:rPr>
        <w:t xml:space="preserve">Your doctor should test you for </w:t>
      </w:r>
      <w:r>
        <w:rPr>
          <w:noProof/>
        </w:rPr>
        <w:t>hepatitis B virus</w:t>
      </w:r>
      <w:r w:rsidRPr="003A42D4">
        <w:rPr>
          <w:noProof/>
        </w:rPr>
        <w:t>.</w:t>
      </w:r>
    </w:p>
    <w:p w14:paraId="7EF00845" w14:textId="77777777" w:rsidR="007933F6" w:rsidRPr="003A42D4" w:rsidRDefault="007933F6" w:rsidP="00E9542F">
      <w:pPr>
        <w:numPr>
          <w:ilvl w:val="0"/>
          <w:numId w:val="11"/>
        </w:numPr>
        <w:tabs>
          <w:tab w:val="left" w:pos="1134"/>
        </w:tabs>
        <w:ind w:left="1134"/>
        <w:rPr>
          <w:noProof/>
        </w:rPr>
      </w:pPr>
      <w:r w:rsidRPr="003A42D4">
        <w:rPr>
          <w:noProof/>
        </w:rPr>
        <w:t>Treatment with TNF blockers such as Remicade may result in reactivation of hepatitis B virus in patients who carry this virus, which can be life</w:t>
      </w:r>
      <w:r w:rsidR="00C31F65">
        <w:rPr>
          <w:noProof/>
        </w:rPr>
        <w:noBreakHyphen/>
      </w:r>
      <w:r w:rsidRPr="003A42D4">
        <w:rPr>
          <w:noProof/>
        </w:rPr>
        <w:t>threatening in some cases.</w:t>
      </w:r>
    </w:p>
    <w:p w14:paraId="597A43C3" w14:textId="77777777" w:rsidR="00B20496" w:rsidRPr="003A42D4" w:rsidRDefault="00B20496" w:rsidP="00816C2D">
      <w:pPr>
        <w:rPr>
          <w:noProof/>
        </w:rPr>
      </w:pPr>
    </w:p>
    <w:p w14:paraId="4286840E" w14:textId="77777777" w:rsidR="00B20496" w:rsidRPr="003A42D4" w:rsidRDefault="00B20496" w:rsidP="00CC69E6">
      <w:pPr>
        <w:keepNext/>
        <w:ind w:left="567"/>
        <w:rPr>
          <w:noProof/>
          <w:u w:val="single"/>
        </w:rPr>
      </w:pPr>
      <w:r w:rsidRPr="003A42D4">
        <w:rPr>
          <w:noProof/>
          <w:u w:val="single"/>
        </w:rPr>
        <w:t>Heart problems</w:t>
      </w:r>
    </w:p>
    <w:p w14:paraId="3D84DC5C" w14:textId="77777777" w:rsidR="007933F6" w:rsidRPr="003A42D4" w:rsidRDefault="007933F6" w:rsidP="00E9542F">
      <w:pPr>
        <w:numPr>
          <w:ilvl w:val="0"/>
          <w:numId w:val="11"/>
        </w:numPr>
        <w:tabs>
          <w:tab w:val="left" w:pos="1134"/>
        </w:tabs>
        <w:ind w:left="1134"/>
        <w:rPr>
          <w:noProof/>
        </w:rPr>
      </w:pPr>
      <w:r w:rsidRPr="003A42D4">
        <w:rPr>
          <w:noProof/>
        </w:rPr>
        <w:t>Tell your doctor if you have any heart problems, such as mild heart failure.</w:t>
      </w:r>
    </w:p>
    <w:p w14:paraId="2D069602" w14:textId="77777777" w:rsidR="007933F6" w:rsidRPr="003A42D4" w:rsidRDefault="00D81A2B" w:rsidP="00E9542F">
      <w:pPr>
        <w:numPr>
          <w:ilvl w:val="0"/>
          <w:numId w:val="11"/>
        </w:numPr>
        <w:tabs>
          <w:tab w:val="left" w:pos="1134"/>
        </w:tabs>
        <w:ind w:left="1134"/>
        <w:rPr>
          <w:noProof/>
        </w:rPr>
      </w:pPr>
      <w:r w:rsidRPr="003A42D4">
        <w:rPr>
          <w:noProof/>
        </w:rPr>
        <w:t>Your doctor will want to closely monitor your heart.</w:t>
      </w:r>
    </w:p>
    <w:p w14:paraId="70B5835F" w14:textId="77777777" w:rsidR="00B20496" w:rsidRPr="003A42D4" w:rsidRDefault="00B20496" w:rsidP="00816C2D">
      <w:pPr>
        <w:tabs>
          <w:tab w:val="left" w:pos="1134"/>
        </w:tabs>
        <w:ind w:left="567"/>
        <w:rPr>
          <w:noProof/>
        </w:rPr>
      </w:pPr>
      <w:r w:rsidRPr="003A42D4">
        <w:rPr>
          <w:noProof/>
        </w:rPr>
        <w:t>Tell your doctor straight away if you get new or worsening signs of heart failure during treatment with Remicade. Signs include shortness of breath or swelling of your feet.</w:t>
      </w:r>
    </w:p>
    <w:p w14:paraId="7E7DB9A3" w14:textId="77777777" w:rsidR="0018355A" w:rsidRPr="003A42D4" w:rsidRDefault="0018355A" w:rsidP="00816C2D">
      <w:pPr>
        <w:rPr>
          <w:noProof/>
        </w:rPr>
      </w:pPr>
    </w:p>
    <w:p w14:paraId="3847923C" w14:textId="77777777" w:rsidR="0018355A" w:rsidRPr="003A42D4" w:rsidRDefault="0018355A" w:rsidP="00CC69E6">
      <w:pPr>
        <w:keepNext/>
        <w:ind w:left="567"/>
        <w:rPr>
          <w:noProof/>
          <w:u w:val="single"/>
        </w:rPr>
      </w:pPr>
      <w:r w:rsidRPr="003A42D4">
        <w:rPr>
          <w:noProof/>
          <w:u w:val="single"/>
        </w:rPr>
        <w:t>Cancer and lymphoma</w:t>
      </w:r>
    </w:p>
    <w:p w14:paraId="2CC1D08E" w14:textId="77777777" w:rsidR="00D81A2B" w:rsidRPr="003A42D4" w:rsidRDefault="00D81A2B" w:rsidP="00D81A2B">
      <w:pPr>
        <w:numPr>
          <w:ilvl w:val="0"/>
          <w:numId w:val="11"/>
        </w:numPr>
        <w:tabs>
          <w:tab w:val="left" w:pos="1134"/>
        </w:tabs>
        <w:ind w:left="1134"/>
        <w:rPr>
          <w:noProof/>
        </w:rPr>
      </w:pPr>
      <w:r w:rsidRPr="003A42D4">
        <w:rPr>
          <w:noProof/>
        </w:rPr>
        <w:t xml:space="preserve">Tell your doctor </w:t>
      </w:r>
      <w:r>
        <w:rPr>
          <w:noProof/>
        </w:rPr>
        <w:t xml:space="preserve">before you are given Remicade </w:t>
      </w:r>
      <w:r w:rsidRPr="003A42D4">
        <w:rPr>
          <w:noProof/>
        </w:rPr>
        <w:t>if you have or have ever had lymphoma (a type of blood cancer) or any other cancer.</w:t>
      </w:r>
    </w:p>
    <w:p w14:paraId="226A9960" w14:textId="77777777" w:rsidR="00D81A2B" w:rsidRPr="003A42D4" w:rsidRDefault="00D81A2B" w:rsidP="0041535D">
      <w:pPr>
        <w:numPr>
          <w:ilvl w:val="0"/>
          <w:numId w:val="11"/>
        </w:numPr>
        <w:tabs>
          <w:tab w:val="left" w:pos="1134"/>
        </w:tabs>
        <w:ind w:left="1134"/>
        <w:rPr>
          <w:noProof/>
        </w:rPr>
      </w:pPr>
      <w:r w:rsidRPr="003A42D4">
        <w:rPr>
          <w:noProof/>
        </w:rPr>
        <w:t>Patients with severe rheumatoid arthritis, who have had the disease for a long time, may be at higher risk of developing lymphoma.</w:t>
      </w:r>
    </w:p>
    <w:p w14:paraId="6E8ABDC8" w14:textId="77777777" w:rsidR="00D81A2B" w:rsidRPr="003A42D4" w:rsidRDefault="00D81A2B" w:rsidP="0041535D">
      <w:pPr>
        <w:numPr>
          <w:ilvl w:val="0"/>
          <w:numId w:val="11"/>
        </w:numPr>
        <w:tabs>
          <w:tab w:val="left" w:pos="1134"/>
        </w:tabs>
        <w:ind w:left="1134"/>
        <w:rPr>
          <w:noProof/>
        </w:rPr>
      </w:pPr>
      <w:r w:rsidRPr="003A42D4">
        <w:rPr>
          <w:noProof/>
        </w:rPr>
        <w:t>Children and adults taking Remicade may have an increased risk of developing lymphoma or another cancer.</w:t>
      </w:r>
    </w:p>
    <w:p w14:paraId="5B9F8D8D" w14:textId="77777777" w:rsidR="0018355A" w:rsidRPr="003A42D4" w:rsidRDefault="0018355A" w:rsidP="00E9542F">
      <w:pPr>
        <w:numPr>
          <w:ilvl w:val="0"/>
          <w:numId w:val="11"/>
        </w:numPr>
        <w:tabs>
          <w:tab w:val="left" w:pos="1134"/>
        </w:tabs>
        <w:ind w:left="1134"/>
        <w:rPr>
          <w:noProof/>
        </w:rPr>
      </w:pPr>
      <w:r w:rsidRPr="003A42D4">
        <w:rPr>
          <w:noProof/>
        </w:rPr>
        <w:t>Some patients who have received</w:t>
      </w:r>
      <w:r w:rsidR="00667AB3" w:rsidRPr="003A42D4">
        <w:rPr>
          <w:noProof/>
        </w:rPr>
        <w:t xml:space="preserve"> TNF</w:t>
      </w:r>
      <w:r w:rsidR="00C31F65">
        <w:rPr>
          <w:noProof/>
        </w:rPr>
        <w:noBreakHyphen/>
      </w:r>
      <w:r w:rsidR="00667AB3" w:rsidRPr="003A42D4">
        <w:rPr>
          <w:noProof/>
        </w:rPr>
        <w:t>blockers, including</w:t>
      </w:r>
      <w:r w:rsidRPr="003A42D4">
        <w:rPr>
          <w:noProof/>
        </w:rPr>
        <w:t xml:space="preserve"> Remicade have developed a rare type of cancer </w:t>
      </w:r>
      <w:r w:rsidR="00D81A2B" w:rsidRPr="003A42D4">
        <w:rPr>
          <w:noProof/>
        </w:rPr>
        <w:t xml:space="preserve">called </w:t>
      </w:r>
      <w:r w:rsidR="00D81A2B">
        <w:rPr>
          <w:noProof/>
        </w:rPr>
        <w:t>h</w:t>
      </w:r>
      <w:r w:rsidR="00D81A2B" w:rsidRPr="003A42D4">
        <w:rPr>
          <w:noProof/>
        </w:rPr>
        <w:t>epatosplenic</w:t>
      </w:r>
      <w:r w:rsidRPr="003A42D4">
        <w:rPr>
          <w:noProof/>
        </w:rPr>
        <w:t xml:space="preserve"> T</w:t>
      </w:r>
      <w:r w:rsidR="00C31F65">
        <w:rPr>
          <w:noProof/>
        </w:rPr>
        <w:noBreakHyphen/>
      </w:r>
      <w:r w:rsidRPr="003A42D4">
        <w:rPr>
          <w:noProof/>
        </w:rPr>
        <w:t xml:space="preserve">cell </w:t>
      </w:r>
      <w:r w:rsidR="00D81A2B">
        <w:rPr>
          <w:noProof/>
        </w:rPr>
        <w:t>l</w:t>
      </w:r>
      <w:r w:rsidR="00D81A2B" w:rsidRPr="003A42D4">
        <w:rPr>
          <w:noProof/>
        </w:rPr>
        <w:t>ymphoma</w:t>
      </w:r>
      <w:r w:rsidRPr="003A42D4">
        <w:rPr>
          <w:noProof/>
        </w:rPr>
        <w:t xml:space="preserve">. </w:t>
      </w:r>
      <w:r w:rsidR="000F7A7E" w:rsidRPr="003A42D4">
        <w:rPr>
          <w:noProof/>
        </w:rPr>
        <w:t>O</w:t>
      </w:r>
      <w:r w:rsidRPr="003A42D4">
        <w:rPr>
          <w:noProof/>
        </w:rPr>
        <w:t>f these patients</w:t>
      </w:r>
      <w:r w:rsidR="000F7A7E" w:rsidRPr="003A42D4">
        <w:rPr>
          <w:noProof/>
        </w:rPr>
        <w:t>,</w:t>
      </w:r>
      <w:r w:rsidRPr="003A42D4">
        <w:rPr>
          <w:noProof/>
        </w:rPr>
        <w:t xml:space="preserve"> </w:t>
      </w:r>
      <w:r w:rsidR="000F7A7E" w:rsidRPr="003A42D4">
        <w:rPr>
          <w:noProof/>
        </w:rPr>
        <w:t xml:space="preserve">most </w:t>
      </w:r>
      <w:r w:rsidR="00D81A2B" w:rsidRPr="003A42D4">
        <w:rPr>
          <w:noProof/>
        </w:rPr>
        <w:t xml:space="preserve">were </w:t>
      </w:r>
      <w:r w:rsidR="00D81A2B">
        <w:rPr>
          <w:noProof/>
        </w:rPr>
        <w:t xml:space="preserve">teenage boys or young men </w:t>
      </w:r>
      <w:r w:rsidR="00D81A2B" w:rsidRPr="003A42D4">
        <w:rPr>
          <w:noProof/>
        </w:rPr>
        <w:t>and</w:t>
      </w:r>
      <w:r w:rsidR="00772AD5" w:rsidRPr="003A42D4">
        <w:rPr>
          <w:noProof/>
        </w:rPr>
        <w:t xml:space="preserve"> </w:t>
      </w:r>
      <w:r w:rsidR="000F7A7E" w:rsidRPr="003A42D4">
        <w:rPr>
          <w:noProof/>
        </w:rPr>
        <w:t>most had</w:t>
      </w:r>
      <w:r w:rsidR="00772AD5" w:rsidRPr="003A42D4">
        <w:rPr>
          <w:noProof/>
        </w:rPr>
        <w:t xml:space="preserve"> either Crohn’s disease or ulcerative colitis</w:t>
      </w:r>
      <w:r w:rsidRPr="003A42D4">
        <w:rPr>
          <w:noProof/>
        </w:rPr>
        <w:t xml:space="preserve">. This type of cancer has usually resulted in death. </w:t>
      </w:r>
      <w:r w:rsidR="00B47B3A" w:rsidRPr="003A42D4">
        <w:rPr>
          <w:noProof/>
        </w:rPr>
        <w:t>Almost</w:t>
      </w:r>
      <w:r w:rsidR="005B389E" w:rsidRPr="003A42D4">
        <w:rPr>
          <w:noProof/>
        </w:rPr>
        <w:t xml:space="preserve"> </w:t>
      </w:r>
      <w:r w:rsidR="00B47B3A" w:rsidRPr="003A42D4">
        <w:rPr>
          <w:noProof/>
        </w:rPr>
        <w:t>a</w:t>
      </w:r>
      <w:r w:rsidRPr="003A42D4">
        <w:rPr>
          <w:noProof/>
        </w:rPr>
        <w:t>ll</w:t>
      </w:r>
      <w:r w:rsidR="003752D7" w:rsidRPr="003A42D4">
        <w:rPr>
          <w:noProof/>
        </w:rPr>
        <w:t xml:space="preserve"> </w:t>
      </w:r>
      <w:r w:rsidRPr="003A42D4">
        <w:rPr>
          <w:noProof/>
        </w:rPr>
        <w:t xml:space="preserve">patients had also </w:t>
      </w:r>
      <w:r w:rsidR="00D81A2B" w:rsidRPr="003A42D4">
        <w:rPr>
          <w:noProof/>
        </w:rPr>
        <w:t xml:space="preserve">received </w:t>
      </w:r>
      <w:r w:rsidR="00D81A2B">
        <w:rPr>
          <w:noProof/>
        </w:rPr>
        <w:t>medicines containing</w:t>
      </w:r>
      <w:r w:rsidR="00D81A2B" w:rsidRPr="003A42D4">
        <w:rPr>
          <w:noProof/>
        </w:rPr>
        <w:t xml:space="preserve"> azathioprine</w:t>
      </w:r>
      <w:r w:rsidRPr="003A42D4">
        <w:rPr>
          <w:noProof/>
        </w:rPr>
        <w:t xml:space="preserve"> or 6</w:t>
      </w:r>
      <w:r w:rsidR="00C31F65">
        <w:rPr>
          <w:noProof/>
        </w:rPr>
        <w:noBreakHyphen/>
      </w:r>
      <w:r w:rsidRPr="003A42D4">
        <w:rPr>
          <w:noProof/>
        </w:rPr>
        <w:t>mercaptopurine</w:t>
      </w:r>
      <w:r w:rsidR="00FE17FA" w:rsidRPr="003A42D4">
        <w:rPr>
          <w:noProof/>
        </w:rPr>
        <w:t xml:space="preserve"> in addition to TNF</w:t>
      </w:r>
      <w:r w:rsidR="00C31F65">
        <w:rPr>
          <w:noProof/>
        </w:rPr>
        <w:noBreakHyphen/>
      </w:r>
      <w:r w:rsidR="00FE17FA" w:rsidRPr="003A42D4">
        <w:rPr>
          <w:noProof/>
        </w:rPr>
        <w:t>blockers</w:t>
      </w:r>
      <w:r w:rsidRPr="003A42D4">
        <w:rPr>
          <w:noProof/>
        </w:rPr>
        <w:t>.</w:t>
      </w:r>
    </w:p>
    <w:p w14:paraId="130649A5" w14:textId="77777777" w:rsidR="00D81A2B" w:rsidRPr="003A42D4" w:rsidRDefault="00D81A2B" w:rsidP="00D81A2B">
      <w:pPr>
        <w:numPr>
          <w:ilvl w:val="0"/>
          <w:numId w:val="11"/>
        </w:numPr>
        <w:tabs>
          <w:tab w:val="left" w:pos="1134"/>
        </w:tabs>
        <w:ind w:left="1134"/>
        <w:rPr>
          <w:noProof/>
        </w:rPr>
      </w:pPr>
      <w:r w:rsidRPr="003A42D4">
        <w:rPr>
          <w:noProof/>
        </w:rPr>
        <w:t xml:space="preserve">Some patients treated with infliximab have developed certain kinds of skin cancer. If </w:t>
      </w:r>
      <w:r w:rsidRPr="00254987">
        <w:rPr>
          <w:noProof/>
        </w:rPr>
        <w:t>there are</w:t>
      </w:r>
      <w:r>
        <w:rPr>
          <w:noProof/>
        </w:rPr>
        <w:t xml:space="preserve"> </w:t>
      </w:r>
      <w:r w:rsidRPr="003A42D4">
        <w:rPr>
          <w:noProof/>
        </w:rPr>
        <w:t xml:space="preserve">any changes in </w:t>
      </w:r>
      <w:r>
        <w:rPr>
          <w:noProof/>
        </w:rPr>
        <w:t xml:space="preserve">your </w:t>
      </w:r>
      <w:r w:rsidRPr="003A42D4">
        <w:rPr>
          <w:noProof/>
        </w:rPr>
        <w:t>skin or growths on the skin during or after therapy, tell your doctor.</w:t>
      </w:r>
    </w:p>
    <w:p w14:paraId="7343F63C" w14:textId="77777777" w:rsidR="00D81A2B" w:rsidRPr="003A42D4" w:rsidRDefault="00D81A2B" w:rsidP="0041535D">
      <w:pPr>
        <w:numPr>
          <w:ilvl w:val="0"/>
          <w:numId w:val="11"/>
        </w:numPr>
        <w:tabs>
          <w:tab w:val="left" w:pos="1134"/>
        </w:tabs>
        <w:ind w:left="1134"/>
        <w:rPr>
          <w:noProof/>
        </w:rPr>
      </w:pPr>
      <w:r w:rsidRPr="003A42D4">
        <w:rPr>
          <w:noProof/>
        </w:rPr>
        <w:lastRenderedPageBreak/>
        <w:t>Some women being treated for rheumatoid arthritis with Remicade have developed cervical cancer. For women taking Remicade including those over 60 years of age, your doctor may recommend regular screen</w:t>
      </w:r>
      <w:r>
        <w:rPr>
          <w:noProof/>
        </w:rPr>
        <w:t>ing</w:t>
      </w:r>
      <w:r w:rsidRPr="003A42D4">
        <w:rPr>
          <w:noProof/>
        </w:rPr>
        <w:t xml:space="preserve"> for cervical cancer.</w:t>
      </w:r>
    </w:p>
    <w:p w14:paraId="114A5DF3" w14:textId="77777777" w:rsidR="003E0CBB" w:rsidRPr="003A42D4" w:rsidRDefault="003E0CBB" w:rsidP="00816C2D">
      <w:pPr>
        <w:rPr>
          <w:noProof/>
        </w:rPr>
      </w:pPr>
    </w:p>
    <w:p w14:paraId="6D02FA62" w14:textId="77777777" w:rsidR="00B20496" w:rsidRPr="003A42D4" w:rsidRDefault="00B20496" w:rsidP="00CC69E6">
      <w:pPr>
        <w:keepNext/>
        <w:ind w:left="567"/>
        <w:rPr>
          <w:noProof/>
          <w:szCs w:val="22"/>
          <w:u w:val="single"/>
        </w:rPr>
      </w:pPr>
      <w:r w:rsidRPr="003A42D4">
        <w:rPr>
          <w:noProof/>
          <w:szCs w:val="22"/>
          <w:u w:val="single"/>
        </w:rPr>
        <w:t>Lung disease or heavy smoking</w:t>
      </w:r>
    </w:p>
    <w:p w14:paraId="264C69E7" w14:textId="77777777" w:rsidR="00D81A2B" w:rsidRPr="003A42D4" w:rsidRDefault="00D81A2B" w:rsidP="00D81A2B">
      <w:pPr>
        <w:numPr>
          <w:ilvl w:val="0"/>
          <w:numId w:val="11"/>
        </w:numPr>
        <w:tabs>
          <w:tab w:val="left" w:pos="1134"/>
        </w:tabs>
        <w:ind w:left="1134"/>
        <w:rPr>
          <w:noProof/>
        </w:rPr>
      </w:pPr>
      <w:r w:rsidRPr="003A42D4">
        <w:rPr>
          <w:noProof/>
        </w:rPr>
        <w:t xml:space="preserve">Tell your doctor </w:t>
      </w:r>
      <w:r>
        <w:rPr>
          <w:noProof/>
        </w:rPr>
        <w:t xml:space="preserve">before you are given Remicade </w:t>
      </w:r>
      <w:r w:rsidRPr="003A42D4">
        <w:rPr>
          <w:noProof/>
        </w:rPr>
        <w:t>if you have a lung disease called Chronic Obstructive Pulmonary Disease (COPD) or if you are a heavy smoker.</w:t>
      </w:r>
    </w:p>
    <w:p w14:paraId="5C8796C3" w14:textId="77777777" w:rsidR="00D81A2B" w:rsidRPr="003A42D4" w:rsidRDefault="00D81A2B" w:rsidP="0041535D">
      <w:pPr>
        <w:numPr>
          <w:ilvl w:val="0"/>
          <w:numId w:val="11"/>
        </w:numPr>
        <w:tabs>
          <w:tab w:val="left" w:pos="1134"/>
        </w:tabs>
        <w:ind w:left="1134"/>
        <w:rPr>
          <w:noProof/>
        </w:rPr>
      </w:pPr>
      <w:r w:rsidRPr="003A42D4">
        <w:rPr>
          <w:noProof/>
        </w:rPr>
        <w:t>Patients with COPD and patients who are heavy smokers may have a higher risk of developing cancer with Remicade treatment.</w:t>
      </w:r>
    </w:p>
    <w:p w14:paraId="58AF9A7E" w14:textId="77777777" w:rsidR="00B20496" w:rsidRPr="003A42D4" w:rsidRDefault="00B20496" w:rsidP="00816C2D">
      <w:pPr>
        <w:tabs>
          <w:tab w:val="left" w:pos="1134"/>
        </w:tabs>
        <w:rPr>
          <w:noProof/>
        </w:rPr>
      </w:pPr>
    </w:p>
    <w:p w14:paraId="63C6C3F0" w14:textId="77777777" w:rsidR="00B20496" w:rsidRPr="003A42D4" w:rsidRDefault="00B20496" w:rsidP="00CC69E6">
      <w:pPr>
        <w:keepNext/>
        <w:ind w:left="567"/>
        <w:rPr>
          <w:noProof/>
          <w:u w:val="single"/>
        </w:rPr>
      </w:pPr>
      <w:r w:rsidRPr="003A42D4">
        <w:rPr>
          <w:noProof/>
          <w:u w:val="single"/>
        </w:rPr>
        <w:t>Nervous system disease</w:t>
      </w:r>
    </w:p>
    <w:p w14:paraId="5B57CB2B" w14:textId="77777777" w:rsidR="00B20496" w:rsidRPr="003A42D4" w:rsidRDefault="00B20496" w:rsidP="00E9542F">
      <w:pPr>
        <w:numPr>
          <w:ilvl w:val="0"/>
          <w:numId w:val="11"/>
        </w:numPr>
        <w:tabs>
          <w:tab w:val="left" w:pos="1134"/>
        </w:tabs>
        <w:ind w:left="1134"/>
        <w:rPr>
          <w:noProof/>
        </w:rPr>
      </w:pPr>
      <w:r w:rsidRPr="003A42D4">
        <w:rPr>
          <w:noProof/>
        </w:rPr>
        <w:t>Tell your doctor if you have or have ever had a problem that affects your nervous system before you are given Remicade. This includes multiple sclerosis, Guillain</w:t>
      </w:r>
      <w:r w:rsidR="00C31F65">
        <w:rPr>
          <w:noProof/>
        </w:rPr>
        <w:noBreakHyphen/>
      </w:r>
      <w:r w:rsidRPr="003A42D4">
        <w:rPr>
          <w:noProof/>
        </w:rPr>
        <w:t>Barre syndrome, if you have fits or have been diagnosed with ‘optic neuritis’.</w:t>
      </w:r>
    </w:p>
    <w:p w14:paraId="521A098F" w14:textId="77777777" w:rsidR="00B20496" w:rsidRPr="003A42D4" w:rsidRDefault="00B20496" w:rsidP="00816C2D">
      <w:pPr>
        <w:tabs>
          <w:tab w:val="left" w:pos="1134"/>
        </w:tabs>
        <w:ind w:left="567"/>
        <w:rPr>
          <w:noProof/>
        </w:rPr>
      </w:pPr>
      <w:r w:rsidRPr="003A42D4">
        <w:rPr>
          <w:noProof/>
        </w:rPr>
        <w:t>Tell your doctor straight away if you get symptoms of a nerve disease during treatment with Remicade. Signs include changes in your vision, weakness in your arms or legs, numbness or tingling in any part of your body.</w:t>
      </w:r>
    </w:p>
    <w:p w14:paraId="4BEDA417" w14:textId="77777777" w:rsidR="00B20496" w:rsidRPr="003A42D4" w:rsidRDefault="00B20496" w:rsidP="00816C2D">
      <w:pPr>
        <w:tabs>
          <w:tab w:val="left" w:pos="1134"/>
        </w:tabs>
        <w:rPr>
          <w:noProof/>
        </w:rPr>
      </w:pPr>
    </w:p>
    <w:p w14:paraId="76BCEAD5" w14:textId="77777777" w:rsidR="00B20496" w:rsidRPr="003A42D4" w:rsidRDefault="00B20496" w:rsidP="00CC69E6">
      <w:pPr>
        <w:keepNext/>
        <w:ind w:left="567"/>
        <w:rPr>
          <w:noProof/>
          <w:u w:val="single"/>
        </w:rPr>
      </w:pPr>
      <w:r w:rsidRPr="003A42D4">
        <w:rPr>
          <w:noProof/>
          <w:u w:val="single"/>
        </w:rPr>
        <w:t>Abnormal skin openings</w:t>
      </w:r>
    </w:p>
    <w:p w14:paraId="4889DD79" w14:textId="77777777" w:rsidR="00B20496" w:rsidRPr="003A42D4" w:rsidRDefault="00B20496" w:rsidP="00E9542F">
      <w:pPr>
        <w:numPr>
          <w:ilvl w:val="0"/>
          <w:numId w:val="11"/>
        </w:numPr>
        <w:tabs>
          <w:tab w:val="left" w:pos="1134"/>
        </w:tabs>
        <w:ind w:left="1134"/>
        <w:rPr>
          <w:noProof/>
        </w:rPr>
      </w:pPr>
      <w:r w:rsidRPr="003A42D4">
        <w:rPr>
          <w:noProof/>
        </w:rPr>
        <w:t>Tell your doctor if you have any abnormal skin openings (fistulae) before you are given Remicade.</w:t>
      </w:r>
    </w:p>
    <w:p w14:paraId="6C023A9A" w14:textId="77777777" w:rsidR="00B20496" w:rsidRPr="003A42D4" w:rsidRDefault="00B20496" w:rsidP="00816C2D">
      <w:pPr>
        <w:tabs>
          <w:tab w:val="left" w:pos="1134"/>
        </w:tabs>
        <w:rPr>
          <w:noProof/>
        </w:rPr>
      </w:pPr>
    </w:p>
    <w:p w14:paraId="2C8F295F" w14:textId="77777777" w:rsidR="00B20496" w:rsidRPr="003A42D4" w:rsidRDefault="00B20496" w:rsidP="00CC69E6">
      <w:pPr>
        <w:keepNext/>
        <w:ind w:left="567"/>
        <w:rPr>
          <w:noProof/>
          <w:u w:val="single"/>
        </w:rPr>
      </w:pPr>
      <w:r w:rsidRPr="003A42D4">
        <w:rPr>
          <w:noProof/>
          <w:u w:val="single"/>
        </w:rPr>
        <w:t>Vaccinations</w:t>
      </w:r>
    </w:p>
    <w:p w14:paraId="0B32EC12" w14:textId="77777777" w:rsidR="00D81A2B" w:rsidRPr="002901F8" w:rsidRDefault="00D81A2B" w:rsidP="00D81A2B">
      <w:pPr>
        <w:numPr>
          <w:ilvl w:val="0"/>
          <w:numId w:val="11"/>
        </w:numPr>
        <w:tabs>
          <w:tab w:val="left" w:pos="1134"/>
        </w:tabs>
        <w:ind w:left="1134"/>
        <w:rPr>
          <w:noProof/>
        </w:rPr>
      </w:pPr>
      <w:r w:rsidRPr="002901F8">
        <w:rPr>
          <w:noProof/>
        </w:rPr>
        <w:t>Talk to your doctor if you recently have had or are due to have a vaccine.</w:t>
      </w:r>
    </w:p>
    <w:p w14:paraId="3B9717C0" w14:textId="77777777" w:rsidR="00D81A2B" w:rsidRPr="002901F8" w:rsidRDefault="00D81A2B" w:rsidP="0041535D">
      <w:pPr>
        <w:numPr>
          <w:ilvl w:val="0"/>
          <w:numId w:val="11"/>
        </w:numPr>
        <w:tabs>
          <w:tab w:val="left" w:pos="1134"/>
        </w:tabs>
        <w:ind w:left="1134"/>
        <w:rPr>
          <w:noProof/>
        </w:rPr>
      </w:pPr>
      <w:r w:rsidRPr="002901F8">
        <w:rPr>
          <w:noProof/>
        </w:rPr>
        <w:t>You should receive recommended vaccinations before starting Remicade treatment. You may receive some vaccines during treatment with Remicade but you should not receive live vaccines (vaccines that contain a living but weakened infectious agent) while using Remicade because they may cause infections.</w:t>
      </w:r>
    </w:p>
    <w:p w14:paraId="2E76F6D8" w14:textId="77777777" w:rsidR="007933F6" w:rsidRDefault="00BA3930" w:rsidP="00E9542F">
      <w:pPr>
        <w:numPr>
          <w:ilvl w:val="0"/>
          <w:numId w:val="11"/>
        </w:numPr>
        <w:tabs>
          <w:tab w:val="left" w:pos="1134"/>
        </w:tabs>
        <w:ind w:left="1134"/>
        <w:rPr>
          <w:noProof/>
        </w:rPr>
      </w:pPr>
      <w:r w:rsidRPr="002901F8">
        <w:rPr>
          <w:noProof/>
        </w:rPr>
        <w:t>If you received Remicade while you were pregnant, your baby may also be at higher risk</w:t>
      </w:r>
      <w:r w:rsidRPr="003A42D4">
        <w:rPr>
          <w:noProof/>
        </w:rPr>
        <w:t xml:space="preserve"> for getting an infection </w:t>
      </w:r>
      <w:r w:rsidR="006C4D8C">
        <w:rPr>
          <w:noProof/>
        </w:rPr>
        <w:t>as a result of receiving a</w:t>
      </w:r>
      <w:r>
        <w:rPr>
          <w:noProof/>
        </w:rPr>
        <w:t xml:space="preserve"> live vaccine</w:t>
      </w:r>
      <w:r w:rsidR="006C4D8C">
        <w:rPr>
          <w:noProof/>
        </w:rPr>
        <w:t xml:space="preserve"> during the first year of life</w:t>
      </w:r>
      <w:r w:rsidRPr="003A42D4">
        <w:rPr>
          <w:noProof/>
        </w:rPr>
        <w:t>. It is important that you tell your baby</w:t>
      </w:r>
      <w:r w:rsidR="00B35823">
        <w:rPr>
          <w:noProof/>
        </w:rPr>
        <w:t>’</w:t>
      </w:r>
      <w:r w:rsidRPr="003A42D4">
        <w:rPr>
          <w:noProof/>
        </w:rPr>
        <w:t xml:space="preserve">s doctors and other healthcare professionals about your Remicade use so they can decide when your baby should receive any vaccine, including live vaccines such as </w:t>
      </w:r>
      <w:r w:rsidR="006C4D8C">
        <w:rPr>
          <w:noProof/>
        </w:rPr>
        <w:t xml:space="preserve">the </w:t>
      </w:r>
      <w:r w:rsidRPr="003A42D4">
        <w:rPr>
          <w:noProof/>
        </w:rPr>
        <w:t xml:space="preserve">BCG </w:t>
      </w:r>
      <w:r w:rsidR="006C4D8C">
        <w:rPr>
          <w:noProof/>
        </w:rPr>
        <w:t xml:space="preserve">vaccine </w:t>
      </w:r>
      <w:r w:rsidRPr="003A42D4">
        <w:rPr>
          <w:noProof/>
        </w:rPr>
        <w:t>(used to prevent tuberculosis).</w:t>
      </w:r>
    </w:p>
    <w:p w14:paraId="24E88AFF" w14:textId="77777777" w:rsidR="00BA3930" w:rsidRPr="003A42D4" w:rsidRDefault="00BA3930" w:rsidP="00E9542F">
      <w:pPr>
        <w:numPr>
          <w:ilvl w:val="0"/>
          <w:numId w:val="11"/>
        </w:numPr>
        <w:tabs>
          <w:tab w:val="left" w:pos="1134"/>
        </w:tabs>
        <w:ind w:left="1134"/>
        <w:rPr>
          <w:noProof/>
        </w:rPr>
      </w:pPr>
      <w:r w:rsidRPr="003219D9">
        <w:rPr>
          <w:noProof/>
        </w:rPr>
        <w:t xml:space="preserve">If you are breast-feeding, </w:t>
      </w:r>
      <w:r w:rsidRPr="003219D9">
        <w:rPr>
          <w:noProof/>
          <w:szCs w:val="22"/>
        </w:rPr>
        <w:t>it is important that you tell your baby’s doctors and other healthcare professionals about your Remicade use before your baby is given any vaccine</w:t>
      </w:r>
      <w:r w:rsidRPr="002A102B">
        <w:rPr>
          <w:noProof/>
          <w:szCs w:val="22"/>
        </w:rPr>
        <w:t xml:space="preserve">. </w:t>
      </w:r>
      <w:r w:rsidRPr="002A102B">
        <w:rPr>
          <w:noProof/>
        </w:rPr>
        <w:t>F</w:t>
      </w:r>
      <w:r w:rsidRPr="003A42D4">
        <w:rPr>
          <w:noProof/>
        </w:rPr>
        <w:t>or more information see section on Pregnancy and breast</w:t>
      </w:r>
      <w:r>
        <w:rPr>
          <w:noProof/>
        </w:rPr>
        <w:noBreakHyphen/>
      </w:r>
      <w:r w:rsidRPr="003A42D4">
        <w:rPr>
          <w:noProof/>
        </w:rPr>
        <w:t>feeding</w:t>
      </w:r>
      <w:r>
        <w:rPr>
          <w:noProof/>
        </w:rPr>
        <w:t>.</w:t>
      </w:r>
    </w:p>
    <w:p w14:paraId="082919E7" w14:textId="77777777" w:rsidR="009F01B0" w:rsidRPr="003A42D4" w:rsidRDefault="009F01B0" w:rsidP="008F63BD">
      <w:pPr>
        <w:rPr>
          <w:noProof/>
        </w:rPr>
      </w:pPr>
    </w:p>
    <w:p w14:paraId="2BD36E6A" w14:textId="77777777" w:rsidR="00583C65" w:rsidRPr="003A42D4" w:rsidRDefault="00583C65" w:rsidP="00CC69E6">
      <w:pPr>
        <w:keepNext/>
        <w:ind w:left="567"/>
        <w:rPr>
          <w:noProof/>
          <w:u w:val="single"/>
        </w:rPr>
      </w:pPr>
      <w:r w:rsidRPr="003A42D4">
        <w:rPr>
          <w:noProof/>
          <w:u w:val="single"/>
        </w:rPr>
        <w:t>Therapeutic infectious agents</w:t>
      </w:r>
    </w:p>
    <w:p w14:paraId="693F9486" w14:textId="77777777" w:rsidR="00583C65" w:rsidRPr="003A42D4" w:rsidRDefault="00583C65" w:rsidP="00E9542F">
      <w:pPr>
        <w:numPr>
          <w:ilvl w:val="0"/>
          <w:numId w:val="11"/>
        </w:numPr>
        <w:tabs>
          <w:tab w:val="left" w:pos="1134"/>
        </w:tabs>
        <w:ind w:left="1134"/>
        <w:rPr>
          <w:noProof/>
        </w:rPr>
      </w:pPr>
      <w:r w:rsidRPr="003A42D4">
        <w:rPr>
          <w:noProof/>
        </w:rPr>
        <w:t>Talk to you doctor if you have recently received or are scheduled to receive treatment with a therapeutic infectious agent (such as BCG instillation used for the treatment of cancer).</w:t>
      </w:r>
    </w:p>
    <w:p w14:paraId="4731C57A" w14:textId="77777777" w:rsidR="00583C65" w:rsidRPr="003A42D4" w:rsidRDefault="00583C65" w:rsidP="008F63BD">
      <w:pPr>
        <w:rPr>
          <w:noProof/>
        </w:rPr>
      </w:pPr>
    </w:p>
    <w:p w14:paraId="5B71A944" w14:textId="77777777" w:rsidR="00B20496" w:rsidRPr="003A42D4" w:rsidRDefault="00B20496" w:rsidP="00CC69E6">
      <w:pPr>
        <w:keepNext/>
        <w:ind w:left="567"/>
        <w:rPr>
          <w:bCs/>
          <w:noProof/>
          <w:u w:val="single"/>
        </w:rPr>
      </w:pPr>
      <w:r w:rsidRPr="003A42D4">
        <w:rPr>
          <w:bCs/>
          <w:noProof/>
          <w:u w:val="single"/>
        </w:rPr>
        <w:t>Operations or dental procedures</w:t>
      </w:r>
    </w:p>
    <w:p w14:paraId="32778EA3" w14:textId="77777777" w:rsidR="007933F6" w:rsidRPr="003A42D4" w:rsidRDefault="007933F6" w:rsidP="00E9542F">
      <w:pPr>
        <w:numPr>
          <w:ilvl w:val="0"/>
          <w:numId w:val="11"/>
        </w:numPr>
        <w:tabs>
          <w:tab w:val="left" w:pos="1134"/>
        </w:tabs>
        <w:ind w:left="1134"/>
        <w:rPr>
          <w:noProof/>
        </w:rPr>
      </w:pPr>
      <w:r w:rsidRPr="003A42D4">
        <w:rPr>
          <w:noProof/>
        </w:rPr>
        <w:t>Tell your doctor if you are going to have any operations or dental procedures.</w:t>
      </w:r>
    </w:p>
    <w:p w14:paraId="2FA7E380" w14:textId="77777777" w:rsidR="00D81A2B" w:rsidRPr="003A42D4" w:rsidRDefault="00D81A2B" w:rsidP="00D81A2B">
      <w:pPr>
        <w:numPr>
          <w:ilvl w:val="0"/>
          <w:numId w:val="11"/>
        </w:numPr>
        <w:tabs>
          <w:tab w:val="left" w:pos="1134"/>
        </w:tabs>
        <w:ind w:left="1134"/>
        <w:rPr>
          <w:noProof/>
        </w:rPr>
      </w:pPr>
      <w:r w:rsidRPr="003A42D4">
        <w:rPr>
          <w:noProof/>
        </w:rPr>
        <w:t xml:space="preserve">Tell your surgeon or dentist that you are having treatment with Remicade by showing them your </w:t>
      </w:r>
      <w:r w:rsidR="00C55C84">
        <w:rPr>
          <w:noProof/>
        </w:rPr>
        <w:t>p</w:t>
      </w:r>
      <w:r w:rsidRPr="003A42D4">
        <w:rPr>
          <w:noProof/>
        </w:rPr>
        <w:t xml:space="preserve">atient </w:t>
      </w:r>
      <w:r w:rsidR="00FF7F63">
        <w:rPr>
          <w:noProof/>
        </w:rPr>
        <w:t xml:space="preserve">reminder </w:t>
      </w:r>
      <w:r w:rsidR="00C55C84">
        <w:rPr>
          <w:noProof/>
        </w:rPr>
        <w:t>c</w:t>
      </w:r>
      <w:r w:rsidRPr="003A42D4">
        <w:rPr>
          <w:noProof/>
        </w:rPr>
        <w:t>ard.</w:t>
      </w:r>
    </w:p>
    <w:p w14:paraId="56CF68A2" w14:textId="77777777" w:rsidR="007B65CA" w:rsidRDefault="007B65CA" w:rsidP="007B65CA">
      <w:pPr>
        <w:tabs>
          <w:tab w:val="left" w:pos="993"/>
        </w:tabs>
        <w:rPr>
          <w:noProof/>
        </w:rPr>
      </w:pPr>
    </w:p>
    <w:p w14:paraId="6DEE0576" w14:textId="77777777" w:rsidR="007B65CA" w:rsidRDefault="007B65CA" w:rsidP="007B65CA">
      <w:pPr>
        <w:keepNext/>
        <w:ind w:left="567"/>
        <w:rPr>
          <w:noProof/>
          <w:u w:val="single"/>
        </w:rPr>
      </w:pPr>
      <w:r>
        <w:rPr>
          <w:noProof/>
          <w:u w:val="single"/>
        </w:rPr>
        <w:t>Liver problems</w:t>
      </w:r>
    </w:p>
    <w:p w14:paraId="5F546E4F" w14:textId="77777777" w:rsidR="007B65CA" w:rsidRPr="00C50EBA" w:rsidRDefault="00A316E7" w:rsidP="00C50EBA">
      <w:pPr>
        <w:numPr>
          <w:ilvl w:val="0"/>
          <w:numId w:val="11"/>
        </w:numPr>
        <w:ind w:left="1134"/>
        <w:rPr>
          <w:noProof/>
        </w:rPr>
      </w:pPr>
      <w:r>
        <w:rPr>
          <w:noProof/>
        </w:rPr>
        <w:t>Some patients receiving Remicade have developed serious liver problems.</w:t>
      </w:r>
    </w:p>
    <w:p w14:paraId="4518C303" w14:textId="77777777" w:rsidR="007B65CA" w:rsidRDefault="00E505AD" w:rsidP="00C50EBA">
      <w:pPr>
        <w:ind w:left="567"/>
        <w:rPr>
          <w:noProof/>
        </w:rPr>
      </w:pPr>
      <w:r w:rsidRPr="00825EFA">
        <w:rPr>
          <w:noProof/>
        </w:rPr>
        <w:t xml:space="preserve">Tell your doctor </w:t>
      </w:r>
      <w:r w:rsidRPr="00FF7F63">
        <w:rPr>
          <w:noProof/>
        </w:rPr>
        <w:t>straight away</w:t>
      </w:r>
      <w:r>
        <w:rPr>
          <w:noProof/>
        </w:rPr>
        <w:t xml:space="preserve"> </w:t>
      </w:r>
      <w:r w:rsidRPr="00825EFA">
        <w:rPr>
          <w:noProof/>
        </w:rPr>
        <w:t xml:space="preserve">if you </w:t>
      </w:r>
      <w:r>
        <w:rPr>
          <w:noProof/>
        </w:rPr>
        <w:t xml:space="preserve">get symptoms of liver problems during treatment with Remicade. Signs include </w:t>
      </w:r>
      <w:r w:rsidRPr="00825EFA">
        <w:rPr>
          <w:noProof/>
        </w:rPr>
        <w:t>yello</w:t>
      </w:r>
      <w:r>
        <w:rPr>
          <w:noProof/>
        </w:rPr>
        <w:t>wing of the skin and eyes, dark-</w:t>
      </w:r>
      <w:r w:rsidRPr="00825EFA">
        <w:rPr>
          <w:noProof/>
        </w:rPr>
        <w:t>brown</w:t>
      </w:r>
      <w:r>
        <w:rPr>
          <w:noProof/>
          <w:sz w:val="20"/>
        </w:rPr>
        <w:t xml:space="preserve"> </w:t>
      </w:r>
      <w:r w:rsidRPr="00825EFA">
        <w:rPr>
          <w:noProof/>
        </w:rPr>
        <w:t>coloured urine, pain or swelling in the upper right side of the stomach area, joint pain, skin rashes, or fever.</w:t>
      </w:r>
    </w:p>
    <w:p w14:paraId="61FE1CA9" w14:textId="77777777" w:rsidR="00E505AD" w:rsidRDefault="00E505AD" w:rsidP="007B65CA">
      <w:pPr>
        <w:rPr>
          <w:noProof/>
        </w:rPr>
      </w:pPr>
    </w:p>
    <w:p w14:paraId="6C9E5FAD" w14:textId="77777777" w:rsidR="007B65CA" w:rsidRDefault="007B65CA" w:rsidP="007B65CA">
      <w:pPr>
        <w:keepNext/>
        <w:ind w:left="567"/>
        <w:rPr>
          <w:noProof/>
          <w:u w:val="single"/>
        </w:rPr>
      </w:pPr>
      <w:r>
        <w:rPr>
          <w:noProof/>
          <w:u w:val="single"/>
        </w:rPr>
        <w:t>Low blood counts</w:t>
      </w:r>
    </w:p>
    <w:p w14:paraId="12C9595A" w14:textId="77777777" w:rsidR="007B65CA" w:rsidRPr="00C50EBA" w:rsidRDefault="00E54D43" w:rsidP="00C50EBA">
      <w:pPr>
        <w:numPr>
          <w:ilvl w:val="0"/>
          <w:numId w:val="11"/>
        </w:numPr>
        <w:ind w:left="1134"/>
        <w:rPr>
          <w:noProof/>
          <w:szCs w:val="22"/>
        </w:rPr>
      </w:pPr>
      <w:r>
        <w:rPr>
          <w:noProof/>
          <w:szCs w:val="22"/>
        </w:rPr>
        <w:t>In some patients receiving Remicade, the body may not make enough of the blood cells that help fight infections or help stop bleeding.</w:t>
      </w:r>
    </w:p>
    <w:p w14:paraId="51757B94" w14:textId="77777777" w:rsidR="007B65CA" w:rsidRDefault="00E54D43" w:rsidP="00C50EBA">
      <w:pPr>
        <w:rPr>
          <w:noProof/>
        </w:rPr>
      </w:pPr>
      <w:r w:rsidRPr="0015032F">
        <w:rPr>
          <w:noProof/>
          <w:szCs w:val="22"/>
        </w:rPr>
        <w:lastRenderedPageBreak/>
        <w:t xml:space="preserve">Tell your doctor </w:t>
      </w:r>
      <w:r w:rsidRPr="00A76DB9">
        <w:rPr>
          <w:noProof/>
          <w:szCs w:val="22"/>
        </w:rPr>
        <w:t>straight away</w:t>
      </w:r>
      <w:r>
        <w:rPr>
          <w:noProof/>
          <w:szCs w:val="22"/>
        </w:rPr>
        <w:t xml:space="preserve"> </w:t>
      </w:r>
      <w:r w:rsidRPr="0015032F">
        <w:rPr>
          <w:noProof/>
          <w:szCs w:val="22"/>
        </w:rPr>
        <w:t>if you</w:t>
      </w:r>
      <w:r w:rsidR="00E76A03">
        <w:rPr>
          <w:noProof/>
          <w:szCs w:val="22"/>
        </w:rPr>
        <w:t xml:space="preserve"> get symptoms of low blood counts</w:t>
      </w:r>
      <w:r w:rsidR="00FD642F">
        <w:rPr>
          <w:noProof/>
          <w:szCs w:val="22"/>
        </w:rPr>
        <w:t xml:space="preserve"> during treatment with Remicade</w:t>
      </w:r>
      <w:r w:rsidR="00E76A03">
        <w:rPr>
          <w:noProof/>
          <w:szCs w:val="22"/>
        </w:rPr>
        <w:t xml:space="preserve">. Signs include </w:t>
      </w:r>
      <w:r w:rsidRPr="0015032F">
        <w:rPr>
          <w:noProof/>
          <w:szCs w:val="22"/>
        </w:rPr>
        <w:t xml:space="preserve">persistent fever, bleeding or bruising more easily, small red or purple spots caused by bleeding under the skin, </w:t>
      </w:r>
      <w:r>
        <w:rPr>
          <w:noProof/>
          <w:szCs w:val="22"/>
        </w:rPr>
        <w:t xml:space="preserve">or </w:t>
      </w:r>
      <w:r w:rsidRPr="0015032F">
        <w:rPr>
          <w:noProof/>
          <w:szCs w:val="22"/>
        </w:rPr>
        <w:t xml:space="preserve">looking </w:t>
      </w:r>
      <w:r w:rsidRPr="00C04EF6">
        <w:rPr>
          <w:noProof/>
          <w:szCs w:val="22"/>
        </w:rPr>
        <w:t>pale</w:t>
      </w:r>
      <w:r w:rsidR="00E76A03">
        <w:rPr>
          <w:noProof/>
          <w:szCs w:val="22"/>
        </w:rPr>
        <w:t>.</w:t>
      </w:r>
    </w:p>
    <w:p w14:paraId="2312CB36" w14:textId="77777777" w:rsidR="00E54D43" w:rsidRPr="0015032F" w:rsidRDefault="00E54D43" w:rsidP="00C50EBA">
      <w:pPr>
        <w:rPr>
          <w:noProof/>
        </w:rPr>
      </w:pPr>
    </w:p>
    <w:p w14:paraId="230AA66B" w14:textId="77777777" w:rsidR="007B65CA" w:rsidRDefault="00E505AD" w:rsidP="007B65CA">
      <w:pPr>
        <w:keepNext/>
        <w:tabs>
          <w:tab w:val="num" w:pos="1134"/>
        </w:tabs>
        <w:ind w:left="567"/>
        <w:rPr>
          <w:bCs/>
          <w:noProof/>
          <w:u w:val="single"/>
        </w:rPr>
      </w:pPr>
      <w:r>
        <w:rPr>
          <w:bCs/>
          <w:noProof/>
          <w:u w:val="single"/>
        </w:rPr>
        <w:t>Immune system disorder</w:t>
      </w:r>
    </w:p>
    <w:p w14:paraId="6A9F1B81" w14:textId="77777777" w:rsidR="007B65CA" w:rsidRPr="00C50EBA" w:rsidRDefault="00E76A03" w:rsidP="00C50EBA">
      <w:pPr>
        <w:numPr>
          <w:ilvl w:val="0"/>
          <w:numId w:val="11"/>
        </w:numPr>
        <w:ind w:left="1134"/>
        <w:rPr>
          <w:bCs/>
          <w:noProof/>
        </w:rPr>
      </w:pPr>
      <w:r w:rsidRPr="00C50EBA">
        <w:rPr>
          <w:noProof/>
        </w:rPr>
        <w:t>Some patients receiving Remicade have dev</w:t>
      </w:r>
      <w:r w:rsidR="007B65CA" w:rsidRPr="00C50EBA">
        <w:rPr>
          <w:noProof/>
        </w:rPr>
        <w:t>elop</w:t>
      </w:r>
      <w:r w:rsidRPr="00C50EBA">
        <w:rPr>
          <w:noProof/>
        </w:rPr>
        <w:t>ed</w:t>
      </w:r>
      <w:r w:rsidR="007B65CA" w:rsidRPr="00C50EBA">
        <w:rPr>
          <w:noProof/>
        </w:rPr>
        <w:t xml:space="preserve"> symptoms of an immu</w:t>
      </w:r>
      <w:r w:rsidRPr="00C50EBA">
        <w:rPr>
          <w:noProof/>
        </w:rPr>
        <w:t>ne system disorder called lupus</w:t>
      </w:r>
      <w:r w:rsidR="007B65CA" w:rsidRPr="00C50EBA">
        <w:rPr>
          <w:noProof/>
        </w:rPr>
        <w:t>.</w:t>
      </w:r>
    </w:p>
    <w:p w14:paraId="74EF0C63" w14:textId="77777777" w:rsidR="007B65CA" w:rsidRDefault="00FE7702" w:rsidP="00C50EBA">
      <w:pPr>
        <w:ind w:left="567"/>
        <w:rPr>
          <w:noProof/>
        </w:rPr>
      </w:pPr>
      <w:r w:rsidRPr="00790D0A">
        <w:rPr>
          <w:noProof/>
        </w:rPr>
        <w:t xml:space="preserve">Tell your doctor </w:t>
      </w:r>
      <w:r w:rsidRPr="00A76DB9">
        <w:rPr>
          <w:noProof/>
        </w:rPr>
        <w:t>straight away</w:t>
      </w:r>
      <w:r>
        <w:rPr>
          <w:noProof/>
        </w:rPr>
        <w:t xml:space="preserve"> </w:t>
      </w:r>
      <w:r w:rsidRPr="00790D0A">
        <w:rPr>
          <w:noProof/>
        </w:rPr>
        <w:t>if you develop symptoms of lupus</w:t>
      </w:r>
      <w:r>
        <w:rPr>
          <w:noProof/>
        </w:rPr>
        <w:t xml:space="preserve"> during treatment with Remicade. Signs include</w:t>
      </w:r>
      <w:r w:rsidRPr="00790D0A">
        <w:rPr>
          <w:noProof/>
        </w:rPr>
        <w:t xml:space="preserve"> joint pain or a rash on cheeks or arms that is sensitive to the sun</w:t>
      </w:r>
      <w:r>
        <w:rPr>
          <w:noProof/>
        </w:rPr>
        <w:t>.</w:t>
      </w:r>
    </w:p>
    <w:p w14:paraId="11BB1AB8" w14:textId="77777777" w:rsidR="00FE7702" w:rsidRPr="003A42D4" w:rsidRDefault="00FE7702" w:rsidP="00816C2D">
      <w:pPr>
        <w:tabs>
          <w:tab w:val="left" w:pos="1134"/>
        </w:tabs>
        <w:rPr>
          <w:noProof/>
        </w:rPr>
      </w:pPr>
    </w:p>
    <w:p w14:paraId="51FCB5EC" w14:textId="77777777" w:rsidR="00CE1167" w:rsidRPr="003A42D4" w:rsidRDefault="00CE1167" w:rsidP="00CC69E6">
      <w:pPr>
        <w:keepNext/>
        <w:ind w:left="567"/>
        <w:rPr>
          <w:b/>
          <w:noProof/>
        </w:rPr>
      </w:pPr>
      <w:r w:rsidRPr="003A42D4">
        <w:rPr>
          <w:b/>
          <w:noProof/>
        </w:rPr>
        <w:t>Children and adolescents</w:t>
      </w:r>
    </w:p>
    <w:p w14:paraId="66DBF799" w14:textId="77777777" w:rsidR="00F07F05" w:rsidRPr="003A42D4" w:rsidRDefault="00F07F05" w:rsidP="00CC69E6">
      <w:pPr>
        <w:keepNext/>
        <w:ind w:left="567"/>
        <w:rPr>
          <w:noProof/>
          <w:u w:val="single"/>
        </w:rPr>
      </w:pPr>
      <w:r w:rsidRPr="003A42D4">
        <w:rPr>
          <w:noProof/>
          <w:u w:val="single"/>
        </w:rPr>
        <w:t xml:space="preserve">The information </w:t>
      </w:r>
      <w:r w:rsidR="0059461A" w:rsidRPr="003A42D4">
        <w:rPr>
          <w:noProof/>
          <w:u w:val="single"/>
        </w:rPr>
        <w:t>above</w:t>
      </w:r>
      <w:r w:rsidRPr="003A42D4">
        <w:rPr>
          <w:noProof/>
          <w:u w:val="single"/>
        </w:rPr>
        <w:t xml:space="preserve"> also applies to children and adolescents. In addition:</w:t>
      </w:r>
    </w:p>
    <w:p w14:paraId="1FB692C2" w14:textId="77777777" w:rsidR="007933F6" w:rsidRPr="003A42D4" w:rsidRDefault="007933F6" w:rsidP="00E9542F">
      <w:pPr>
        <w:numPr>
          <w:ilvl w:val="0"/>
          <w:numId w:val="11"/>
        </w:numPr>
        <w:tabs>
          <w:tab w:val="left" w:pos="1134"/>
        </w:tabs>
        <w:ind w:left="1134"/>
        <w:rPr>
          <w:noProof/>
        </w:rPr>
      </w:pPr>
      <w:r w:rsidRPr="003A42D4">
        <w:rPr>
          <w:noProof/>
        </w:rPr>
        <w:t>Some children and teenage patients who have received TNF</w:t>
      </w:r>
      <w:r w:rsidR="00C31F65">
        <w:rPr>
          <w:noProof/>
        </w:rPr>
        <w:noBreakHyphen/>
      </w:r>
      <w:r w:rsidRPr="003A42D4">
        <w:rPr>
          <w:noProof/>
        </w:rPr>
        <w:t>blockers such as Remicade have developed cancers, including unusual types, which sometimes resulted in death.</w:t>
      </w:r>
    </w:p>
    <w:p w14:paraId="3A28DEB7" w14:textId="77777777" w:rsidR="007933F6" w:rsidRPr="003A42D4" w:rsidRDefault="007933F6" w:rsidP="00E9542F">
      <w:pPr>
        <w:numPr>
          <w:ilvl w:val="0"/>
          <w:numId w:val="11"/>
        </w:numPr>
        <w:tabs>
          <w:tab w:val="left" w:pos="1134"/>
        </w:tabs>
        <w:ind w:left="1134"/>
        <w:rPr>
          <w:noProof/>
        </w:rPr>
      </w:pPr>
      <w:r w:rsidRPr="003A42D4">
        <w:rPr>
          <w:noProof/>
        </w:rPr>
        <w:t>More children taking Remicade developed infections as compared to adults.</w:t>
      </w:r>
    </w:p>
    <w:p w14:paraId="4CF4DBD6" w14:textId="77777777" w:rsidR="00D81A2B" w:rsidRPr="003A42D4" w:rsidRDefault="00D81A2B" w:rsidP="00D81A2B">
      <w:pPr>
        <w:numPr>
          <w:ilvl w:val="0"/>
          <w:numId w:val="11"/>
        </w:numPr>
        <w:tabs>
          <w:tab w:val="left" w:pos="1134"/>
        </w:tabs>
        <w:ind w:left="1134"/>
        <w:rPr>
          <w:noProof/>
        </w:rPr>
      </w:pPr>
      <w:r w:rsidRPr="003A42D4">
        <w:rPr>
          <w:noProof/>
        </w:rPr>
        <w:t>Children should receive recommended vaccinations before starting Remicade treatment</w:t>
      </w:r>
      <w:r>
        <w:rPr>
          <w:noProof/>
        </w:rPr>
        <w:t>. Children may receive some vaccines during treatment with Remicade but should not receive live vaccines while using Remicade</w:t>
      </w:r>
      <w:r w:rsidRPr="003A42D4">
        <w:rPr>
          <w:noProof/>
        </w:rPr>
        <w:t>.</w:t>
      </w:r>
    </w:p>
    <w:p w14:paraId="68A273E9" w14:textId="77777777" w:rsidR="00CE1167" w:rsidRPr="003A42D4" w:rsidRDefault="00CE1167" w:rsidP="00816C2D">
      <w:pPr>
        <w:tabs>
          <w:tab w:val="left" w:pos="1134"/>
        </w:tabs>
        <w:rPr>
          <w:noProof/>
        </w:rPr>
      </w:pPr>
    </w:p>
    <w:p w14:paraId="3B45A350" w14:textId="77777777" w:rsidR="0018355A" w:rsidRPr="003A42D4" w:rsidRDefault="0018355A" w:rsidP="00816C2D">
      <w:pPr>
        <w:tabs>
          <w:tab w:val="left" w:pos="993"/>
        </w:tabs>
        <w:rPr>
          <w:noProof/>
        </w:rPr>
      </w:pPr>
      <w:r w:rsidRPr="003A42D4">
        <w:rPr>
          <w:noProof/>
        </w:rPr>
        <w:t>If you are not sure if any of the above apply to you, talk to your doctor before you are given Remicade.</w:t>
      </w:r>
    </w:p>
    <w:p w14:paraId="7996FC97" w14:textId="77777777" w:rsidR="0018355A" w:rsidRPr="003A42D4" w:rsidRDefault="0018355A" w:rsidP="00816C2D">
      <w:pPr>
        <w:tabs>
          <w:tab w:val="left" w:pos="993"/>
        </w:tabs>
        <w:rPr>
          <w:noProof/>
        </w:rPr>
      </w:pPr>
    </w:p>
    <w:p w14:paraId="30652677" w14:textId="77777777" w:rsidR="0018355A" w:rsidRPr="003A42D4" w:rsidRDefault="00431030" w:rsidP="00A705D7">
      <w:pPr>
        <w:keepNext/>
        <w:rPr>
          <w:b/>
          <w:noProof/>
        </w:rPr>
      </w:pPr>
      <w:r w:rsidRPr="003A42D4">
        <w:rPr>
          <w:b/>
          <w:noProof/>
        </w:rPr>
        <w:t>O</w:t>
      </w:r>
      <w:r w:rsidR="0018355A" w:rsidRPr="003A42D4">
        <w:rPr>
          <w:b/>
          <w:noProof/>
        </w:rPr>
        <w:t>ther medicines</w:t>
      </w:r>
      <w:r w:rsidRPr="003A42D4">
        <w:rPr>
          <w:b/>
          <w:noProof/>
        </w:rPr>
        <w:t xml:space="preserve"> and Remicade</w:t>
      </w:r>
    </w:p>
    <w:p w14:paraId="33817594" w14:textId="77777777" w:rsidR="00B20496" w:rsidRPr="003A42D4" w:rsidRDefault="00B20496" w:rsidP="00816C2D">
      <w:pPr>
        <w:rPr>
          <w:noProof/>
        </w:rPr>
      </w:pPr>
      <w:r w:rsidRPr="003A42D4">
        <w:rPr>
          <w:noProof/>
        </w:rPr>
        <w:t>Patients who have inflammatory diseases already take medicines to treat their problem. These medicines may cause side effects. Your doctor will advise you what other medicines you must keep using while you are having Remicade.</w:t>
      </w:r>
    </w:p>
    <w:p w14:paraId="08887A26" w14:textId="77777777" w:rsidR="00B20496" w:rsidRPr="003A42D4" w:rsidRDefault="00B20496" w:rsidP="00816C2D">
      <w:pPr>
        <w:rPr>
          <w:noProof/>
        </w:rPr>
      </w:pPr>
    </w:p>
    <w:p w14:paraId="76C2ACF0" w14:textId="77777777" w:rsidR="00B20496" w:rsidRPr="003A42D4" w:rsidRDefault="00B20496" w:rsidP="00816C2D">
      <w:pPr>
        <w:numPr>
          <w:ilvl w:val="12"/>
          <w:numId w:val="0"/>
        </w:numPr>
        <w:rPr>
          <w:noProof/>
        </w:rPr>
      </w:pPr>
      <w:r w:rsidRPr="003A42D4">
        <w:rPr>
          <w:noProof/>
        </w:rPr>
        <w:t xml:space="preserve">Tell your doctor if you are using or have recently used any other medicines, including </w:t>
      </w:r>
      <w:r w:rsidR="001D0CB4" w:rsidRPr="003A42D4">
        <w:rPr>
          <w:noProof/>
        </w:rPr>
        <w:t xml:space="preserve">any other medicines to treat Crohn’s disease, ulcerative colitis, rheumatoid arthritis, ankylosing spondylitis, psoriatic arthritis or psoriasis or </w:t>
      </w:r>
      <w:r w:rsidRPr="003A42D4">
        <w:rPr>
          <w:noProof/>
        </w:rPr>
        <w:t>medicines obtained without a prescription, such as vitamins and herbal medicines.</w:t>
      </w:r>
    </w:p>
    <w:p w14:paraId="257168AD" w14:textId="77777777" w:rsidR="00B20496" w:rsidRPr="003A42D4" w:rsidRDefault="00B20496" w:rsidP="00816C2D">
      <w:pPr>
        <w:numPr>
          <w:ilvl w:val="12"/>
          <w:numId w:val="0"/>
        </w:numPr>
        <w:rPr>
          <w:noProof/>
        </w:rPr>
      </w:pPr>
    </w:p>
    <w:p w14:paraId="0AC9877F" w14:textId="77777777" w:rsidR="00B20496" w:rsidRPr="003A42D4" w:rsidRDefault="00B20496" w:rsidP="00B86C44">
      <w:pPr>
        <w:keepNext/>
        <w:rPr>
          <w:noProof/>
        </w:rPr>
      </w:pPr>
      <w:r w:rsidRPr="003A42D4">
        <w:rPr>
          <w:noProof/>
        </w:rPr>
        <w:t>In particular, tell your doctor if you are using any of the following medicines:</w:t>
      </w:r>
    </w:p>
    <w:p w14:paraId="705FD406" w14:textId="77777777" w:rsidR="007933F6" w:rsidRPr="003A42D4" w:rsidRDefault="007933F6" w:rsidP="00E9542F">
      <w:pPr>
        <w:numPr>
          <w:ilvl w:val="0"/>
          <w:numId w:val="15"/>
        </w:numPr>
        <w:tabs>
          <w:tab w:val="clear" w:pos="720"/>
        </w:tabs>
        <w:ind w:left="567" w:hanging="567"/>
        <w:rPr>
          <w:noProof/>
          <w:szCs w:val="22"/>
        </w:rPr>
      </w:pPr>
      <w:r w:rsidRPr="003A42D4">
        <w:rPr>
          <w:noProof/>
          <w:szCs w:val="22"/>
        </w:rPr>
        <w:t>Medicines that affect your immune system.</w:t>
      </w:r>
    </w:p>
    <w:p w14:paraId="2755CF8F" w14:textId="77777777" w:rsidR="007933F6" w:rsidRPr="003A42D4" w:rsidRDefault="007933F6" w:rsidP="00E9542F">
      <w:pPr>
        <w:numPr>
          <w:ilvl w:val="0"/>
          <w:numId w:val="15"/>
        </w:numPr>
        <w:tabs>
          <w:tab w:val="clear" w:pos="720"/>
        </w:tabs>
        <w:ind w:left="567" w:hanging="567"/>
        <w:rPr>
          <w:noProof/>
          <w:szCs w:val="22"/>
        </w:rPr>
      </w:pPr>
      <w:r w:rsidRPr="003A42D4">
        <w:rPr>
          <w:noProof/>
          <w:szCs w:val="22"/>
        </w:rPr>
        <w:t>Kineret (anakinra). Remicade and Kineret should not be used together.</w:t>
      </w:r>
    </w:p>
    <w:p w14:paraId="220871A6" w14:textId="77777777" w:rsidR="00B20496" w:rsidRPr="003A42D4" w:rsidRDefault="00B20496" w:rsidP="00E9542F">
      <w:pPr>
        <w:numPr>
          <w:ilvl w:val="0"/>
          <w:numId w:val="15"/>
        </w:numPr>
        <w:tabs>
          <w:tab w:val="clear" w:pos="720"/>
        </w:tabs>
        <w:ind w:left="567" w:hanging="567"/>
        <w:rPr>
          <w:noProof/>
          <w:szCs w:val="22"/>
        </w:rPr>
      </w:pPr>
      <w:r w:rsidRPr="003A42D4">
        <w:rPr>
          <w:noProof/>
          <w:szCs w:val="22"/>
        </w:rPr>
        <w:t>Orencia (abatacept). Remicade and Orencia should not be used together.</w:t>
      </w:r>
    </w:p>
    <w:p w14:paraId="38FCB8D5" w14:textId="77777777" w:rsidR="00B20496" w:rsidRPr="003A42D4" w:rsidRDefault="00B20496" w:rsidP="00A705D7">
      <w:pPr>
        <w:keepNext/>
        <w:rPr>
          <w:noProof/>
        </w:rPr>
      </w:pPr>
    </w:p>
    <w:p w14:paraId="524BA0D0" w14:textId="77777777" w:rsidR="006E7B54" w:rsidRPr="003A42D4" w:rsidRDefault="006E7B54" w:rsidP="006E7B54">
      <w:pPr>
        <w:rPr>
          <w:noProof/>
          <w:szCs w:val="22"/>
        </w:rPr>
      </w:pPr>
      <w:r w:rsidRPr="003A42D4">
        <w:rPr>
          <w:noProof/>
          <w:szCs w:val="22"/>
        </w:rPr>
        <w:t>While using Remicade you should not receive live vaccines. If you were using Remicade during pregnancy</w:t>
      </w:r>
      <w:r w:rsidR="005708EC">
        <w:rPr>
          <w:noProof/>
          <w:szCs w:val="22"/>
        </w:rPr>
        <w:t xml:space="preserve"> </w:t>
      </w:r>
      <w:r w:rsidR="005708EC" w:rsidRPr="00C56EBC">
        <w:rPr>
          <w:noProof/>
          <w:szCs w:val="22"/>
        </w:rPr>
        <w:t>or if you are receiving Remicade while breast-feeding</w:t>
      </w:r>
      <w:r w:rsidRPr="003A42D4">
        <w:rPr>
          <w:noProof/>
          <w:szCs w:val="22"/>
        </w:rPr>
        <w:t>, tell your baby’s doctor and other healthcare professionals caring for your baby about your Remicade use before the baby receives any vaccines.</w:t>
      </w:r>
    </w:p>
    <w:p w14:paraId="3A6538CF" w14:textId="77777777" w:rsidR="00646D7F" w:rsidRPr="003A42D4" w:rsidRDefault="00646D7F" w:rsidP="00A705D7">
      <w:pPr>
        <w:keepNext/>
        <w:rPr>
          <w:noProof/>
        </w:rPr>
      </w:pPr>
    </w:p>
    <w:p w14:paraId="58413098" w14:textId="77777777" w:rsidR="00B20496" w:rsidRPr="003A42D4" w:rsidRDefault="00B20496" w:rsidP="00A705D7">
      <w:pPr>
        <w:keepNext/>
        <w:rPr>
          <w:noProof/>
        </w:rPr>
      </w:pPr>
      <w:r w:rsidRPr="003A42D4">
        <w:rPr>
          <w:noProof/>
        </w:rPr>
        <w:t>If you are not sure if any of the above apply to you, talk to your doctor or pharmacist before using Remicade.</w:t>
      </w:r>
    </w:p>
    <w:p w14:paraId="57F2176D" w14:textId="77777777" w:rsidR="00DB6AF8" w:rsidRPr="003A42D4" w:rsidRDefault="00DB6AF8" w:rsidP="00A705D7">
      <w:pPr>
        <w:keepNext/>
        <w:rPr>
          <w:b/>
          <w:noProof/>
        </w:rPr>
      </w:pPr>
    </w:p>
    <w:p w14:paraId="7D799320" w14:textId="77777777" w:rsidR="00431030" w:rsidRPr="003A42D4" w:rsidRDefault="006E4257" w:rsidP="00A705D7">
      <w:pPr>
        <w:keepNext/>
        <w:rPr>
          <w:noProof/>
        </w:rPr>
      </w:pPr>
      <w:r w:rsidRPr="003A42D4">
        <w:rPr>
          <w:b/>
          <w:noProof/>
        </w:rPr>
        <w:t>Pregnancy</w:t>
      </w:r>
      <w:r w:rsidR="00B20496" w:rsidRPr="003A42D4">
        <w:rPr>
          <w:b/>
          <w:noProof/>
        </w:rPr>
        <w:t>,</w:t>
      </w:r>
      <w:r w:rsidRPr="003A42D4">
        <w:rPr>
          <w:b/>
          <w:noProof/>
        </w:rPr>
        <w:t xml:space="preserve"> breast</w:t>
      </w:r>
      <w:r w:rsidR="00C31F65">
        <w:rPr>
          <w:b/>
          <w:noProof/>
        </w:rPr>
        <w:noBreakHyphen/>
      </w:r>
      <w:r w:rsidRPr="003A42D4">
        <w:rPr>
          <w:b/>
          <w:noProof/>
        </w:rPr>
        <w:t>feeding</w:t>
      </w:r>
      <w:r w:rsidR="00B20496" w:rsidRPr="003A42D4">
        <w:rPr>
          <w:b/>
          <w:noProof/>
        </w:rPr>
        <w:t>, and fertility</w:t>
      </w:r>
    </w:p>
    <w:p w14:paraId="3C0E2D5C" w14:textId="77777777" w:rsidR="000621B0" w:rsidRDefault="00646D7F" w:rsidP="00E9542F">
      <w:pPr>
        <w:numPr>
          <w:ilvl w:val="0"/>
          <w:numId w:val="15"/>
        </w:numPr>
        <w:tabs>
          <w:tab w:val="clear" w:pos="720"/>
        </w:tabs>
        <w:ind w:left="567" w:hanging="567"/>
        <w:rPr>
          <w:noProof/>
          <w:szCs w:val="22"/>
        </w:rPr>
      </w:pPr>
      <w:r w:rsidRPr="003A42D4">
        <w:rPr>
          <w:noProof/>
          <w:szCs w:val="22"/>
        </w:rPr>
        <w:t>If you are pregnant or breast</w:t>
      </w:r>
      <w:r w:rsidR="00C31F65">
        <w:rPr>
          <w:noProof/>
          <w:szCs w:val="22"/>
        </w:rPr>
        <w:noBreakHyphen/>
      </w:r>
      <w:r w:rsidRPr="003A42D4">
        <w:rPr>
          <w:noProof/>
          <w:szCs w:val="22"/>
        </w:rPr>
        <w:t>feeding, think you may be pregnant or are planning to have a baby, ask your doctor for advice before taking this medicine. Remicade</w:t>
      </w:r>
      <w:r w:rsidR="0067208A" w:rsidRPr="00BB110F">
        <w:t xml:space="preserve"> </w:t>
      </w:r>
      <w:r w:rsidR="0067208A">
        <w:rPr>
          <w:noProof/>
          <w:szCs w:val="22"/>
        </w:rPr>
        <w:t>sh</w:t>
      </w:r>
      <w:r w:rsidR="00DC3796" w:rsidRPr="00A726C9">
        <w:rPr>
          <w:noProof/>
          <w:szCs w:val="22"/>
        </w:rPr>
        <w:t xml:space="preserve">ould only be used </w:t>
      </w:r>
      <w:r w:rsidR="00E52C08">
        <w:rPr>
          <w:noProof/>
          <w:szCs w:val="22"/>
        </w:rPr>
        <w:t xml:space="preserve">during pregnancy </w:t>
      </w:r>
      <w:r w:rsidR="005708EC" w:rsidRPr="00C56EBC">
        <w:rPr>
          <w:noProof/>
          <w:szCs w:val="22"/>
        </w:rPr>
        <w:t>or while breast-feeding</w:t>
      </w:r>
      <w:r w:rsidR="005708EC">
        <w:rPr>
          <w:noProof/>
          <w:szCs w:val="22"/>
        </w:rPr>
        <w:t xml:space="preserve"> </w:t>
      </w:r>
      <w:r w:rsidR="00DC3796" w:rsidRPr="00A726C9">
        <w:rPr>
          <w:noProof/>
          <w:szCs w:val="22"/>
        </w:rPr>
        <w:t>if your doctor feels it is necessary</w:t>
      </w:r>
      <w:r w:rsidR="004E4090">
        <w:rPr>
          <w:noProof/>
          <w:szCs w:val="22"/>
        </w:rPr>
        <w:t xml:space="preserve"> for you</w:t>
      </w:r>
      <w:r w:rsidRPr="003A42D4">
        <w:rPr>
          <w:noProof/>
          <w:szCs w:val="22"/>
        </w:rPr>
        <w:t>.</w:t>
      </w:r>
    </w:p>
    <w:p w14:paraId="06EEEA48" w14:textId="77777777" w:rsidR="00646D7F" w:rsidRDefault="00646D7F" w:rsidP="00E9542F">
      <w:pPr>
        <w:numPr>
          <w:ilvl w:val="0"/>
          <w:numId w:val="15"/>
        </w:numPr>
        <w:tabs>
          <w:tab w:val="clear" w:pos="720"/>
        </w:tabs>
        <w:ind w:left="567" w:hanging="567"/>
        <w:rPr>
          <w:noProof/>
          <w:szCs w:val="22"/>
        </w:rPr>
      </w:pPr>
      <w:r w:rsidRPr="003A42D4">
        <w:rPr>
          <w:noProof/>
          <w:szCs w:val="22"/>
        </w:rPr>
        <w:t xml:space="preserve">You </w:t>
      </w:r>
      <w:r w:rsidR="00D7533E">
        <w:rPr>
          <w:noProof/>
          <w:szCs w:val="22"/>
        </w:rPr>
        <w:t>should</w:t>
      </w:r>
      <w:r w:rsidRPr="003A42D4">
        <w:rPr>
          <w:noProof/>
          <w:szCs w:val="22"/>
        </w:rPr>
        <w:t xml:space="preserve"> avoid getting pregnant when you are being treated with Remicade and for 6 months after you stop being treated with it. </w:t>
      </w:r>
      <w:r w:rsidR="00D7533E">
        <w:rPr>
          <w:noProof/>
          <w:szCs w:val="22"/>
        </w:rPr>
        <w:t>Discuss the</w:t>
      </w:r>
      <w:r w:rsidRPr="003A42D4">
        <w:rPr>
          <w:noProof/>
          <w:szCs w:val="22"/>
        </w:rPr>
        <w:t xml:space="preserve"> use </w:t>
      </w:r>
      <w:r w:rsidR="001804B0">
        <w:rPr>
          <w:noProof/>
          <w:szCs w:val="22"/>
        </w:rPr>
        <w:t xml:space="preserve">of </w:t>
      </w:r>
      <w:r w:rsidRPr="003A42D4">
        <w:rPr>
          <w:noProof/>
          <w:szCs w:val="22"/>
        </w:rPr>
        <w:t>contraception during this time</w:t>
      </w:r>
      <w:r w:rsidR="00D7533E">
        <w:rPr>
          <w:noProof/>
          <w:szCs w:val="22"/>
        </w:rPr>
        <w:t xml:space="preserve"> with your doctor</w:t>
      </w:r>
      <w:r w:rsidRPr="003A42D4">
        <w:rPr>
          <w:noProof/>
          <w:szCs w:val="22"/>
        </w:rPr>
        <w:t>.</w:t>
      </w:r>
    </w:p>
    <w:p w14:paraId="169E870E" w14:textId="77777777" w:rsidR="00646D7F" w:rsidRPr="003A42D4" w:rsidRDefault="00646D7F" w:rsidP="00E9542F">
      <w:pPr>
        <w:numPr>
          <w:ilvl w:val="0"/>
          <w:numId w:val="15"/>
        </w:numPr>
        <w:tabs>
          <w:tab w:val="clear" w:pos="720"/>
        </w:tabs>
        <w:ind w:left="567" w:hanging="567"/>
        <w:rPr>
          <w:noProof/>
          <w:szCs w:val="22"/>
        </w:rPr>
      </w:pPr>
      <w:r w:rsidRPr="003A42D4">
        <w:rPr>
          <w:noProof/>
          <w:szCs w:val="22"/>
        </w:rPr>
        <w:t>If you received Remicade during your pregnancy, your baby may have a higher risk for getting an infection.</w:t>
      </w:r>
    </w:p>
    <w:p w14:paraId="5AAFCEB8" w14:textId="77777777" w:rsidR="006E7B54" w:rsidRPr="003A42D4" w:rsidRDefault="006E7B54" w:rsidP="006E7B54">
      <w:pPr>
        <w:numPr>
          <w:ilvl w:val="0"/>
          <w:numId w:val="15"/>
        </w:numPr>
        <w:tabs>
          <w:tab w:val="clear" w:pos="720"/>
        </w:tabs>
        <w:ind w:left="567" w:hanging="567"/>
        <w:rPr>
          <w:noProof/>
          <w:szCs w:val="22"/>
        </w:rPr>
      </w:pPr>
      <w:r w:rsidRPr="003A42D4">
        <w:rPr>
          <w:noProof/>
          <w:szCs w:val="22"/>
        </w:rPr>
        <w:t xml:space="preserve">It is important that you tell your baby’s doctors and other healthcare professionals about your Remicade use before your baby </w:t>
      </w:r>
      <w:r>
        <w:rPr>
          <w:noProof/>
          <w:szCs w:val="22"/>
        </w:rPr>
        <w:t>is given</w:t>
      </w:r>
      <w:r w:rsidRPr="003A42D4">
        <w:rPr>
          <w:noProof/>
          <w:szCs w:val="22"/>
        </w:rPr>
        <w:t xml:space="preserve"> any vaccine. If you received Remicade while pregnant, </w:t>
      </w:r>
      <w:r>
        <w:rPr>
          <w:noProof/>
          <w:szCs w:val="22"/>
        </w:rPr>
        <w:lastRenderedPageBreak/>
        <w:t>giving</w:t>
      </w:r>
      <w:r w:rsidRPr="003A42D4">
        <w:rPr>
          <w:noProof/>
          <w:szCs w:val="22"/>
        </w:rPr>
        <w:t xml:space="preserve"> BCG vaccine (used to prevent tuberculosis) to your baby within </w:t>
      </w:r>
      <w:r w:rsidR="006C4D8C">
        <w:rPr>
          <w:noProof/>
          <w:szCs w:val="22"/>
        </w:rPr>
        <w:t>12</w:t>
      </w:r>
      <w:r w:rsidRPr="003A42D4">
        <w:rPr>
          <w:noProof/>
          <w:szCs w:val="22"/>
        </w:rPr>
        <w:t xml:space="preserve"> months after birth may result in infection with serious complications, including death. Live vaccines such as </w:t>
      </w:r>
      <w:r w:rsidR="006C4D8C">
        <w:rPr>
          <w:noProof/>
          <w:szCs w:val="22"/>
        </w:rPr>
        <w:t xml:space="preserve">the </w:t>
      </w:r>
      <w:r w:rsidRPr="003A42D4">
        <w:rPr>
          <w:noProof/>
          <w:szCs w:val="22"/>
        </w:rPr>
        <w:t xml:space="preserve">BCG </w:t>
      </w:r>
      <w:r w:rsidR="008B73F6">
        <w:rPr>
          <w:noProof/>
          <w:szCs w:val="22"/>
        </w:rPr>
        <w:t xml:space="preserve">vaccine </w:t>
      </w:r>
      <w:r w:rsidRPr="003A42D4">
        <w:rPr>
          <w:noProof/>
          <w:szCs w:val="22"/>
        </w:rPr>
        <w:t xml:space="preserve">should not be given to your baby within </w:t>
      </w:r>
      <w:r w:rsidR="006C4D8C">
        <w:rPr>
          <w:noProof/>
          <w:szCs w:val="22"/>
        </w:rPr>
        <w:t>12</w:t>
      </w:r>
      <w:r w:rsidRPr="003A42D4">
        <w:rPr>
          <w:noProof/>
          <w:szCs w:val="22"/>
        </w:rPr>
        <w:t> months after birth</w:t>
      </w:r>
      <w:r w:rsidR="006C4D8C">
        <w:rPr>
          <w:noProof/>
          <w:szCs w:val="22"/>
        </w:rPr>
        <w:t>, unless your baby’s doctor recommends otherwise</w:t>
      </w:r>
      <w:r w:rsidRPr="003A42D4">
        <w:rPr>
          <w:noProof/>
          <w:szCs w:val="22"/>
        </w:rPr>
        <w:t>. For more information see section on vaccination.</w:t>
      </w:r>
    </w:p>
    <w:p w14:paraId="259A503F" w14:textId="77777777" w:rsidR="005708EC" w:rsidRPr="001460AF" w:rsidRDefault="005708EC" w:rsidP="005708EC">
      <w:pPr>
        <w:numPr>
          <w:ilvl w:val="0"/>
          <w:numId w:val="15"/>
        </w:numPr>
        <w:tabs>
          <w:tab w:val="clear" w:pos="720"/>
        </w:tabs>
        <w:ind w:left="567" w:hanging="567"/>
        <w:rPr>
          <w:noProof/>
          <w:szCs w:val="22"/>
        </w:rPr>
      </w:pPr>
      <w:r w:rsidRPr="00C56EBC">
        <w:rPr>
          <w:noProof/>
          <w:szCs w:val="22"/>
        </w:rPr>
        <w:t>If you are breast-feeding, it is important that you tell your baby’s doctors and other healthcare professionals about your Remicade use before your baby is given any vaccine.</w:t>
      </w:r>
      <w:r w:rsidR="006C4D8C">
        <w:rPr>
          <w:noProof/>
          <w:szCs w:val="22"/>
        </w:rPr>
        <w:t xml:space="preserve"> Live vaccines should not be given to your baby while you are breast-feeding unless your baby’s doctor recommends otherwise.</w:t>
      </w:r>
    </w:p>
    <w:p w14:paraId="2C054DD7" w14:textId="77777777" w:rsidR="00646D7F" w:rsidRPr="003A42D4" w:rsidRDefault="00646D7F" w:rsidP="00E9542F">
      <w:pPr>
        <w:numPr>
          <w:ilvl w:val="0"/>
          <w:numId w:val="15"/>
        </w:numPr>
        <w:tabs>
          <w:tab w:val="clear" w:pos="720"/>
        </w:tabs>
        <w:ind w:left="567" w:hanging="567"/>
        <w:rPr>
          <w:noProof/>
          <w:szCs w:val="22"/>
        </w:rPr>
      </w:pPr>
      <w:r w:rsidRPr="003A42D4">
        <w:rPr>
          <w:noProof/>
          <w:szCs w:val="22"/>
        </w:rPr>
        <w:t>Severely decreased numbers of white blood cells have been reported in infants born to women treated with Remicade during pregnancy. If your baby has continual fevers or infections, contact your baby’s doctor immediately.</w:t>
      </w:r>
    </w:p>
    <w:p w14:paraId="6287F97C" w14:textId="77777777" w:rsidR="00B20496" w:rsidRPr="003A42D4" w:rsidRDefault="00B20496" w:rsidP="00816C2D">
      <w:pPr>
        <w:rPr>
          <w:noProof/>
        </w:rPr>
      </w:pPr>
    </w:p>
    <w:p w14:paraId="157AF5B9" w14:textId="77777777" w:rsidR="00B20496" w:rsidRPr="003A42D4" w:rsidRDefault="00B20496" w:rsidP="00A705D7">
      <w:pPr>
        <w:keepNext/>
        <w:rPr>
          <w:noProof/>
        </w:rPr>
      </w:pPr>
      <w:r w:rsidRPr="003A42D4">
        <w:rPr>
          <w:b/>
          <w:noProof/>
        </w:rPr>
        <w:t>Driving and using machines</w:t>
      </w:r>
    </w:p>
    <w:p w14:paraId="29316E5C" w14:textId="77777777" w:rsidR="00B20496" w:rsidRPr="003A42D4" w:rsidRDefault="00B20496" w:rsidP="00816C2D">
      <w:pPr>
        <w:rPr>
          <w:noProof/>
        </w:rPr>
      </w:pPr>
      <w:r w:rsidRPr="003A42D4">
        <w:rPr>
          <w:noProof/>
        </w:rPr>
        <w:t>Remicade is not likely to affect your ability to drive or use tools or machines. If you feel tired</w:t>
      </w:r>
      <w:r w:rsidR="00DB0A8F">
        <w:rPr>
          <w:noProof/>
        </w:rPr>
        <w:t>, dizzy,</w:t>
      </w:r>
      <w:r w:rsidRPr="003A42D4">
        <w:rPr>
          <w:noProof/>
        </w:rPr>
        <w:t xml:space="preserve"> or unwell after having Remicade, do not drive or use any </w:t>
      </w:r>
      <w:r w:rsidR="001A3BEF" w:rsidRPr="003A42D4">
        <w:rPr>
          <w:noProof/>
        </w:rPr>
        <w:t>t</w:t>
      </w:r>
      <w:r w:rsidRPr="003A42D4">
        <w:rPr>
          <w:noProof/>
        </w:rPr>
        <w:t>ools or machines.</w:t>
      </w:r>
    </w:p>
    <w:p w14:paraId="68638314" w14:textId="77777777" w:rsidR="0018355A" w:rsidRDefault="0018355A" w:rsidP="00816C2D">
      <w:pPr>
        <w:rPr>
          <w:noProof/>
        </w:rPr>
      </w:pPr>
    </w:p>
    <w:p w14:paraId="4CA8974B" w14:textId="77777777" w:rsidR="000E3C5D" w:rsidRPr="003A42D4" w:rsidRDefault="000E3C5D" w:rsidP="00A705D7">
      <w:pPr>
        <w:keepNext/>
        <w:rPr>
          <w:noProof/>
        </w:rPr>
      </w:pPr>
      <w:r>
        <w:rPr>
          <w:b/>
          <w:noProof/>
        </w:rPr>
        <w:t>Remicade contains sodium</w:t>
      </w:r>
    </w:p>
    <w:p w14:paraId="7AC0E9D7" w14:textId="77777777" w:rsidR="000E3C5D" w:rsidRPr="003A42D4" w:rsidRDefault="000E3C5D" w:rsidP="000E3C5D">
      <w:pPr>
        <w:rPr>
          <w:noProof/>
        </w:rPr>
      </w:pPr>
      <w:r w:rsidRPr="003A42D4">
        <w:rPr>
          <w:noProof/>
        </w:rPr>
        <w:t xml:space="preserve">Remicade </w:t>
      </w:r>
      <w:r>
        <w:rPr>
          <w:noProof/>
        </w:rPr>
        <w:t>contains less than 1 </w:t>
      </w:r>
      <w:r w:rsidRPr="001A78C8">
        <w:rPr>
          <w:noProof/>
        </w:rPr>
        <w:t>mmol sodium (23</w:t>
      </w:r>
      <w:r>
        <w:rPr>
          <w:noProof/>
        </w:rPr>
        <w:t> </w:t>
      </w:r>
      <w:r w:rsidRPr="001A78C8">
        <w:rPr>
          <w:noProof/>
        </w:rPr>
        <w:t xml:space="preserve">mg) per dose, </w:t>
      </w:r>
      <w:r w:rsidRPr="0069241F">
        <w:rPr>
          <w:noProof/>
        </w:rPr>
        <w:t>that is to say</w:t>
      </w:r>
      <w:r w:rsidRPr="001A78C8">
        <w:rPr>
          <w:noProof/>
        </w:rPr>
        <w:t xml:space="preserve"> essentially ‘sodium</w:t>
      </w:r>
      <w:r w:rsidR="00C31F65">
        <w:rPr>
          <w:noProof/>
        </w:rPr>
        <w:noBreakHyphen/>
      </w:r>
      <w:r w:rsidRPr="001A78C8">
        <w:rPr>
          <w:noProof/>
        </w:rPr>
        <w:t xml:space="preserve">free’. However, </w:t>
      </w:r>
      <w:r>
        <w:rPr>
          <w:noProof/>
        </w:rPr>
        <w:t xml:space="preserve">before </w:t>
      </w:r>
      <w:r w:rsidRPr="001A78C8">
        <w:rPr>
          <w:noProof/>
        </w:rPr>
        <w:t xml:space="preserve">Remicade is given to </w:t>
      </w:r>
      <w:r>
        <w:rPr>
          <w:noProof/>
        </w:rPr>
        <w:t xml:space="preserve">you, it is mixed with a </w:t>
      </w:r>
      <w:r w:rsidRPr="001A78C8">
        <w:rPr>
          <w:noProof/>
        </w:rPr>
        <w:t>solution that contains sodium. Talk to your doctor if you are on a low salt diet</w:t>
      </w:r>
      <w:r w:rsidRPr="003A42D4">
        <w:rPr>
          <w:noProof/>
        </w:rPr>
        <w:t>.</w:t>
      </w:r>
    </w:p>
    <w:p w14:paraId="55D7D5E4" w14:textId="77777777" w:rsidR="000E3C5D" w:rsidRPr="003A42D4" w:rsidRDefault="000E3C5D" w:rsidP="00816C2D">
      <w:pPr>
        <w:rPr>
          <w:noProof/>
        </w:rPr>
      </w:pPr>
    </w:p>
    <w:p w14:paraId="54355E2C" w14:textId="77777777" w:rsidR="00031EB1" w:rsidRDefault="00031EB1" w:rsidP="00E150FF">
      <w:pPr>
        <w:keepNext/>
        <w:rPr>
          <w:ins w:id="51" w:author="Author"/>
          <w:b/>
          <w:noProof/>
        </w:rPr>
      </w:pPr>
      <w:ins w:id="52" w:author="Author">
        <w:r w:rsidRPr="000827F6">
          <w:rPr>
            <w:b/>
            <w:noProof/>
          </w:rPr>
          <w:t>Remicade contains polysorbate</w:t>
        </w:r>
        <w:r w:rsidRPr="000F005B">
          <w:rPr>
            <w:b/>
            <w:bCs/>
            <w:noProof/>
          </w:rPr>
          <w:t> </w:t>
        </w:r>
        <w:r w:rsidRPr="000827F6">
          <w:rPr>
            <w:b/>
            <w:noProof/>
          </w:rPr>
          <w:t>80</w:t>
        </w:r>
      </w:ins>
    </w:p>
    <w:p w14:paraId="1E6AAFBA" w14:textId="77777777" w:rsidR="00031EB1" w:rsidRDefault="00031EB1" w:rsidP="00031EB1">
      <w:pPr>
        <w:rPr>
          <w:ins w:id="53" w:author="Author"/>
          <w:noProof/>
        </w:rPr>
      </w:pPr>
      <w:ins w:id="54" w:author="Author">
        <w:r>
          <w:rPr>
            <w:noProof/>
          </w:rPr>
          <w:t>This medicine contains 0.50</w:t>
        </w:r>
        <w:r w:rsidRPr="003A42D4">
          <w:rPr>
            <w:noProof/>
          </w:rPr>
          <w:t> </w:t>
        </w:r>
        <w:r>
          <w:rPr>
            <w:noProof/>
          </w:rPr>
          <w:t>mg of polysorbate</w:t>
        </w:r>
        <w:r w:rsidRPr="003A42D4">
          <w:rPr>
            <w:noProof/>
          </w:rPr>
          <w:t> </w:t>
        </w:r>
        <w:r>
          <w:rPr>
            <w:noProof/>
          </w:rPr>
          <w:t>80</w:t>
        </w:r>
      </w:ins>
      <w:r w:rsidR="00704475">
        <w:rPr>
          <w:noProof/>
        </w:rPr>
        <w:t xml:space="preserve"> </w:t>
      </w:r>
      <w:ins w:id="55" w:author="Author">
        <w:r w:rsidR="00704475">
          <w:rPr>
            <w:noProof/>
          </w:rPr>
          <w:t>(E433)</w:t>
        </w:r>
        <w:r>
          <w:rPr>
            <w:noProof/>
          </w:rPr>
          <w:t xml:space="preserve"> in each dosage unit which is equivalent to 0.05</w:t>
        </w:r>
        <w:r w:rsidRPr="003A42D4">
          <w:rPr>
            <w:noProof/>
          </w:rPr>
          <w:t> </w:t>
        </w:r>
        <w:r>
          <w:rPr>
            <w:noProof/>
          </w:rPr>
          <w:t>mg/ml. Polysorbates may cause allergic reactions. Tell your doctor if you have any known allergies.</w:t>
        </w:r>
      </w:ins>
    </w:p>
    <w:p w14:paraId="7DE44211" w14:textId="77777777" w:rsidR="0018355A" w:rsidRDefault="0018355A" w:rsidP="00816C2D">
      <w:pPr>
        <w:rPr>
          <w:ins w:id="56" w:author="Author"/>
          <w:noProof/>
        </w:rPr>
      </w:pPr>
    </w:p>
    <w:p w14:paraId="38C77BAA" w14:textId="77777777" w:rsidR="004749CC" w:rsidRPr="003A42D4" w:rsidRDefault="004749CC" w:rsidP="00816C2D">
      <w:pPr>
        <w:rPr>
          <w:noProof/>
        </w:rPr>
      </w:pPr>
    </w:p>
    <w:p w14:paraId="57DFFB67" w14:textId="77777777" w:rsidR="0018355A" w:rsidRPr="003A42D4" w:rsidRDefault="00EE0566" w:rsidP="008A679A">
      <w:pPr>
        <w:keepNext/>
        <w:ind w:left="567" w:hanging="567"/>
        <w:outlineLvl w:val="2"/>
        <w:rPr>
          <w:b/>
          <w:bCs/>
          <w:noProof/>
        </w:rPr>
      </w:pPr>
      <w:r w:rsidRPr="003A42D4">
        <w:rPr>
          <w:b/>
          <w:bCs/>
          <w:noProof/>
        </w:rPr>
        <w:t>3.</w:t>
      </w:r>
      <w:r w:rsidR="0018355A" w:rsidRPr="003A42D4">
        <w:rPr>
          <w:b/>
          <w:bCs/>
          <w:noProof/>
        </w:rPr>
        <w:tab/>
      </w:r>
      <w:r w:rsidR="00431030" w:rsidRPr="003A42D4">
        <w:rPr>
          <w:b/>
          <w:bCs/>
          <w:noProof/>
        </w:rPr>
        <w:t>How Remicade will be given</w:t>
      </w:r>
    </w:p>
    <w:p w14:paraId="46BC85AB" w14:textId="77777777" w:rsidR="006E7B54" w:rsidRPr="008C6D79" w:rsidRDefault="006E7B54" w:rsidP="00A705D7">
      <w:pPr>
        <w:keepNext/>
        <w:rPr>
          <w:noProof/>
        </w:rPr>
      </w:pPr>
    </w:p>
    <w:p w14:paraId="4960D680" w14:textId="77777777" w:rsidR="006E7B54" w:rsidRPr="003A42D4" w:rsidRDefault="006E7B54" w:rsidP="00A705D7">
      <w:pPr>
        <w:keepNext/>
        <w:rPr>
          <w:b/>
          <w:noProof/>
        </w:rPr>
      </w:pPr>
      <w:r w:rsidRPr="003A42D4">
        <w:rPr>
          <w:b/>
          <w:noProof/>
        </w:rPr>
        <w:t>Rheumatoid arthritis</w:t>
      </w:r>
    </w:p>
    <w:p w14:paraId="2311BD20" w14:textId="77777777" w:rsidR="006E7B54" w:rsidRPr="003A42D4" w:rsidRDefault="006E7B54" w:rsidP="00BB110F">
      <w:pPr>
        <w:rPr>
          <w:noProof/>
        </w:rPr>
      </w:pPr>
      <w:r w:rsidRPr="003A42D4">
        <w:rPr>
          <w:noProof/>
        </w:rPr>
        <w:t>The usual dose is 3 mg for every kg of body weight.</w:t>
      </w:r>
    </w:p>
    <w:p w14:paraId="7A91392E" w14:textId="77777777" w:rsidR="006E7B54" w:rsidRPr="003A42D4" w:rsidRDefault="006E7B54" w:rsidP="006E7B54">
      <w:pPr>
        <w:rPr>
          <w:noProof/>
        </w:rPr>
      </w:pPr>
    </w:p>
    <w:p w14:paraId="304BA1A2" w14:textId="77777777" w:rsidR="006E7B54" w:rsidRPr="003A42D4" w:rsidRDefault="006E7B54" w:rsidP="00BB110F">
      <w:pPr>
        <w:keepNext/>
        <w:rPr>
          <w:b/>
          <w:bCs/>
          <w:noProof/>
        </w:rPr>
      </w:pPr>
      <w:r w:rsidRPr="003A42D4">
        <w:rPr>
          <w:b/>
          <w:bCs/>
          <w:noProof/>
        </w:rPr>
        <w:t>Psoriatic arthritis, ankylosing spondylitis (Bechterew’s disease), psoriasis, ulcerative colitis and Crohn</w:t>
      </w:r>
      <w:r w:rsidR="001A12F1">
        <w:rPr>
          <w:b/>
          <w:bCs/>
          <w:noProof/>
        </w:rPr>
        <w:t>’</w:t>
      </w:r>
      <w:r w:rsidRPr="003A42D4">
        <w:rPr>
          <w:b/>
          <w:bCs/>
          <w:noProof/>
        </w:rPr>
        <w:t>s disease</w:t>
      </w:r>
    </w:p>
    <w:p w14:paraId="60848A82" w14:textId="77777777" w:rsidR="006E7B54" w:rsidRPr="003A42D4" w:rsidRDefault="006E7B54" w:rsidP="00BB110F">
      <w:pPr>
        <w:rPr>
          <w:noProof/>
        </w:rPr>
      </w:pPr>
      <w:r w:rsidRPr="003A42D4">
        <w:rPr>
          <w:noProof/>
        </w:rPr>
        <w:t>The usual dose is 5 mg for every kg of body weight.</w:t>
      </w:r>
    </w:p>
    <w:p w14:paraId="57C28214" w14:textId="77777777" w:rsidR="0018355A" w:rsidRPr="003A42D4" w:rsidRDefault="0018355A" w:rsidP="006E7B54">
      <w:pPr>
        <w:rPr>
          <w:noProof/>
        </w:rPr>
      </w:pPr>
    </w:p>
    <w:p w14:paraId="5C0525D6" w14:textId="77777777" w:rsidR="00B20496" w:rsidRPr="003A42D4" w:rsidRDefault="00B20496" w:rsidP="00CC69E6">
      <w:pPr>
        <w:keepNext/>
        <w:rPr>
          <w:b/>
          <w:noProof/>
        </w:rPr>
      </w:pPr>
      <w:r w:rsidRPr="003A42D4">
        <w:rPr>
          <w:b/>
          <w:noProof/>
        </w:rPr>
        <w:t>How Remicade is given</w:t>
      </w:r>
    </w:p>
    <w:p w14:paraId="4C896426" w14:textId="77777777" w:rsidR="00646D7F" w:rsidRPr="003A42D4" w:rsidRDefault="00646D7F" w:rsidP="00E9542F">
      <w:pPr>
        <w:numPr>
          <w:ilvl w:val="0"/>
          <w:numId w:val="15"/>
        </w:numPr>
        <w:tabs>
          <w:tab w:val="clear" w:pos="720"/>
        </w:tabs>
        <w:ind w:left="567" w:hanging="567"/>
        <w:rPr>
          <w:noProof/>
          <w:szCs w:val="22"/>
        </w:rPr>
      </w:pPr>
      <w:r w:rsidRPr="003A42D4">
        <w:rPr>
          <w:noProof/>
          <w:szCs w:val="22"/>
        </w:rPr>
        <w:t>Remicade will be given to you by your doctor or nurse.</w:t>
      </w:r>
    </w:p>
    <w:p w14:paraId="4DD3E4BD" w14:textId="77777777" w:rsidR="006E7B54" w:rsidRPr="003A42D4" w:rsidRDefault="006E7B54" w:rsidP="006E7B54">
      <w:pPr>
        <w:numPr>
          <w:ilvl w:val="0"/>
          <w:numId w:val="15"/>
        </w:numPr>
        <w:tabs>
          <w:tab w:val="clear" w:pos="720"/>
        </w:tabs>
        <w:ind w:left="567" w:hanging="567"/>
        <w:rPr>
          <w:noProof/>
          <w:szCs w:val="22"/>
        </w:rPr>
      </w:pPr>
      <w:r w:rsidRPr="003A42D4">
        <w:rPr>
          <w:noProof/>
          <w:szCs w:val="22"/>
        </w:rPr>
        <w:t xml:space="preserve">Your doctor or nurse will prepare the </w:t>
      </w:r>
      <w:r>
        <w:rPr>
          <w:noProof/>
          <w:szCs w:val="22"/>
        </w:rPr>
        <w:t>medicine</w:t>
      </w:r>
      <w:r w:rsidRPr="003A42D4">
        <w:rPr>
          <w:noProof/>
          <w:szCs w:val="22"/>
        </w:rPr>
        <w:t xml:space="preserve"> for </w:t>
      </w:r>
      <w:r>
        <w:rPr>
          <w:noProof/>
          <w:szCs w:val="22"/>
        </w:rPr>
        <w:t>infusion</w:t>
      </w:r>
      <w:r w:rsidRPr="003A42D4">
        <w:rPr>
          <w:noProof/>
          <w:szCs w:val="22"/>
        </w:rPr>
        <w:t>.</w:t>
      </w:r>
    </w:p>
    <w:p w14:paraId="54FB05D1" w14:textId="77777777" w:rsidR="006E7B54" w:rsidRPr="003A42D4" w:rsidRDefault="006E7B54" w:rsidP="006E7B54">
      <w:pPr>
        <w:numPr>
          <w:ilvl w:val="0"/>
          <w:numId w:val="15"/>
        </w:numPr>
        <w:tabs>
          <w:tab w:val="clear" w:pos="720"/>
        </w:tabs>
        <w:ind w:left="567" w:hanging="567"/>
        <w:rPr>
          <w:noProof/>
          <w:szCs w:val="22"/>
        </w:rPr>
      </w:pPr>
      <w:r w:rsidRPr="003A42D4">
        <w:rPr>
          <w:noProof/>
          <w:szCs w:val="22"/>
        </w:rPr>
        <w:t xml:space="preserve">The </w:t>
      </w:r>
      <w:r>
        <w:rPr>
          <w:noProof/>
          <w:szCs w:val="22"/>
        </w:rPr>
        <w:t>medicine</w:t>
      </w:r>
      <w:r w:rsidRPr="003A42D4">
        <w:rPr>
          <w:noProof/>
          <w:szCs w:val="22"/>
        </w:rPr>
        <w:t xml:space="preserve"> will be </w:t>
      </w:r>
      <w:r>
        <w:rPr>
          <w:noProof/>
          <w:szCs w:val="22"/>
        </w:rPr>
        <w:t xml:space="preserve">given as an infusion (drip) </w:t>
      </w:r>
      <w:r w:rsidRPr="003A42D4">
        <w:rPr>
          <w:noProof/>
          <w:szCs w:val="22"/>
        </w:rPr>
        <w:t>(over 2 hour</w:t>
      </w:r>
      <w:r>
        <w:rPr>
          <w:noProof/>
          <w:szCs w:val="22"/>
        </w:rPr>
        <w:t>s</w:t>
      </w:r>
      <w:r w:rsidRPr="003A42D4">
        <w:rPr>
          <w:noProof/>
          <w:szCs w:val="22"/>
        </w:rPr>
        <w:t>) into one of your veins</w:t>
      </w:r>
      <w:r>
        <w:rPr>
          <w:noProof/>
          <w:szCs w:val="22"/>
        </w:rPr>
        <w:t>,</w:t>
      </w:r>
      <w:r w:rsidRPr="003A42D4">
        <w:rPr>
          <w:noProof/>
          <w:szCs w:val="22"/>
        </w:rPr>
        <w:t xml:space="preserve"> usually in your arm. After the third treatment, your doctor may decide to give you</w:t>
      </w:r>
      <w:r>
        <w:rPr>
          <w:noProof/>
          <w:szCs w:val="22"/>
        </w:rPr>
        <w:t>r dose of</w:t>
      </w:r>
      <w:r w:rsidRPr="003A42D4">
        <w:rPr>
          <w:noProof/>
          <w:szCs w:val="22"/>
        </w:rPr>
        <w:t xml:space="preserve"> Remicade over 1 hour.</w:t>
      </w:r>
    </w:p>
    <w:p w14:paraId="3D1B16FD" w14:textId="77777777" w:rsidR="006E7B54" w:rsidRPr="003A42D4" w:rsidRDefault="006E7B54" w:rsidP="006E7B54">
      <w:pPr>
        <w:numPr>
          <w:ilvl w:val="0"/>
          <w:numId w:val="15"/>
        </w:numPr>
        <w:tabs>
          <w:tab w:val="clear" w:pos="720"/>
        </w:tabs>
        <w:ind w:left="567" w:hanging="567"/>
        <w:rPr>
          <w:noProof/>
          <w:szCs w:val="22"/>
        </w:rPr>
      </w:pPr>
      <w:r w:rsidRPr="003A42D4">
        <w:rPr>
          <w:noProof/>
          <w:szCs w:val="22"/>
        </w:rPr>
        <w:t>You will be monitored while you are given Remicade and also for 1 to 2 hours after</w:t>
      </w:r>
      <w:r>
        <w:rPr>
          <w:noProof/>
          <w:szCs w:val="22"/>
        </w:rPr>
        <w:t>wards</w:t>
      </w:r>
      <w:r w:rsidRPr="003A42D4">
        <w:rPr>
          <w:noProof/>
          <w:szCs w:val="22"/>
        </w:rPr>
        <w:t>.</w:t>
      </w:r>
    </w:p>
    <w:p w14:paraId="534DCF9C" w14:textId="77777777" w:rsidR="00B20496" w:rsidRPr="003A42D4" w:rsidRDefault="00B20496" w:rsidP="00A705D7">
      <w:pPr>
        <w:keepNext/>
        <w:rPr>
          <w:noProof/>
        </w:rPr>
      </w:pPr>
    </w:p>
    <w:p w14:paraId="6B227C7F" w14:textId="77777777" w:rsidR="00B20496" w:rsidRPr="003A42D4" w:rsidRDefault="00B20496" w:rsidP="00CC69E6">
      <w:pPr>
        <w:keepNext/>
        <w:rPr>
          <w:b/>
          <w:noProof/>
        </w:rPr>
      </w:pPr>
      <w:r w:rsidRPr="003A42D4">
        <w:rPr>
          <w:b/>
          <w:noProof/>
        </w:rPr>
        <w:t>How much Remicade is given</w:t>
      </w:r>
    </w:p>
    <w:p w14:paraId="250EF266" w14:textId="77777777" w:rsidR="006E7B54" w:rsidRPr="003A42D4" w:rsidRDefault="006E7B54" w:rsidP="006E7B54">
      <w:pPr>
        <w:numPr>
          <w:ilvl w:val="0"/>
          <w:numId w:val="15"/>
        </w:numPr>
        <w:tabs>
          <w:tab w:val="clear" w:pos="720"/>
        </w:tabs>
        <w:ind w:left="567" w:hanging="567"/>
        <w:rPr>
          <w:noProof/>
          <w:szCs w:val="22"/>
        </w:rPr>
      </w:pPr>
      <w:r w:rsidRPr="003A42D4">
        <w:rPr>
          <w:noProof/>
          <w:szCs w:val="22"/>
        </w:rPr>
        <w:t>The doctor will decide your dose and how often you will be given Remicade. This will depend on your disease, weight and how well you respond to Remicade.</w:t>
      </w:r>
    </w:p>
    <w:p w14:paraId="4975FA03" w14:textId="77777777" w:rsidR="006E7B54" w:rsidRPr="003A42D4" w:rsidRDefault="006E7B54" w:rsidP="006E7B54">
      <w:pPr>
        <w:numPr>
          <w:ilvl w:val="0"/>
          <w:numId w:val="15"/>
        </w:numPr>
        <w:tabs>
          <w:tab w:val="clear" w:pos="720"/>
        </w:tabs>
        <w:ind w:left="567" w:hanging="567"/>
        <w:rPr>
          <w:noProof/>
          <w:szCs w:val="22"/>
        </w:rPr>
      </w:pPr>
      <w:r w:rsidRPr="003A42D4">
        <w:rPr>
          <w:noProof/>
          <w:szCs w:val="22"/>
        </w:rPr>
        <w:t>The table below shows how often you will usually have this medicine</w:t>
      </w:r>
      <w:r>
        <w:rPr>
          <w:noProof/>
          <w:szCs w:val="22"/>
        </w:rPr>
        <w:t xml:space="preserve"> after your first dose</w:t>
      </w:r>
      <w:r w:rsidRPr="003A42D4">
        <w:rPr>
          <w:noProof/>
          <w:szCs w:val="22"/>
        </w:rPr>
        <w:t>.</w:t>
      </w:r>
    </w:p>
    <w:p w14:paraId="4E051F74" w14:textId="77777777" w:rsidR="006E7B54" w:rsidRPr="003A42D4" w:rsidRDefault="006E7B54" w:rsidP="00A705D7">
      <w:pPr>
        <w:keepNext/>
        <w:rPr>
          <w:noProo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0"/>
        <w:gridCol w:w="4440"/>
      </w:tblGrid>
      <w:tr w:rsidR="006E7B54" w:rsidRPr="003A42D4" w14:paraId="19B0F7AC" w14:textId="77777777" w:rsidTr="007A4CB1">
        <w:trPr>
          <w:cantSplit/>
          <w:jc w:val="center"/>
        </w:trPr>
        <w:tc>
          <w:tcPr>
            <w:tcW w:w="3480" w:type="dxa"/>
          </w:tcPr>
          <w:p w14:paraId="3594813A" w14:textId="77777777" w:rsidR="006E7B54" w:rsidRPr="003A42D4" w:rsidRDefault="006E7B54" w:rsidP="007A4CB1">
            <w:pPr>
              <w:outlineLvl w:val="0"/>
              <w:rPr>
                <w:noProof/>
              </w:rPr>
            </w:pPr>
            <w:r w:rsidRPr="003A42D4">
              <w:rPr>
                <w:noProof/>
              </w:rPr>
              <w:t>2</w:t>
            </w:r>
            <w:r w:rsidRPr="003A42D4">
              <w:rPr>
                <w:noProof/>
                <w:vertAlign w:val="superscript"/>
              </w:rPr>
              <w:t>nd</w:t>
            </w:r>
            <w:r w:rsidRPr="003A42D4">
              <w:rPr>
                <w:noProof/>
              </w:rPr>
              <w:t xml:space="preserve"> </w:t>
            </w:r>
            <w:r>
              <w:rPr>
                <w:noProof/>
              </w:rPr>
              <w:t>dose</w:t>
            </w:r>
          </w:p>
        </w:tc>
        <w:tc>
          <w:tcPr>
            <w:tcW w:w="4440" w:type="dxa"/>
          </w:tcPr>
          <w:p w14:paraId="1D2E70FA" w14:textId="77777777" w:rsidR="006E7B54" w:rsidRPr="003A42D4" w:rsidRDefault="006E7B54" w:rsidP="007A4CB1">
            <w:pPr>
              <w:outlineLvl w:val="0"/>
              <w:rPr>
                <w:noProof/>
              </w:rPr>
            </w:pPr>
            <w:r w:rsidRPr="003A42D4">
              <w:rPr>
                <w:noProof/>
              </w:rPr>
              <w:t>2 weeks after your 1</w:t>
            </w:r>
            <w:r w:rsidRPr="003A42D4">
              <w:rPr>
                <w:noProof/>
                <w:vertAlign w:val="superscript"/>
              </w:rPr>
              <w:t>st</w:t>
            </w:r>
            <w:r w:rsidRPr="003A42D4">
              <w:rPr>
                <w:noProof/>
              </w:rPr>
              <w:t xml:space="preserve"> </w:t>
            </w:r>
            <w:r>
              <w:rPr>
                <w:noProof/>
              </w:rPr>
              <w:t>dose</w:t>
            </w:r>
          </w:p>
        </w:tc>
      </w:tr>
      <w:tr w:rsidR="006E7B54" w:rsidRPr="003A42D4" w14:paraId="0AABAE93" w14:textId="77777777" w:rsidTr="007A4CB1">
        <w:trPr>
          <w:cantSplit/>
          <w:jc w:val="center"/>
        </w:trPr>
        <w:tc>
          <w:tcPr>
            <w:tcW w:w="3480" w:type="dxa"/>
          </w:tcPr>
          <w:p w14:paraId="351A3496" w14:textId="77777777" w:rsidR="006E7B54" w:rsidRPr="003A42D4" w:rsidRDefault="006E7B54" w:rsidP="007A4CB1">
            <w:pPr>
              <w:outlineLvl w:val="0"/>
              <w:rPr>
                <w:noProof/>
              </w:rPr>
            </w:pPr>
            <w:r w:rsidRPr="003A42D4">
              <w:rPr>
                <w:noProof/>
              </w:rPr>
              <w:t>3</w:t>
            </w:r>
            <w:r w:rsidRPr="003A42D4">
              <w:rPr>
                <w:noProof/>
                <w:vertAlign w:val="superscript"/>
              </w:rPr>
              <w:t>rd</w:t>
            </w:r>
            <w:r w:rsidRPr="003A42D4">
              <w:rPr>
                <w:noProof/>
              </w:rPr>
              <w:t xml:space="preserve"> </w:t>
            </w:r>
            <w:r>
              <w:rPr>
                <w:noProof/>
              </w:rPr>
              <w:t>dose</w:t>
            </w:r>
          </w:p>
        </w:tc>
        <w:tc>
          <w:tcPr>
            <w:tcW w:w="4440" w:type="dxa"/>
          </w:tcPr>
          <w:p w14:paraId="496033AF" w14:textId="77777777" w:rsidR="006E7B54" w:rsidRPr="003A42D4" w:rsidRDefault="006E7B54" w:rsidP="007A4CB1">
            <w:pPr>
              <w:outlineLvl w:val="0"/>
              <w:rPr>
                <w:noProof/>
              </w:rPr>
            </w:pPr>
            <w:r w:rsidRPr="003A42D4">
              <w:rPr>
                <w:noProof/>
              </w:rPr>
              <w:t>6 weeks after your 1</w:t>
            </w:r>
            <w:r w:rsidRPr="003A42D4">
              <w:rPr>
                <w:noProof/>
                <w:vertAlign w:val="superscript"/>
              </w:rPr>
              <w:t>st</w:t>
            </w:r>
            <w:r w:rsidRPr="003A42D4">
              <w:rPr>
                <w:noProof/>
              </w:rPr>
              <w:t xml:space="preserve"> </w:t>
            </w:r>
            <w:r>
              <w:rPr>
                <w:noProof/>
              </w:rPr>
              <w:t>dose</w:t>
            </w:r>
          </w:p>
        </w:tc>
      </w:tr>
      <w:tr w:rsidR="006E7B54" w:rsidRPr="003A42D4" w14:paraId="50B8565D" w14:textId="77777777" w:rsidTr="007A4CB1">
        <w:trPr>
          <w:cantSplit/>
          <w:jc w:val="center"/>
        </w:trPr>
        <w:tc>
          <w:tcPr>
            <w:tcW w:w="3480" w:type="dxa"/>
          </w:tcPr>
          <w:p w14:paraId="7754E363" w14:textId="77777777" w:rsidR="006E7B54" w:rsidRPr="003A42D4" w:rsidRDefault="006E7B54" w:rsidP="007A4CB1">
            <w:pPr>
              <w:outlineLvl w:val="0"/>
              <w:rPr>
                <w:noProof/>
              </w:rPr>
            </w:pPr>
            <w:r w:rsidRPr="003A42D4">
              <w:rPr>
                <w:noProof/>
              </w:rPr>
              <w:t xml:space="preserve">Further </w:t>
            </w:r>
            <w:r>
              <w:rPr>
                <w:noProof/>
              </w:rPr>
              <w:t>doses</w:t>
            </w:r>
          </w:p>
        </w:tc>
        <w:tc>
          <w:tcPr>
            <w:tcW w:w="4440" w:type="dxa"/>
          </w:tcPr>
          <w:p w14:paraId="0EA450B1" w14:textId="77777777" w:rsidR="006E7B54" w:rsidRPr="003A42D4" w:rsidRDefault="006E7B54" w:rsidP="007A4CB1">
            <w:pPr>
              <w:outlineLvl w:val="0"/>
              <w:rPr>
                <w:noProof/>
              </w:rPr>
            </w:pPr>
            <w:r w:rsidRPr="003A42D4">
              <w:rPr>
                <w:noProof/>
              </w:rPr>
              <w:t xml:space="preserve">Every 6 to 8 weeks depending on your disease </w:t>
            </w:r>
          </w:p>
        </w:tc>
      </w:tr>
    </w:tbl>
    <w:p w14:paraId="4AD6133D" w14:textId="77777777" w:rsidR="006E7B54" w:rsidRPr="003A42D4" w:rsidRDefault="006E7B54" w:rsidP="006E7B54">
      <w:pPr>
        <w:rPr>
          <w:noProof/>
        </w:rPr>
      </w:pPr>
    </w:p>
    <w:p w14:paraId="11ACE2C1" w14:textId="77777777" w:rsidR="00B20496" w:rsidRPr="003A42D4" w:rsidRDefault="00B20496" w:rsidP="00CC69E6">
      <w:pPr>
        <w:keepNext/>
        <w:rPr>
          <w:b/>
          <w:bCs/>
          <w:noProof/>
        </w:rPr>
      </w:pPr>
      <w:r w:rsidRPr="003A42D4">
        <w:rPr>
          <w:b/>
          <w:bCs/>
          <w:noProof/>
        </w:rPr>
        <w:lastRenderedPageBreak/>
        <w:t>Use in children and adolescents</w:t>
      </w:r>
    </w:p>
    <w:p w14:paraId="3083C68E" w14:textId="77777777" w:rsidR="00B20496" w:rsidRPr="003A42D4" w:rsidRDefault="00B20496" w:rsidP="00A705D7">
      <w:pPr>
        <w:keepNext/>
        <w:rPr>
          <w:b/>
          <w:bCs/>
          <w:noProof/>
        </w:rPr>
      </w:pPr>
      <w:r w:rsidRPr="003A42D4">
        <w:rPr>
          <w:noProof/>
        </w:rPr>
        <w:t>Remicade should only be used in children if they are being treated for Crohn’s disease</w:t>
      </w:r>
      <w:r w:rsidR="00EF3DA3" w:rsidRPr="003A42D4">
        <w:rPr>
          <w:noProof/>
        </w:rPr>
        <w:t xml:space="preserve"> or ulcerative colitis</w:t>
      </w:r>
      <w:r w:rsidRPr="003A42D4">
        <w:rPr>
          <w:noProof/>
        </w:rPr>
        <w:t xml:space="preserve">. These children must be </w:t>
      </w:r>
      <w:r w:rsidR="00815D08" w:rsidRPr="003A42D4">
        <w:rPr>
          <w:noProof/>
        </w:rPr>
        <w:t>6 </w:t>
      </w:r>
      <w:r w:rsidRPr="003A42D4">
        <w:rPr>
          <w:noProof/>
        </w:rPr>
        <w:t>years of age or older</w:t>
      </w:r>
      <w:r w:rsidRPr="003A42D4">
        <w:rPr>
          <w:bCs/>
          <w:noProof/>
        </w:rPr>
        <w:t>.</w:t>
      </w:r>
    </w:p>
    <w:p w14:paraId="4A64F127" w14:textId="77777777" w:rsidR="00B20496" w:rsidRPr="005B23D3" w:rsidRDefault="00B20496" w:rsidP="00816C2D">
      <w:pPr>
        <w:rPr>
          <w:noProof/>
        </w:rPr>
      </w:pPr>
    </w:p>
    <w:p w14:paraId="1D844E85" w14:textId="77777777" w:rsidR="00B20496" w:rsidRPr="003A42D4" w:rsidRDefault="00B20496" w:rsidP="00CC69E6">
      <w:pPr>
        <w:keepNext/>
        <w:rPr>
          <w:noProof/>
        </w:rPr>
      </w:pPr>
      <w:r w:rsidRPr="003A42D4">
        <w:rPr>
          <w:b/>
          <w:bCs/>
          <w:noProof/>
        </w:rPr>
        <w:t>If you are given too much Remicade</w:t>
      </w:r>
    </w:p>
    <w:p w14:paraId="77C506A0" w14:textId="77777777" w:rsidR="00B20496" w:rsidRPr="003A42D4" w:rsidRDefault="00B20496" w:rsidP="00816C2D">
      <w:pPr>
        <w:rPr>
          <w:noProof/>
        </w:rPr>
      </w:pPr>
      <w:r w:rsidRPr="003A42D4">
        <w:rPr>
          <w:noProof/>
        </w:rPr>
        <w:t>As this medicine is being given by your doctor or nurse, it is unlikely that you will be given too much. There are no known side effects of having too much of Remicade.</w:t>
      </w:r>
    </w:p>
    <w:p w14:paraId="5C9C1ECF" w14:textId="77777777" w:rsidR="00B20496" w:rsidRPr="003A42D4" w:rsidRDefault="00B20496" w:rsidP="00816C2D">
      <w:pPr>
        <w:rPr>
          <w:b/>
          <w:noProof/>
        </w:rPr>
      </w:pPr>
    </w:p>
    <w:p w14:paraId="6C56E09C" w14:textId="77777777" w:rsidR="00B20496" w:rsidRPr="003A42D4" w:rsidRDefault="00B20496" w:rsidP="00CC69E6">
      <w:pPr>
        <w:keepNext/>
        <w:rPr>
          <w:b/>
          <w:noProof/>
        </w:rPr>
      </w:pPr>
      <w:r w:rsidRPr="003A42D4">
        <w:rPr>
          <w:b/>
          <w:noProof/>
        </w:rPr>
        <w:t>If you forget or miss your Remicade infusion</w:t>
      </w:r>
    </w:p>
    <w:p w14:paraId="5BF3B2B6" w14:textId="77777777" w:rsidR="00B20496" w:rsidRDefault="00B20496" w:rsidP="00816C2D">
      <w:pPr>
        <w:rPr>
          <w:noProof/>
        </w:rPr>
      </w:pPr>
      <w:r w:rsidRPr="003A42D4">
        <w:rPr>
          <w:noProof/>
        </w:rPr>
        <w:t>If you forget or miss an appointment to receive Remicade, make another appointment as soon as possible.</w:t>
      </w:r>
    </w:p>
    <w:p w14:paraId="2F1BDBA4" w14:textId="77777777" w:rsidR="00156218" w:rsidRPr="00156218" w:rsidRDefault="00156218" w:rsidP="00816C2D">
      <w:pPr>
        <w:rPr>
          <w:noProof/>
        </w:rPr>
      </w:pPr>
    </w:p>
    <w:p w14:paraId="5AC5EF27" w14:textId="77777777" w:rsidR="00B20496" w:rsidRPr="003A42D4" w:rsidRDefault="00B20496" w:rsidP="00816C2D">
      <w:pPr>
        <w:rPr>
          <w:noProof/>
        </w:rPr>
      </w:pPr>
      <w:r w:rsidRPr="003A42D4">
        <w:rPr>
          <w:noProof/>
        </w:rPr>
        <w:t>If you have any further questions on the use of this medicine, ask your doctor.</w:t>
      </w:r>
    </w:p>
    <w:p w14:paraId="76749D6E" w14:textId="77777777" w:rsidR="0018355A" w:rsidRPr="003A42D4" w:rsidRDefault="0018355A" w:rsidP="00816C2D">
      <w:pPr>
        <w:rPr>
          <w:noProof/>
        </w:rPr>
      </w:pPr>
    </w:p>
    <w:p w14:paraId="72C8853C" w14:textId="77777777" w:rsidR="0018355A" w:rsidRPr="003A42D4" w:rsidRDefault="0018355A" w:rsidP="00816C2D">
      <w:pPr>
        <w:rPr>
          <w:noProof/>
        </w:rPr>
      </w:pPr>
    </w:p>
    <w:p w14:paraId="11AC4DCE" w14:textId="77777777" w:rsidR="0018355A" w:rsidRPr="003A42D4" w:rsidRDefault="0018355A" w:rsidP="008A679A">
      <w:pPr>
        <w:keepNext/>
        <w:ind w:left="567" w:hanging="567"/>
        <w:outlineLvl w:val="2"/>
        <w:rPr>
          <w:b/>
          <w:bCs/>
          <w:noProof/>
        </w:rPr>
      </w:pPr>
      <w:r w:rsidRPr="003A42D4">
        <w:rPr>
          <w:b/>
          <w:bCs/>
          <w:noProof/>
        </w:rPr>
        <w:t>4.</w:t>
      </w:r>
      <w:r w:rsidRPr="003A42D4">
        <w:rPr>
          <w:b/>
          <w:bCs/>
          <w:noProof/>
        </w:rPr>
        <w:tab/>
      </w:r>
      <w:r w:rsidR="00431030" w:rsidRPr="003A42D4">
        <w:rPr>
          <w:b/>
          <w:bCs/>
          <w:noProof/>
        </w:rPr>
        <w:t>Possible side effects</w:t>
      </w:r>
    </w:p>
    <w:p w14:paraId="1A3186D2" w14:textId="77777777" w:rsidR="0018355A" w:rsidRPr="003A42D4" w:rsidRDefault="0018355A" w:rsidP="00CC69E6">
      <w:pPr>
        <w:keepNext/>
        <w:rPr>
          <w:noProof/>
        </w:rPr>
      </w:pPr>
    </w:p>
    <w:p w14:paraId="790DD57E" w14:textId="77777777" w:rsidR="0018355A" w:rsidRPr="003A42D4" w:rsidRDefault="0018355A" w:rsidP="00816C2D">
      <w:pPr>
        <w:rPr>
          <w:noProof/>
        </w:rPr>
      </w:pPr>
      <w:r w:rsidRPr="003A42D4">
        <w:rPr>
          <w:noProof/>
        </w:rPr>
        <w:t xml:space="preserve">Like all medicines, </w:t>
      </w:r>
      <w:r w:rsidR="00B20496" w:rsidRPr="003A42D4">
        <w:rPr>
          <w:noProof/>
        </w:rPr>
        <w:t xml:space="preserve">this medicine </w:t>
      </w:r>
      <w:r w:rsidRPr="003A42D4">
        <w:rPr>
          <w:noProof/>
        </w:rPr>
        <w:t>can cause side effects, although not everybody gets them. Most side effects are mild to moderate. However some patients may experience serious side effects and may require treatment. Side effects may also occur after your treatment with Remicade has stopped.</w:t>
      </w:r>
    </w:p>
    <w:p w14:paraId="22C42D40" w14:textId="77777777" w:rsidR="0018355A" w:rsidRPr="003A42D4" w:rsidRDefault="0018355A" w:rsidP="00816C2D">
      <w:pPr>
        <w:rPr>
          <w:noProof/>
        </w:rPr>
      </w:pPr>
    </w:p>
    <w:p w14:paraId="5B08A812" w14:textId="77777777" w:rsidR="00B20496" w:rsidRPr="003A42D4" w:rsidRDefault="00B20496" w:rsidP="00CC69E6">
      <w:pPr>
        <w:keepNext/>
        <w:rPr>
          <w:b/>
          <w:noProof/>
        </w:rPr>
      </w:pPr>
      <w:r w:rsidRPr="003A42D4">
        <w:rPr>
          <w:b/>
          <w:noProof/>
        </w:rPr>
        <w:t>Tell your doctor straight away if you notice any of the following:</w:t>
      </w:r>
    </w:p>
    <w:p w14:paraId="7624A0BD" w14:textId="77777777" w:rsidR="00646D7F" w:rsidRPr="003A42D4" w:rsidRDefault="00646D7F" w:rsidP="00E9542F">
      <w:pPr>
        <w:numPr>
          <w:ilvl w:val="0"/>
          <w:numId w:val="15"/>
        </w:numPr>
        <w:tabs>
          <w:tab w:val="clear" w:pos="720"/>
        </w:tabs>
        <w:ind w:left="567" w:hanging="567"/>
        <w:rPr>
          <w:noProof/>
          <w:szCs w:val="22"/>
        </w:rPr>
      </w:pPr>
      <w:r w:rsidRPr="003A42D4">
        <w:rPr>
          <w:b/>
          <w:noProof/>
          <w:szCs w:val="22"/>
        </w:rPr>
        <w:t>Signs of an allergic reaction</w:t>
      </w:r>
      <w:r w:rsidRPr="003A42D4">
        <w:rPr>
          <w:noProof/>
          <w:szCs w:val="22"/>
        </w:rPr>
        <w:t xml:space="preserve"> such as swelling of your face, lips, mouth or throat which may cause difficulty in swallowing or breathing, skin rash, hives, swelling of the hands, feet or ankles. </w:t>
      </w:r>
      <w:r w:rsidR="009219E5">
        <w:rPr>
          <w:noProof/>
          <w:szCs w:val="22"/>
        </w:rPr>
        <w:t xml:space="preserve">Some of these reactions may be serious or life-threatening. </w:t>
      </w:r>
      <w:r w:rsidRPr="003A42D4">
        <w:rPr>
          <w:noProof/>
          <w:szCs w:val="22"/>
        </w:rPr>
        <w:t xml:space="preserve">An allergic reaction could happen within 2 hours of your injection or later. More signs of allergic </w:t>
      </w:r>
      <w:r w:rsidR="009219E5">
        <w:rPr>
          <w:noProof/>
          <w:szCs w:val="22"/>
        </w:rPr>
        <w:t xml:space="preserve">side effects </w:t>
      </w:r>
      <w:r w:rsidRPr="003A42D4">
        <w:rPr>
          <w:noProof/>
          <w:szCs w:val="22"/>
        </w:rPr>
        <w:t>that may happen up to 12 days after your injection include pain in the muscles, fever, joint or jaw pain, sore throat or headache.</w:t>
      </w:r>
    </w:p>
    <w:p w14:paraId="76376992" w14:textId="77777777" w:rsidR="00646D7F" w:rsidRPr="00C04EF6" w:rsidRDefault="00646D7F" w:rsidP="009219E5">
      <w:pPr>
        <w:numPr>
          <w:ilvl w:val="0"/>
          <w:numId w:val="15"/>
        </w:numPr>
        <w:tabs>
          <w:tab w:val="clear" w:pos="720"/>
        </w:tabs>
        <w:ind w:left="567" w:hanging="567"/>
        <w:rPr>
          <w:noProof/>
          <w:szCs w:val="22"/>
        </w:rPr>
      </w:pPr>
      <w:r w:rsidRPr="00C04EF6">
        <w:rPr>
          <w:b/>
          <w:noProof/>
          <w:szCs w:val="22"/>
        </w:rPr>
        <w:t>Signs of a heart problem</w:t>
      </w:r>
      <w:r w:rsidRPr="00C04EF6">
        <w:rPr>
          <w:noProof/>
          <w:szCs w:val="22"/>
        </w:rPr>
        <w:t xml:space="preserve"> such as </w:t>
      </w:r>
      <w:r w:rsidR="00D56711" w:rsidRPr="00C04EF6">
        <w:rPr>
          <w:noProof/>
          <w:szCs w:val="22"/>
        </w:rPr>
        <w:t xml:space="preserve">chest discomfort or pain, arm pain, stomach pain, </w:t>
      </w:r>
      <w:r w:rsidRPr="00C04EF6">
        <w:rPr>
          <w:noProof/>
          <w:szCs w:val="22"/>
        </w:rPr>
        <w:t xml:space="preserve">shortness of breath, </w:t>
      </w:r>
      <w:r w:rsidR="00D56711" w:rsidRPr="00C04EF6">
        <w:rPr>
          <w:noProof/>
          <w:szCs w:val="22"/>
        </w:rPr>
        <w:t>anxiety, lightheadedness, dizziness, fainting, sweating, nausea</w:t>
      </w:r>
      <w:r w:rsidR="009219E5" w:rsidRPr="00C04EF6">
        <w:rPr>
          <w:noProof/>
          <w:szCs w:val="22"/>
        </w:rPr>
        <w:t xml:space="preserve"> (feeling sick)</w:t>
      </w:r>
      <w:r w:rsidR="00D56711" w:rsidRPr="00C04EF6">
        <w:rPr>
          <w:noProof/>
          <w:szCs w:val="22"/>
        </w:rPr>
        <w:t xml:space="preserve">, vomiting, fluttering or pounding in your chest, a fast or a slow heartbeat, and </w:t>
      </w:r>
      <w:r w:rsidRPr="00C04EF6">
        <w:rPr>
          <w:noProof/>
          <w:szCs w:val="22"/>
        </w:rPr>
        <w:t>swelling of your feet.</w:t>
      </w:r>
    </w:p>
    <w:p w14:paraId="46D9EA11" w14:textId="77777777" w:rsidR="00646D7F" w:rsidRPr="003A42D4" w:rsidRDefault="00646D7F" w:rsidP="00E9542F">
      <w:pPr>
        <w:numPr>
          <w:ilvl w:val="0"/>
          <w:numId w:val="15"/>
        </w:numPr>
        <w:tabs>
          <w:tab w:val="clear" w:pos="720"/>
        </w:tabs>
        <w:ind w:left="567" w:hanging="567"/>
        <w:rPr>
          <w:noProof/>
          <w:szCs w:val="22"/>
        </w:rPr>
      </w:pPr>
      <w:r w:rsidRPr="003A42D4">
        <w:rPr>
          <w:b/>
          <w:noProof/>
          <w:szCs w:val="22"/>
        </w:rPr>
        <w:t>Signs of infection (including TB)</w:t>
      </w:r>
      <w:r w:rsidRPr="003A42D4">
        <w:rPr>
          <w:noProof/>
          <w:szCs w:val="22"/>
        </w:rPr>
        <w:t xml:space="preserve"> such as fever, feeling tired, cough</w:t>
      </w:r>
      <w:r w:rsidR="00C534D3">
        <w:rPr>
          <w:noProof/>
          <w:szCs w:val="22"/>
        </w:rPr>
        <w:t xml:space="preserve"> which may be persistent</w:t>
      </w:r>
      <w:r w:rsidRPr="003A42D4">
        <w:rPr>
          <w:noProof/>
          <w:szCs w:val="22"/>
        </w:rPr>
        <w:t>, shortness of breath, flu</w:t>
      </w:r>
      <w:r w:rsidR="00C31F65">
        <w:rPr>
          <w:noProof/>
          <w:szCs w:val="22"/>
        </w:rPr>
        <w:noBreakHyphen/>
      </w:r>
      <w:r w:rsidRPr="003A42D4">
        <w:rPr>
          <w:noProof/>
          <w:szCs w:val="22"/>
        </w:rPr>
        <w:t xml:space="preserve">like symptoms, weight loss, night sweats, diarrhoea, wounds, </w:t>
      </w:r>
      <w:r w:rsidR="00C534D3">
        <w:rPr>
          <w:noProof/>
          <w:szCs w:val="22"/>
        </w:rPr>
        <w:t xml:space="preserve">collection of pus in the gut or around the anus (abscess), </w:t>
      </w:r>
      <w:r w:rsidRPr="003A42D4">
        <w:rPr>
          <w:noProof/>
          <w:szCs w:val="22"/>
        </w:rPr>
        <w:t xml:space="preserve">dental problems or burning </w:t>
      </w:r>
      <w:r w:rsidR="00C534D3">
        <w:rPr>
          <w:noProof/>
          <w:szCs w:val="22"/>
        </w:rPr>
        <w:t xml:space="preserve">sensation </w:t>
      </w:r>
      <w:r w:rsidRPr="003A42D4">
        <w:rPr>
          <w:noProof/>
          <w:szCs w:val="22"/>
        </w:rPr>
        <w:t>when urinating.</w:t>
      </w:r>
    </w:p>
    <w:p w14:paraId="30F57AE6" w14:textId="77777777" w:rsidR="00C534D3" w:rsidRDefault="00C534D3" w:rsidP="00E9542F">
      <w:pPr>
        <w:numPr>
          <w:ilvl w:val="0"/>
          <w:numId w:val="15"/>
        </w:numPr>
        <w:tabs>
          <w:tab w:val="clear" w:pos="720"/>
        </w:tabs>
        <w:ind w:left="567" w:hanging="567"/>
        <w:rPr>
          <w:noProof/>
          <w:szCs w:val="22"/>
        </w:rPr>
      </w:pPr>
      <w:r>
        <w:rPr>
          <w:b/>
          <w:noProof/>
          <w:szCs w:val="22"/>
        </w:rPr>
        <w:t>Possible signs of cancer</w:t>
      </w:r>
      <w:r>
        <w:rPr>
          <w:noProof/>
          <w:szCs w:val="22"/>
        </w:rPr>
        <w:t xml:space="preserve"> including but not limited to swelling of lymph nodes, weight loss, fever, unusual skin nodules, changes in moles or skin colouring, or unusual vaginal bleeding.</w:t>
      </w:r>
    </w:p>
    <w:p w14:paraId="54789289" w14:textId="77777777" w:rsidR="00646D7F" w:rsidRPr="003A42D4" w:rsidRDefault="00646D7F" w:rsidP="00E9542F">
      <w:pPr>
        <w:numPr>
          <w:ilvl w:val="0"/>
          <w:numId w:val="15"/>
        </w:numPr>
        <w:tabs>
          <w:tab w:val="clear" w:pos="720"/>
        </w:tabs>
        <w:ind w:left="567" w:hanging="567"/>
        <w:rPr>
          <w:noProof/>
          <w:szCs w:val="22"/>
        </w:rPr>
      </w:pPr>
      <w:r w:rsidRPr="003A42D4">
        <w:rPr>
          <w:b/>
          <w:noProof/>
          <w:szCs w:val="22"/>
        </w:rPr>
        <w:t>Signs of a lung problem</w:t>
      </w:r>
      <w:r w:rsidRPr="003A42D4">
        <w:rPr>
          <w:noProof/>
          <w:szCs w:val="22"/>
        </w:rPr>
        <w:t xml:space="preserve"> such as coughing, breathing difficulties or tightness in the chest.</w:t>
      </w:r>
    </w:p>
    <w:p w14:paraId="309A6876" w14:textId="77777777" w:rsidR="00646D7F" w:rsidRPr="003A42D4" w:rsidRDefault="00646D7F" w:rsidP="00E9542F">
      <w:pPr>
        <w:numPr>
          <w:ilvl w:val="0"/>
          <w:numId w:val="15"/>
        </w:numPr>
        <w:tabs>
          <w:tab w:val="clear" w:pos="720"/>
        </w:tabs>
        <w:ind w:left="567" w:hanging="567"/>
        <w:rPr>
          <w:noProof/>
          <w:szCs w:val="22"/>
        </w:rPr>
      </w:pPr>
      <w:r w:rsidRPr="003A42D4">
        <w:rPr>
          <w:b/>
          <w:noProof/>
          <w:szCs w:val="22"/>
        </w:rPr>
        <w:t>Signs of a nervous system problem (including eye problems)</w:t>
      </w:r>
      <w:r w:rsidRPr="003A42D4">
        <w:rPr>
          <w:noProof/>
          <w:szCs w:val="22"/>
        </w:rPr>
        <w:t xml:space="preserve"> such as </w:t>
      </w:r>
      <w:r w:rsidR="00973A71">
        <w:rPr>
          <w:noProof/>
          <w:szCs w:val="22"/>
        </w:rPr>
        <w:t xml:space="preserve">signs of a stroke (sudden numbness or weakness of your face, arm or leg, especially on one side of your body; sudden confusion, trouble speaking or understanding; trouble seeing in one or both eyes, trouble walking, dizziness, loss of balance or coordination or a severe headache), </w:t>
      </w:r>
      <w:r w:rsidRPr="003A42D4">
        <w:rPr>
          <w:noProof/>
          <w:szCs w:val="22"/>
        </w:rPr>
        <w:t>fits, tingling</w:t>
      </w:r>
      <w:r w:rsidR="00973A71">
        <w:rPr>
          <w:noProof/>
          <w:szCs w:val="22"/>
        </w:rPr>
        <w:t>/</w:t>
      </w:r>
      <w:r w:rsidRPr="003A42D4">
        <w:rPr>
          <w:noProof/>
          <w:szCs w:val="22"/>
        </w:rPr>
        <w:t xml:space="preserve">numbness in any part of your body, </w:t>
      </w:r>
      <w:r w:rsidR="0065255D">
        <w:rPr>
          <w:noProof/>
          <w:szCs w:val="22"/>
        </w:rPr>
        <w:t xml:space="preserve">or </w:t>
      </w:r>
      <w:r w:rsidRPr="003A42D4">
        <w:rPr>
          <w:noProof/>
          <w:szCs w:val="22"/>
        </w:rPr>
        <w:t>weakness in arms or legs, changes in eyesight such as double vision or other eye problems.</w:t>
      </w:r>
    </w:p>
    <w:p w14:paraId="2EA656C7" w14:textId="77777777" w:rsidR="00646D7F" w:rsidRPr="003A42D4" w:rsidRDefault="00646D7F" w:rsidP="00E9542F">
      <w:pPr>
        <w:numPr>
          <w:ilvl w:val="0"/>
          <w:numId w:val="15"/>
        </w:numPr>
        <w:tabs>
          <w:tab w:val="clear" w:pos="720"/>
        </w:tabs>
        <w:ind w:left="567" w:hanging="567"/>
        <w:rPr>
          <w:noProof/>
          <w:szCs w:val="22"/>
        </w:rPr>
      </w:pPr>
      <w:r w:rsidRPr="003A42D4">
        <w:rPr>
          <w:b/>
          <w:noProof/>
          <w:szCs w:val="22"/>
        </w:rPr>
        <w:t>Signs of a liver problem</w:t>
      </w:r>
      <w:r w:rsidRPr="003A42D4">
        <w:rPr>
          <w:noProof/>
          <w:szCs w:val="22"/>
        </w:rPr>
        <w:t xml:space="preserve"> </w:t>
      </w:r>
      <w:r w:rsidR="00C534D3">
        <w:rPr>
          <w:noProof/>
          <w:szCs w:val="22"/>
        </w:rPr>
        <w:t xml:space="preserve">(including hepatitis B infection when you have had hepatitis B in the past) </w:t>
      </w:r>
      <w:r w:rsidRPr="003A42D4">
        <w:rPr>
          <w:noProof/>
          <w:szCs w:val="22"/>
        </w:rPr>
        <w:t>such as yellowing of the skin or eyes, dark</w:t>
      </w:r>
      <w:r w:rsidR="00C31F65">
        <w:rPr>
          <w:noProof/>
          <w:szCs w:val="22"/>
        </w:rPr>
        <w:noBreakHyphen/>
      </w:r>
      <w:r w:rsidRPr="003A42D4">
        <w:rPr>
          <w:noProof/>
          <w:szCs w:val="22"/>
        </w:rPr>
        <w:t>brown coloured urine</w:t>
      </w:r>
      <w:r w:rsidR="00C534D3">
        <w:rPr>
          <w:noProof/>
          <w:szCs w:val="22"/>
        </w:rPr>
        <w:t>,</w:t>
      </w:r>
      <w:r w:rsidRPr="003A42D4">
        <w:rPr>
          <w:noProof/>
          <w:szCs w:val="22"/>
        </w:rPr>
        <w:t xml:space="preserve"> pain </w:t>
      </w:r>
      <w:r w:rsidR="00C534D3">
        <w:rPr>
          <w:noProof/>
          <w:szCs w:val="22"/>
        </w:rPr>
        <w:t xml:space="preserve">or swelling </w:t>
      </w:r>
      <w:r w:rsidRPr="003A42D4">
        <w:rPr>
          <w:noProof/>
          <w:szCs w:val="22"/>
        </w:rPr>
        <w:t xml:space="preserve">in the upper right side of the stomach area, </w:t>
      </w:r>
      <w:r w:rsidR="00C534D3">
        <w:rPr>
          <w:noProof/>
          <w:szCs w:val="22"/>
        </w:rPr>
        <w:t xml:space="preserve">joint pain, skin rashes, or </w:t>
      </w:r>
      <w:r w:rsidRPr="003A42D4">
        <w:rPr>
          <w:noProof/>
          <w:szCs w:val="22"/>
        </w:rPr>
        <w:t>fever.</w:t>
      </w:r>
    </w:p>
    <w:p w14:paraId="3E5BD6F3" w14:textId="77777777" w:rsidR="00646D7F" w:rsidRPr="003A42D4" w:rsidRDefault="00646D7F" w:rsidP="00E9542F">
      <w:pPr>
        <w:numPr>
          <w:ilvl w:val="0"/>
          <w:numId w:val="15"/>
        </w:numPr>
        <w:tabs>
          <w:tab w:val="clear" w:pos="720"/>
        </w:tabs>
        <w:ind w:left="567" w:hanging="567"/>
        <w:rPr>
          <w:noProof/>
          <w:szCs w:val="22"/>
        </w:rPr>
      </w:pPr>
      <w:r w:rsidRPr="003A42D4">
        <w:rPr>
          <w:b/>
          <w:noProof/>
          <w:szCs w:val="22"/>
        </w:rPr>
        <w:t xml:space="preserve">Signs of an immune system disorder </w:t>
      </w:r>
      <w:r w:rsidRPr="003A42D4">
        <w:rPr>
          <w:noProof/>
          <w:szCs w:val="22"/>
        </w:rPr>
        <w:t>such as joint pain or a rash on cheeks or arms that is sensitive to the sun</w:t>
      </w:r>
      <w:r w:rsidR="00C534D3">
        <w:rPr>
          <w:noProof/>
          <w:szCs w:val="22"/>
        </w:rPr>
        <w:t xml:space="preserve"> (lupus) or </w:t>
      </w:r>
      <w:r w:rsidR="00A76DB9">
        <w:rPr>
          <w:noProof/>
          <w:szCs w:val="22"/>
        </w:rPr>
        <w:t xml:space="preserve">cough, shortness of breath, fever or skin rash </w:t>
      </w:r>
      <w:r w:rsidR="00C534D3">
        <w:rPr>
          <w:noProof/>
          <w:szCs w:val="22"/>
        </w:rPr>
        <w:t>(sarcoidosis)</w:t>
      </w:r>
      <w:r w:rsidRPr="003A42D4">
        <w:rPr>
          <w:noProof/>
          <w:szCs w:val="22"/>
        </w:rPr>
        <w:t>.</w:t>
      </w:r>
    </w:p>
    <w:p w14:paraId="64520D21" w14:textId="77777777" w:rsidR="00646D7F" w:rsidRDefault="00646D7F" w:rsidP="00E9542F">
      <w:pPr>
        <w:numPr>
          <w:ilvl w:val="0"/>
          <w:numId w:val="15"/>
        </w:numPr>
        <w:tabs>
          <w:tab w:val="clear" w:pos="720"/>
        </w:tabs>
        <w:ind w:left="567" w:hanging="567"/>
        <w:rPr>
          <w:noProof/>
          <w:szCs w:val="22"/>
        </w:rPr>
      </w:pPr>
      <w:r w:rsidRPr="003A42D4">
        <w:rPr>
          <w:b/>
          <w:noProof/>
          <w:szCs w:val="22"/>
        </w:rPr>
        <w:t>Signs of low blood count</w:t>
      </w:r>
      <w:r w:rsidR="00C534D3">
        <w:rPr>
          <w:b/>
          <w:noProof/>
          <w:szCs w:val="22"/>
        </w:rPr>
        <w:t>s</w:t>
      </w:r>
      <w:r w:rsidRPr="003A42D4">
        <w:rPr>
          <w:noProof/>
          <w:szCs w:val="22"/>
        </w:rPr>
        <w:t xml:space="preserve"> such as persistent fever, bleeding or bruising more easily</w:t>
      </w:r>
      <w:r w:rsidR="00C534D3">
        <w:rPr>
          <w:noProof/>
          <w:szCs w:val="22"/>
        </w:rPr>
        <w:t>, small red or purple spots caused by bleeding under the skin,</w:t>
      </w:r>
      <w:r w:rsidRPr="003A42D4">
        <w:rPr>
          <w:noProof/>
          <w:szCs w:val="22"/>
        </w:rPr>
        <w:t xml:space="preserve"> or looking </w:t>
      </w:r>
      <w:r w:rsidRPr="00C04EF6">
        <w:rPr>
          <w:noProof/>
          <w:szCs w:val="22"/>
        </w:rPr>
        <w:t>pale.</w:t>
      </w:r>
    </w:p>
    <w:p w14:paraId="3ACE978F" w14:textId="77777777" w:rsidR="009D3E2A" w:rsidRPr="003A42D4" w:rsidRDefault="009D3E2A" w:rsidP="00E9542F">
      <w:pPr>
        <w:numPr>
          <w:ilvl w:val="0"/>
          <w:numId w:val="15"/>
        </w:numPr>
        <w:tabs>
          <w:tab w:val="clear" w:pos="720"/>
        </w:tabs>
        <w:ind w:left="567" w:hanging="567"/>
        <w:rPr>
          <w:noProof/>
          <w:szCs w:val="22"/>
        </w:rPr>
      </w:pPr>
      <w:r>
        <w:rPr>
          <w:b/>
          <w:noProof/>
          <w:szCs w:val="22"/>
        </w:rPr>
        <w:t xml:space="preserve">Signs of serious skin problems </w:t>
      </w:r>
      <w:r>
        <w:rPr>
          <w:noProof/>
          <w:szCs w:val="22"/>
        </w:rPr>
        <w:t>such as reddish-target-like spots or circular patches often with central blisters on the trunk, large areas of peeling and shedding (exfoliating) skin, ulcers of mouth, throat, nose, genitals and eyes or small pus-filled bumps that can spread over the body. These skin reactions can be accompanied by fever.</w:t>
      </w:r>
    </w:p>
    <w:p w14:paraId="22992A5C" w14:textId="77777777" w:rsidR="00B20496" w:rsidRPr="003A42D4" w:rsidRDefault="00B20496" w:rsidP="00816C2D">
      <w:pPr>
        <w:rPr>
          <w:noProof/>
        </w:rPr>
      </w:pPr>
    </w:p>
    <w:p w14:paraId="68FAC3FE" w14:textId="77777777" w:rsidR="00B20496" w:rsidRPr="003A42D4" w:rsidRDefault="00B20496" w:rsidP="00816C2D">
      <w:pPr>
        <w:rPr>
          <w:noProof/>
        </w:rPr>
      </w:pPr>
      <w:r w:rsidRPr="003A42D4">
        <w:rPr>
          <w:noProof/>
        </w:rPr>
        <w:t>Tell your doctor straight away if you notice any of the above.</w:t>
      </w:r>
    </w:p>
    <w:p w14:paraId="773DC66E" w14:textId="77777777" w:rsidR="00E71283" w:rsidRDefault="00E71283" w:rsidP="00816C2D">
      <w:pPr>
        <w:rPr>
          <w:noProof/>
        </w:rPr>
      </w:pPr>
    </w:p>
    <w:p w14:paraId="17F25E07" w14:textId="77777777" w:rsidR="00E71283" w:rsidRDefault="00E71283" w:rsidP="00B86C44">
      <w:pPr>
        <w:keepNext/>
        <w:rPr>
          <w:noProof/>
        </w:rPr>
      </w:pPr>
      <w:r w:rsidRPr="00C04EF6">
        <w:rPr>
          <w:noProof/>
        </w:rPr>
        <w:t>The following side effects have been observed with Remicade:</w:t>
      </w:r>
    </w:p>
    <w:p w14:paraId="480DF3F5" w14:textId="77777777" w:rsidR="00E71283" w:rsidRPr="003A42D4" w:rsidRDefault="00E71283" w:rsidP="00B86C44">
      <w:pPr>
        <w:keepNext/>
        <w:rPr>
          <w:noProof/>
        </w:rPr>
      </w:pPr>
    </w:p>
    <w:p w14:paraId="5A54C76F" w14:textId="77777777" w:rsidR="004518E9" w:rsidRPr="003A42D4" w:rsidRDefault="004518E9" w:rsidP="00FD30E7">
      <w:pPr>
        <w:keepNext/>
        <w:rPr>
          <w:b/>
          <w:noProof/>
        </w:rPr>
      </w:pPr>
      <w:r w:rsidRPr="003A42D4">
        <w:rPr>
          <w:b/>
          <w:noProof/>
        </w:rPr>
        <w:t>Very common</w:t>
      </w:r>
      <w:r>
        <w:rPr>
          <w:b/>
          <w:noProof/>
        </w:rPr>
        <w:t>:</w:t>
      </w:r>
      <w:r w:rsidRPr="003A42D4">
        <w:rPr>
          <w:b/>
          <w:noProof/>
        </w:rPr>
        <w:t xml:space="preserve"> </w:t>
      </w:r>
      <w:r>
        <w:rPr>
          <w:b/>
          <w:noProof/>
        </w:rPr>
        <w:t xml:space="preserve">may </w:t>
      </w:r>
      <w:r w:rsidRPr="003A42D4">
        <w:rPr>
          <w:b/>
          <w:noProof/>
        </w:rPr>
        <w:t>affect more than 1 in 10</w:t>
      </w:r>
      <w:r w:rsidRPr="003A42D4">
        <w:rPr>
          <w:b/>
          <w:bCs/>
          <w:noProof/>
        </w:rPr>
        <w:t> </w:t>
      </w:r>
      <w:r>
        <w:rPr>
          <w:b/>
          <w:noProof/>
        </w:rPr>
        <w:t>people</w:t>
      </w:r>
    </w:p>
    <w:p w14:paraId="0173C778" w14:textId="77777777" w:rsidR="00B20496" w:rsidRPr="003A42D4" w:rsidRDefault="00B20496" w:rsidP="00E9542F">
      <w:pPr>
        <w:numPr>
          <w:ilvl w:val="0"/>
          <w:numId w:val="15"/>
        </w:numPr>
        <w:tabs>
          <w:tab w:val="clear" w:pos="720"/>
        </w:tabs>
        <w:ind w:left="567" w:hanging="567"/>
        <w:rPr>
          <w:noProof/>
          <w:szCs w:val="22"/>
        </w:rPr>
      </w:pPr>
      <w:r w:rsidRPr="003A42D4">
        <w:rPr>
          <w:noProof/>
          <w:szCs w:val="22"/>
        </w:rPr>
        <w:t>Stomach pain, feeling sick</w:t>
      </w:r>
    </w:p>
    <w:p w14:paraId="51B7E769" w14:textId="77777777" w:rsidR="00B20496" w:rsidRPr="003A42D4" w:rsidRDefault="00B20496" w:rsidP="00E9542F">
      <w:pPr>
        <w:numPr>
          <w:ilvl w:val="0"/>
          <w:numId w:val="15"/>
        </w:numPr>
        <w:tabs>
          <w:tab w:val="clear" w:pos="720"/>
        </w:tabs>
        <w:ind w:left="567" w:hanging="567"/>
        <w:rPr>
          <w:noProof/>
          <w:szCs w:val="22"/>
        </w:rPr>
      </w:pPr>
      <w:r w:rsidRPr="003A42D4">
        <w:rPr>
          <w:noProof/>
          <w:szCs w:val="22"/>
        </w:rPr>
        <w:t>Viral infections such as herpes or flu</w:t>
      </w:r>
    </w:p>
    <w:p w14:paraId="1735966B" w14:textId="77777777" w:rsidR="00B20496" w:rsidRPr="003A42D4" w:rsidRDefault="00B20496" w:rsidP="00E9542F">
      <w:pPr>
        <w:numPr>
          <w:ilvl w:val="0"/>
          <w:numId w:val="15"/>
        </w:numPr>
        <w:tabs>
          <w:tab w:val="clear" w:pos="720"/>
        </w:tabs>
        <w:ind w:left="567" w:hanging="567"/>
        <w:rPr>
          <w:noProof/>
          <w:szCs w:val="22"/>
        </w:rPr>
      </w:pPr>
      <w:r w:rsidRPr="003A42D4">
        <w:rPr>
          <w:noProof/>
          <w:szCs w:val="22"/>
        </w:rPr>
        <w:t>Upper respiratory infections such as sinusitis</w:t>
      </w:r>
    </w:p>
    <w:p w14:paraId="7DD83BB1" w14:textId="77777777" w:rsidR="00B20496" w:rsidRPr="003A42D4" w:rsidRDefault="00B20496" w:rsidP="00E9542F">
      <w:pPr>
        <w:numPr>
          <w:ilvl w:val="0"/>
          <w:numId w:val="15"/>
        </w:numPr>
        <w:tabs>
          <w:tab w:val="clear" w:pos="720"/>
        </w:tabs>
        <w:ind w:left="567" w:hanging="567"/>
        <w:rPr>
          <w:noProof/>
          <w:szCs w:val="22"/>
        </w:rPr>
      </w:pPr>
      <w:r w:rsidRPr="003A42D4">
        <w:rPr>
          <w:noProof/>
          <w:szCs w:val="22"/>
        </w:rPr>
        <w:t>Headache</w:t>
      </w:r>
    </w:p>
    <w:p w14:paraId="6B76F7AC" w14:textId="77777777" w:rsidR="00B20496" w:rsidRPr="003A42D4" w:rsidRDefault="00B20496" w:rsidP="00E9542F">
      <w:pPr>
        <w:numPr>
          <w:ilvl w:val="0"/>
          <w:numId w:val="15"/>
        </w:numPr>
        <w:tabs>
          <w:tab w:val="clear" w:pos="720"/>
        </w:tabs>
        <w:ind w:left="567" w:hanging="567"/>
        <w:rPr>
          <w:noProof/>
          <w:szCs w:val="22"/>
        </w:rPr>
      </w:pPr>
      <w:r w:rsidRPr="003A42D4">
        <w:rPr>
          <w:noProof/>
          <w:szCs w:val="22"/>
        </w:rPr>
        <w:t>Side effect due to an infusion</w:t>
      </w:r>
    </w:p>
    <w:p w14:paraId="4E0883C9" w14:textId="77777777" w:rsidR="00B20496" w:rsidRPr="003A42D4" w:rsidRDefault="00B20496" w:rsidP="00E9542F">
      <w:pPr>
        <w:numPr>
          <w:ilvl w:val="0"/>
          <w:numId w:val="15"/>
        </w:numPr>
        <w:tabs>
          <w:tab w:val="clear" w:pos="720"/>
        </w:tabs>
        <w:ind w:left="567" w:hanging="567"/>
        <w:rPr>
          <w:noProof/>
          <w:szCs w:val="22"/>
        </w:rPr>
      </w:pPr>
      <w:r w:rsidRPr="003A42D4">
        <w:rPr>
          <w:noProof/>
          <w:szCs w:val="22"/>
        </w:rPr>
        <w:t>Pain.</w:t>
      </w:r>
    </w:p>
    <w:p w14:paraId="37B48B10" w14:textId="77777777" w:rsidR="00B20496" w:rsidRPr="003A42D4" w:rsidRDefault="00B20496" w:rsidP="00816C2D">
      <w:pPr>
        <w:rPr>
          <w:noProof/>
        </w:rPr>
      </w:pPr>
    </w:p>
    <w:p w14:paraId="2447C4DF" w14:textId="77777777" w:rsidR="004518E9" w:rsidRPr="003A42D4" w:rsidRDefault="004518E9" w:rsidP="004518E9">
      <w:pPr>
        <w:keepNext/>
        <w:rPr>
          <w:noProof/>
        </w:rPr>
      </w:pPr>
      <w:r w:rsidRPr="003A42D4">
        <w:rPr>
          <w:b/>
          <w:bCs/>
          <w:noProof/>
        </w:rPr>
        <w:t>Common</w:t>
      </w:r>
      <w:r>
        <w:rPr>
          <w:b/>
          <w:bCs/>
          <w:noProof/>
        </w:rPr>
        <w:t xml:space="preserve">: may </w:t>
      </w:r>
      <w:r w:rsidRPr="003A42D4">
        <w:rPr>
          <w:b/>
          <w:bCs/>
          <w:noProof/>
        </w:rPr>
        <w:t xml:space="preserve">affect </w:t>
      </w:r>
      <w:r>
        <w:rPr>
          <w:b/>
          <w:bCs/>
          <w:noProof/>
        </w:rPr>
        <w:t xml:space="preserve">up to </w:t>
      </w:r>
      <w:r w:rsidRPr="003A42D4">
        <w:rPr>
          <w:b/>
          <w:bCs/>
          <w:noProof/>
        </w:rPr>
        <w:t>1 </w:t>
      </w:r>
      <w:r>
        <w:rPr>
          <w:b/>
          <w:bCs/>
          <w:noProof/>
        </w:rPr>
        <w:t>in</w:t>
      </w:r>
      <w:r w:rsidRPr="003A42D4">
        <w:rPr>
          <w:b/>
          <w:bCs/>
          <w:noProof/>
        </w:rPr>
        <w:t xml:space="preserve"> 10 </w:t>
      </w:r>
      <w:r>
        <w:rPr>
          <w:b/>
          <w:bCs/>
          <w:noProof/>
        </w:rPr>
        <w:t>people</w:t>
      </w:r>
    </w:p>
    <w:p w14:paraId="7058739A" w14:textId="77777777" w:rsidR="00B20496" w:rsidRPr="003A42D4" w:rsidRDefault="00B20496" w:rsidP="00E9542F">
      <w:pPr>
        <w:numPr>
          <w:ilvl w:val="0"/>
          <w:numId w:val="15"/>
        </w:numPr>
        <w:tabs>
          <w:tab w:val="clear" w:pos="720"/>
        </w:tabs>
        <w:ind w:left="567" w:hanging="567"/>
        <w:rPr>
          <w:noProof/>
        </w:rPr>
      </w:pPr>
      <w:r w:rsidRPr="003A42D4">
        <w:rPr>
          <w:noProof/>
          <w:szCs w:val="22"/>
        </w:rPr>
        <w:t>Changes in how your liver works, increase in liver enzymes (shown in blood tests)</w:t>
      </w:r>
    </w:p>
    <w:p w14:paraId="0C57DDEC" w14:textId="77777777" w:rsidR="00B20496" w:rsidRPr="003A42D4" w:rsidRDefault="00B20496" w:rsidP="00E9542F">
      <w:pPr>
        <w:numPr>
          <w:ilvl w:val="0"/>
          <w:numId w:val="15"/>
        </w:numPr>
        <w:tabs>
          <w:tab w:val="clear" w:pos="720"/>
        </w:tabs>
        <w:ind w:left="567" w:hanging="567"/>
        <w:rPr>
          <w:noProof/>
        </w:rPr>
      </w:pPr>
      <w:r w:rsidRPr="003A42D4">
        <w:rPr>
          <w:noProof/>
        </w:rPr>
        <w:t>Lung or chest infections such as bronchitis or pneumonia</w:t>
      </w:r>
    </w:p>
    <w:p w14:paraId="21E96DB2" w14:textId="77777777" w:rsidR="00B20496" w:rsidRPr="003A42D4" w:rsidRDefault="00B20496" w:rsidP="00E9542F">
      <w:pPr>
        <w:numPr>
          <w:ilvl w:val="0"/>
          <w:numId w:val="15"/>
        </w:numPr>
        <w:tabs>
          <w:tab w:val="clear" w:pos="720"/>
        </w:tabs>
        <w:ind w:left="567" w:hanging="567"/>
        <w:rPr>
          <w:noProof/>
        </w:rPr>
      </w:pPr>
      <w:r w:rsidRPr="003A42D4">
        <w:rPr>
          <w:noProof/>
        </w:rPr>
        <w:t>Difficult or painful breathing, chest pain</w:t>
      </w:r>
    </w:p>
    <w:p w14:paraId="1321F9AB" w14:textId="77777777" w:rsidR="00B20496" w:rsidRPr="003A42D4" w:rsidRDefault="00B20496" w:rsidP="00E9542F">
      <w:pPr>
        <w:numPr>
          <w:ilvl w:val="0"/>
          <w:numId w:val="15"/>
        </w:numPr>
        <w:tabs>
          <w:tab w:val="clear" w:pos="720"/>
        </w:tabs>
        <w:ind w:left="567" w:hanging="567"/>
        <w:rPr>
          <w:noProof/>
        </w:rPr>
      </w:pPr>
      <w:r w:rsidRPr="003A42D4">
        <w:rPr>
          <w:noProof/>
        </w:rPr>
        <w:t>Bleeding in the stomach or intestines, diarrhoea, indigestion, heartburn, constipation</w:t>
      </w:r>
    </w:p>
    <w:p w14:paraId="1973CAD9" w14:textId="77777777" w:rsidR="00B20496" w:rsidRPr="003A42D4" w:rsidRDefault="00B20496" w:rsidP="00E9542F">
      <w:pPr>
        <w:numPr>
          <w:ilvl w:val="0"/>
          <w:numId w:val="15"/>
        </w:numPr>
        <w:tabs>
          <w:tab w:val="clear" w:pos="720"/>
        </w:tabs>
        <w:ind w:left="567" w:hanging="567"/>
        <w:rPr>
          <w:noProof/>
        </w:rPr>
      </w:pPr>
      <w:r w:rsidRPr="003A42D4">
        <w:rPr>
          <w:noProof/>
        </w:rPr>
        <w:t>Nettle</w:t>
      </w:r>
      <w:r w:rsidR="00C31F65">
        <w:rPr>
          <w:noProof/>
        </w:rPr>
        <w:noBreakHyphen/>
      </w:r>
      <w:r w:rsidRPr="003A42D4">
        <w:rPr>
          <w:noProof/>
        </w:rPr>
        <w:t>type rash (hives), itchy rash or dry skin</w:t>
      </w:r>
    </w:p>
    <w:p w14:paraId="0A39A361" w14:textId="77777777" w:rsidR="00B20496" w:rsidRPr="003A42D4" w:rsidRDefault="00B20496" w:rsidP="00E9542F">
      <w:pPr>
        <w:numPr>
          <w:ilvl w:val="0"/>
          <w:numId w:val="15"/>
        </w:numPr>
        <w:tabs>
          <w:tab w:val="clear" w:pos="720"/>
        </w:tabs>
        <w:ind w:left="567" w:hanging="567"/>
        <w:rPr>
          <w:noProof/>
        </w:rPr>
      </w:pPr>
      <w:r w:rsidRPr="003A42D4">
        <w:rPr>
          <w:noProof/>
        </w:rPr>
        <w:t>Balance problems or feeling dizzy</w:t>
      </w:r>
    </w:p>
    <w:p w14:paraId="603D6AB9" w14:textId="77777777" w:rsidR="00B20496" w:rsidRPr="003A42D4" w:rsidRDefault="00B20496" w:rsidP="00E9542F">
      <w:pPr>
        <w:numPr>
          <w:ilvl w:val="0"/>
          <w:numId w:val="15"/>
        </w:numPr>
        <w:tabs>
          <w:tab w:val="clear" w:pos="720"/>
        </w:tabs>
        <w:ind w:left="567" w:hanging="567"/>
        <w:rPr>
          <w:noProof/>
        </w:rPr>
      </w:pPr>
      <w:r w:rsidRPr="003A42D4">
        <w:rPr>
          <w:noProof/>
        </w:rPr>
        <w:t>Fever, increased sweating</w:t>
      </w:r>
    </w:p>
    <w:p w14:paraId="2F3414AC" w14:textId="77777777" w:rsidR="00B20496" w:rsidRPr="003A42D4" w:rsidRDefault="00B20496" w:rsidP="00E9542F">
      <w:pPr>
        <w:numPr>
          <w:ilvl w:val="0"/>
          <w:numId w:val="15"/>
        </w:numPr>
        <w:tabs>
          <w:tab w:val="clear" w:pos="720"/>
        </w:tabs>
        <w:ind w:left="567" w:hanging="567"/>
        <w:rPr>
          <w:noProof/>
        </w:rPr>
      </w:pPr>
      <w:r w:rsidRPr="003A42D4">
        <w:rPr>
          <w:noProof/>
        </w:rPr>
        <w:t>Circulation problems such as low or high blood pressure</w:t>
      </w:r>
    </w:p>
    <w:p w14:paraId="7C09DFAD" w14:textId="77777777" w:rsidR="00B20496" w:rsidRPr="003A42D4" w:rsidRDefault="00B20496" w:rsidP="00E9542F">
      <w:pPr>
        <w:numPr>
          <w:ilvl w:val="0"/>
          <w:numId w:val="15"/>
        </w:numPr>
        <w:tabs>
          <w:tab w:val="clear" w:pos="720"/>
        </w:tabs>
        <w:ind w:left="567" w:hanging="567"/>
        <w:rPr>
          <w:noProof/>
        </w:rPr>
      </w:pPr>
      <w:r w:rsidRPr="003A42D4">
        <w:rPr>
          <w:noProof/>
        </w:rPr>
        <w:t>Bruising, hot flush or nosebleed, warm, red skin (flushing)</w:t>
      </w:r>
    </w:p>
    <w:p w14:paraId="21D6DDD8" w14:textId="77777777" w:rsidR="00B20496" w:rsidRPr="003A42D4" w:rsidRDefault="00B20496" w:rsidP="00E9542F">
      <w:pPr>
        <w:numPr>
          <w:ilvl w:val="0"/>
          <w:numId w:val="15"/>
        </w:numPr>
        <w:tabs>
          <w:tab w:val="clear" w:pos="720"/>
        </w:tabs>
        <w:ind w:left="567" w:hanging="567"/>
        <w:rPr>
          <w:noProof/>
        </w:rPr>
      </w:pPr>
      <w:r w:rsidRPr="003A42D4">
        <w:rPr>
          <w:noProof/>
        </w:rPr>
        <w:t>Feeling tired or weak</w:t>
      </w:r>
    </w:p>
    <w:p w14:paraId="4B0973D2" w14:textId="77777777" w:rsidR="00B20496" w:rsidRPr="003A42D4" w:rsidRDefault="00B20496" w:rsidP="00E9542F">
      <w:pPr>
        <w:numPr>
          <w:ilvl w:val="0"/>
          <w:numId w:val="16"/>
        </w:numPr>
        <w:tabs>
          <w:tab w:val="clear" w:pos="720"/>
        </w:tabs>
        <w:ind w:left="567" w:hanging="567"/>
        <w:rPr>
          <w:noProof/>
        </w:rPr>
      </w:pPr>
      <w:r w:rsidRPr="003A42D4">
        <w:rPr>
          <w:noProof/>
        </w:rPr>
        <w:t>Bacterial infections such as blood poisoning, abscess or infection of the skin (cellulitis)</w:t>
      </w:r>
    </w:p>
    <w:p w14:paraId="44AD1CA6" w14:textId="77777777" w:rsidR="004518E9" w:rsidRDefault="004518E9" w:rsidP="00E9542F">
      <w:pPr>
        <w:numPr>
          <w:ilvl w:val="0"/>
          <w:numId w:val="16"/>
        </w:numPr>
        <w:tabs>
          <w:tab w:val="clear" w:pos="720"/>
        </w:tabs>
        <w:ind w:left="567" w:hanging="567"/>
        <w:rPr>
          <w:noProof/>
        </w:rPr>
      </w:pPr>
      <w:r>
        <w:rPr>
          <w:noProof/>
        </w:rPr>
        <w:t>Infection of the skin due to a fungus</w:t>
      </w:r>
    </w:p>
    <w:p w14:paraId="4030F295" w14:textId="77777777" w:rsidR="00B20496" w:rsidRPr="003A42D4" w:rsidRDefault="00B20496" w:rsidP="00E9542F">
      <w:pPr>
        <w:numPr>
          <w:ilvl w:val="0"/>
          <w:numId w:val="16"/>
        </w:numPr>
        <w:tabs>
          <w:tab w:val="clear" w:pos="720"/>
        </w:tabs>
        <w:ind w:left="567" w:hanging="567"/>
        <w:rPr>
          <w:noProof/>
        </w:rPr>
      </w:pPr>
      <w:r w:rsidRPr="003A42D4">
        <w:rPr>
          <w:noProof/>
        </w:rPr>
        <w:t>Blood problems such as anaemia or low white blood cell count</w:t>
      </w:r>
    </w:p>
    <w:p w14:paraId="30D715A5" w14:textId="77777777" w:rsidR="00B20496" w:rsidRPr="003A42D4" w:rsidRDefault="00B20496" w:rsidP="00E9542F">
      <w:pPr>
        <w:numPr>
          <w:ilvl w:val="0"/>
          <w:numId w:val="16"/>
        </w:numPr>
        <w:tabs>
          <w:tab w:val="clear" w:pos="720"/>
        </w:tabs>
        <w:ind w:left="567" w:hanging="567"/>
        <w:rPr>
          <w:noProof/>
        </w:rPr>
      </w:pPr>
      <w:r w:rsidRPr="003A42D4">
        <w:rPr>
          <w:noProof/>
        </w:rPr>
        <w:t>Swollen lymph nodes</w:t>
      </w:r>
    </w:p>
    <w:p w14:paraId="46663AC6" w14:textId="77777777" w:rsidR="00B20496" w:rsidRPr="003A42D4" w:rsidRDefault="00B20496" w:rsidP="00E9542F">
      <w:pPr>
        <w:numPr>
          <w:ilvl w:val="0"/>
          <w:numId w:val="16"/>
        </w:numPr>
        <w:tabs>
          <w:tab w:val="clear" w:pos="720"/>
        </w:tabs>
        <w:ind w:left="567" w:hanging="567"/>
        <w:rPr>
          <w:noProof/>
        </w:rPr>
      </w:pPr>
      <w:r w:rsidRPr="003A42D4">
        <w:rPr>
          <w:noProof/>
        </w:rPr>
        <w:t>Depression, problems sleeping</w:t>
      </w:r>
    </w:p>
    <w:p w14:paraId="5AE9A3FB" w14:textId="77777777" w:rsidR="00B20496" w:rsidRPr="003A42D4" w:rsidRDefault="00B20496" w:rsidP="00E9542F">
      <w:pPr>
        <w:numPr>
          <w:ilvl w:val="0"/>
          <w:numId w:val="17"/>
        </w:numPr>
        <w:tabs>
          <w:tab w:val="clear" w:pos="720"/>
        </w:tabs>
        <w:ind w:left="567" w:hanging="567"/>
        <w:rPr>
          <w:noProof/>
          <w:szCs w:val="22"/>
        </w:rPr>
      </w:pPr>
      <w:r w:rsidRPr="003A42D4">
        <w:rPr>
          <w:noProof/>
        </w:rPr>
        <w:t>Eye problems, including red eyes and infections</w:t>
      </w:r>
    </w:p>
    <w:p w14:paraId="5044BD28" w14:textId="77777777" w:rsidR="00B20496" w:rsidRPr="003A42D4" w:rsidRDefault="00B20496" w:rsidP="00E9542F">
      <w:pPr>
        <w:numPr>
          <w:ilvl w:val="0"/>
          <w:numId w:val="17"/>
        </w:numPr>
        <w:tabs>
          <w:tab w:val="clear" w:pos="720"/>
        </w:tabs>
        <w:ind w:left="567" w:hanging="567"/>
        <w:rPr>
          <w:noProof/>
          <w:szCs w:val="22"/>
        </w:rPr>
      </w:pPr>
      <w:r w:rsidRPr="003A42D4">
        <w:rPr>
          <w:noProof/>
        </w:rPr>
        <w:t>Fast heart beat (tachycardia) or palpitations</w:t>
      </w:r>
    </w:p>
    <w:p w14:paraId="781993B9" w14:textId="77777777" w:rsidR="00B20496" w:rsidRPr="003A42D4" w:rsidRDefault="00B20496" w:rsidP="00E9542F">
      <w:pPr>
        <w:numPr>
          <w:ilvl w:val="0"/>
          <w:numId w:val="15"/>
        </w:numPr>
        <w:tabs>
          <w:tab w:val="clear" w:pos="720"/>
        </w:tabs>
        <w:ind w:left="567" w:hanging="567"/>
        <w:rPr>
          <w:noProof/>
        </w:rPr>
      </w:pPr>
      <w:r w:rsidRPr="003A42D4">
        <w:rPr>
          <w:noProof/>
        </w:rPr>
        <w:t>Pain in the joints, muscles or back</w:t>
      </w:r>
    </w:p>
    <w:p w14:paraId="08452B81" w14:textId="77777777" w:rsidR="00B20496" w:rsidRPr="003A42D4" w:rsidRDefault="00B20496" w:rsidP="00E9542F">
      <w:pPr>
        <w:numPr>
          <w:ilvl w:val="0"/>
          <w:numId w:val="15"/>
        </w:numPr>
        <w:tabs>
          <w:tab w:val="clear" w:pos="720"/>
        </w:tabs>
        <w:ind w:left="567" w:hanging="567"/>
        <w:rPr>
          <w:noProof/>
        </w:rPr>
      </w:pPr>
      <w:r w:rsidRPr="003A42D4">
        <w:rPr>
          <w:noProof/>
        </w:rPr>
        <w:t>Urinary tract infection</w:t>
      </w:r>
    </w:p>
    <w:p w14:paraId="60A29AC0" w14:textId="77777777" w:rsidR="00B20496" w:rsidRPr="003A42D4" w:rsidRDefault="00B20496" w:rsidP="00E9542F">
      <w:pPr>
        <w:numPr>
          <w:ilvl w:val="0"/>
          <w:numId w:val="15"/>
        </w:numPr>
        <w:tabs>
          <w:tab w:val="clear" w:pos="720"/>
        </w:tabs>
        <w:ind w:left="567" w:hanging="567"/>
        <w:rPr>
          <w:noProof/>
        </w:rPr>
      </w:pPr>
      <w:r w:rsidRPr="003A42D4">
        <w:rPr>
          <w:noProof/>
        </w:rPr>
        <w:t>Psoriasis, skin problems such as eczema and hair loss</w:t>
      </w:r>
    </w:p>
    <w:p w14:paraId="59179C01" w14:textId="77777777" w:rsidR="00B20496" w:rsidRPr="003A42D4" w:rsidRDefault="00B20496" w:rsidP="00E9542F">
      <w:pPr>
        <w:numPr>
          <w:ilvl w:val="0"/>
          <w:numId w:val="15"/>
        </w:numPr>
        <w:tabs>
          <w:tab w:val="clear" w:pos="720"/>
        </w:tabs>
        <w:ind w:left="567" w:hanging="567"/>
        <w:rPr>
          <w:noProof/>
        </w:rPr>
      </w:pPr>
      <w:r w:rsidRPr="003A42D4">
        <w:rPr>
          <w:noProof/>
        </w:rPr>
        <w:t>Reactions at the injection site such as pain, swelling, redness or itching</w:t>
      </w:r>
    </w:p>
    <w:p w14:paraId="79C8AD8C" w14:textId="77777777" w:rsidR="00B20496" w:rsidRPr="003A42D4" w:rsidRDefault="00B20496" w:rsidP="00E9542F">
      <w:pPr>
        <w:numPr>
          <w:ilvl w:val="0"/>
          <w:numId w:val="15"/>
        </w:numPr>
        <w:tabs>
          <w:tab w:val="clear" w:pos="720"/>
        </w:tabs>
        <w:ind w:left="567" w:hanging="567"/>
        <w:rPr>
          <w:noProof/>
        </w:rPr>
      </w:pPr>
      <w:r w:rsidRPr="003A42D4">
        <w:rPr>
          <w:noProof/>
        </w:rPr>
        <w:t>Chills, a build up of fluid under the skin causing swelling</w:t>
      </w:r>
    </w:p>
    <w:p w14:paraId="22B6D63D" w14:textId="77777777" w:rsidR="00B20496" w:rsidRPr="003A42D4" w:rsidRDefault="00B20496" w:rsidP="00E9542F">
      <w:pPr>
        <w:numPr>
          <w:ilvl w:val="0"/>
          <w:numId w:val="15"/>
        </w:numPr>
        <w:tabs>
          <w:tab w:val="clear" w:pos="720"/>
        </w:tabs>
        <w:ind w:left="567" w:hanging="567"/>
        <w:rPr>
          <w:noProof/>
        </w:rPr>
      </w:pPr>
      <w:r w:rsidRPr="003A42D4">
        <w:rPr>
          <w:noProof/>
        </w:rPr>
        <w:t>Feeling numb or having a tingling feeling.</w:t>
      </w:r>
    </w:p>
    <w:p w14:paraId="5B4597BC" w14:textId="77777777" w:rsidR="00B20496" w:rsidRPr="003A42D4" w:rsidRDefault="00B20496" w:rsidP="00816C2D">
      <w:pPr>
        <w:rPr>
          <w:noProof/>
        </w:rPr>
      </w:pPr>
    </w:p>
    <w:p w14:paraId="17DADC45" w14:textId="77777777" w:rsidR="004518E9" w:rsidRPr="003A42D4" w:rsidRDefault="004518E9" w:rsidP="004518E9">
      <w:pPr>
        <w:keepNext/>
        <w:rPr>
          <w:noProof/>
        </w:rPr>
      </w:pPr>
      <w:r w:rsidRPr="003A42D4">
        <w:rPr>
          <w:b/>
          <w:bCs/>
          <w:noProof/>
        </w:rPr>
        <w:t>Uncommon</w:t>
      </w:r>
      <w:r>
        <w:rPr>
          <w:b/>
          <w:bCs/>
          <w:noProof/>
        </w:rPr>
        <w:t xml:space="preserve">: may </w:t>
      </w:r>
      <w:r w:rsidRPr="003A42D4">
        <w:rPr>
          <w:b/>
          <w:bCs/>
          <w:noProof/>
        </w:rPr>
        <w:t xml:space="preserve">affect </w:t>
      </w:r>
      <w:r>
        <w:rPr>
          <w:b/>
          <w:bCs/>
          <w:noProof/>
        </w:rPr>
        <w:t xml:space="preserve">up to </w:t>
      </w:r>
      <w:r w:rsidRPr="003A42D4">
        <w:rPr>
          <w:b/>
          <w:bCs/>
          <w:noProof/>
        </w:rPr>
        <w:t>1 </w:t>
      </w:r>
      <w:r>
        <w:rPr>
          <w:b/>
          <w:bCs/>
          <w:noProof/>
        </w:rPr>
        <w:t>in</w:t>
      </w:r>
      <w:r w:rsidRPr="003A42D4">
        <w:rPr>
          <w:b/>
          <w:bCs/>
          <w:noProof/>
        </w:rPr>
        <w:t xml:space="preserve"> 10</w:t>
      </w:r>
      <w:r>
        <w:rPr>
          <w:b/>
          <w:bCs/>
          <w:noProof/>
        </w:rPr>
        <w:t>0</w:t>
      </w:r>
      <w:r w:rsidRPr="003A42D4">
        <w:rPr>
          <w:b/>
          <w:bCs/>
          <w:noProof/>
        </w:rPr>
        <w:t> </w:t>
      </w:r>
      <w:r>
        <w:rPr>
          <w:b/>
          <w:bCs/>
          <w:noProof/>
        </w:rPr>
        <w:t>people</w:t>
      </w:r>
    </w:p>
    <w:p w14:paraId="4240F5CB" w14:textId="77777777" w:rsidR="00B20496" w:rsidRPr="003A42D4" w:rsidRDefault="00B20496" w:rsidP="00E9542F">
      <w:pPr>
        <w:numPr>
          <w:ilvl w:val="0"/>
          <w:numId w:val="16"/>
        </w:numPr>
        <w:tabs>
          <w:tab w:val="clear" w:pos="720"/>
        </w:tabs>
        <w:ind w:left="567" w:hanging="567"/>
        <w:rPr>
          <w:noProof/>
        </w:rPr>
      </w:pPr>
      <w:r w:rsidRPr="003A42D4">
        <w:rPr>
          <w:noProof/>
        </w:rPr>
        <w:t>Shortage of blood supply, swelling of a vein</w:t>
      </w:r>
    </w:p>
    <w:p w14:paraId="51224576" w14:textId="77777777" w:rsidR="004518E9" w:rsidRDefault="004518E9" w:rsidP="00E9542F">
      <w:pPr>
        <w:numPr>
          <w:ilvl w:val="0"/>
          <w:numId w:val="16"/>
        </w:numPr>
        <w:tabs>
          <w:tab w:val="clear" w:pos="720"/>
        </w:tabs>
        <w:ind w:left="567" w:hanging="567"/>
        <w:rPr>
          <w:noProof/>
        </w:rPr>
      </w:pPr>
      <w:r>
        <w:rPr>
          <w:noProof/>
        </w:rPr>
        <w:t xml:space="preserve">Collection </w:t>
      </w:r>
      <w:r w:rsidRPr="00C04EF6">
        <w:rPr>
          <w:noProof/>
        </w:rPr>
        <w:t>of blood outside the blood vessels (</w:t>
      </w:r>
      <w:r>
        <w:rPr>
          <w:noProof/>
        </w:rPr>
        <w:t>haematoma) or bruising</w:t>
      </w:r>
    </w:p>
    <w:p w14:paraId="2ACF9C1B" w14:textId="77777777" w:rsidR="00B20496" w:rsidRPr="003A42D4" w:rsidRDefault="00B20496" w:rsidP="00E9542F">
      <w:pPr>
        <w:numPr>
          <w:ilvl w:val="0"/>
          <w:numId w:val="16"/>
        </w:numPr>
        <w:tabs>
          <w:tab w:val="clear" w:pos="720"/>
        </w:tabs>
        <w:ind w:left="567" w:hanging="567"/>
        <w:rPr>
          <w:noProof/>
        </w:rPr>
      </w:pPr>
      <w:r w:rsidRPr="003A42D4">
        <w:rPr>
          <w:noProof/>
        </w:rPr>
        <w:t>Skin problems such as blistering, warts, abnormal skin colouration or pigmentation, or swollen lips</w:t>
      </w:r>
      <w:r w:rsidR="004518E9">
        <w:rPr>
          <w:noProof/>
        </w:rPr>
        <w:t>, or thickening of the skin, or red, scaly, and flaky skin</w:t>
      </w:r>
    </w:p>
    <w:p w14:paraId="79A48249" w14:textId="77777777" w:rsidR="004518E9" w:rsidRDefault="004518E9" w:rsidP="004518E9">
      <w:pPr>
        <w:numPr>
          <w:ilvl w:val="0"/>
          <w:numId w:val="16"/>
        </w:numPr>
        <w:tabs>
          <w:tab w:val="clear" w:pos="720"/>
        </w:tabs>
        <w:ind w:left="567" w:hanging="567"/>
        <w:rPr>
          <w:noProof/>
        </w:rPr>
      </w:pPr>
      <w:r w:rsidRPr="003A42D4">
        <w:rPr>
          <w:noProof/>
        </w:rPr>
        <w:t>Severe allergic reactions (e.g. anaphylaxis), an immune system disorder called lupus, allergic reactions to foreign proteins</w:t>
      </w:r>
    </w:p>
    <w:p w14:paraId="3727197D" w14:textId="77777777" w:rsidR="00B20496" w:rsidRPr="003A42D4" w:rsidRDefault="00B20496" w:rsidP="00E9542F">
      <w:pPr>
        <w:numPr>
          <w:ilvl w:val="0"/>
          <w:numId w:val="16"/>
        </w:numPr>
        <w:tabs>
          <w:tab w:val="clear" w:pos="720"/>
        </w:tabs>
        <w:ind w:left="567" w:hanging="567"/>
        <w:rPr>
          <w:noProof/>
        </w:rPr>
      </w:pPr>
      <w:r w:rsidRPr="003A42D4">
        <w:rPr>
          <w:noProof/>
        </w:rPr>
        <w:t>Wounds taking longer to heal</w:t>
      </w:r>
    </w:p>
    <w:p w14:paraId="7209AAB2" w14:textId="77777777" w:rsidR="00B20496" w:rsidRPr="003A42D4" w:rsidRDefault="00B20496" w:rsidP="00E9542F">
      <w:pPr>
        <w:numPr>
          <w:ilvl w:val="0"/>
          <w:numId w:val="16"/>
        </w:numPr>
        <w:tabs>
          <w:tab w:val="clear" w:pos="720"/>
        </w:tabs>
        <w:ind w:left="567" w:hanging="567"/>
        <w:rPr>
          <w:noProof/>
        </w:rPr>
      </w:pPr>
      <w:r w:rsidRPr="003A42D4">
        <w:rPr>
          <w:noProof/>
          <w:szCs w:val="22"/>
        </w:rPr>
        <w:t>Swelling of the liver (hepatitis) or gall bladder, liver damage</w:t>
      </w:r>
    </w:p>
    <w:p w14:paraId="77E66A25" w14:textId="77777777" w:rsidR="00B20496" w:rsidRPr="003A42D4" w:rsidRDefault="00B20496" w:rsidP="00E9542F">
      <w:pPr>
        <w:numPr>
          <w:ilvl w:val="0"/>
          <w:numId w:val="16"/>
        </w:numPr>
        <w:tabs>
          <w:tab w:val="clear" w:pos="720"/>
        </w:tabs>
        <w:ind w:left="567" w:hanging="567"/>
        <w:rPr>
          <w:noProof/>
        </w:rPr>
      </w:pPr>
      <w:r w:rsidRPr="003A42D4">
        <w:rPr>
          <w:noProof/>
        </w:rPr>
        <w:t>Feeling forgetful, irritable, confused, nervous</w:t>
      </w:r>
    </w:p>
    <w:p w14:paraId="5D82F477" w14:textId="77777777" w:rsidR="00B20496" w:rsidRPr="003A42D4" w:rsidRDefault="00B20496" w:rsidP="00E9542F">
      <w:pPr>
        <w:numPr>
          <w:ilvl w:val="0"/>
          <w:numId w:val="16"/>
        </w:numPr>
        <w:tabs>
          <w:tab w:val="clear" w:pos="720"/>
        </w:tabs>
        <w:ind w:left="567" w:hanging="567"/>
        <w:rPr>
          <w:noProof/>
        </w:rPr>
      </w:pPr>
      <w:r w:rsidRPr="003A42D4">
        <w:rPr>
          <w:noProof/>
        </w:rPr>
        <w:t>Eye problems including blurred or reduced vision, puffy eyes or sties</w:t>
      </w:r>
    </w:p>
    <w:p w14:paraId="03E97025" w14:textId="77777777" w:rsidR="00646D7F" w:rsidRPr="003A42D4" w:rsidRDefault="00646D7F" w:rsidP="00E9542F">
      <w:pPr>
        <w:numPr>
          <w:ilvl w:val="0"/>
          <w:numId w:val="16"/>
        </w:numPr>
        <w:tabs>
          <w:tab w:val="clear" w:pos="720"/>
        </w:tabs>
        <w:ind w:left="567" w:hanging="567"/>
        <w:rPr>
          <w:noProof/>
        </w:rPr>
      </w:pPr>
      <w:r w:rsidRPr="003A42D4">
        <w:rPr>
          <w:noProof/>
        </w:rPr>
        <w:t>New or worsening heart failure, slow heart rate</w:t>
      </w:r>
    </w:p>
    <w:p w14:paraId="2D7FF909" w14:textId="77777777" w:rsidR="00B20496" w:rsidRPr="003A42D4" w:rsidRDefault="00B20496" w:rsidP="00E9542F">
      <w:pPr>
        <w:numPr>
          <w:ilvl w:val="0"/>
          <w:numId w:val="16"/>
        </w:numPr>
        <w:tabs>
          <w:tab w:val="clear" w:pos="720"/>
        </w:tabs>
        <w:ind w:left="567" w:hanging="567"/>
        <w:rPr>
          <w:noProof/>
        </w:rPr>
      </w:pPr>
      <w:r w:rsidRPr="003A42D4">
        <w:rPr>
          <w:noProof/>
        </w:rPr>
        <w:t>Fainting</w:t>
      </w:r>
    </w:p>
    <w:p w14:paraId="21818D96" w14:textId="77777777" w:rsidR="00B20496" w:rsidRPr="003A42D4" w:rsidRDefault="00B20496" w:rsidP="00E9542F">
      <w:pPr>
        <w:numPr>
          <w:ilvl w:val="0"/>
          <w:numId w:val="16"/>
        </w:numPr>
        <w:tabs>
          <w:tab w:val="clear" w:pos="720"/>
        </w:tabs>
        <w:ind w:left="567" w:hanging="567"/>
        <w:rPr>
          <w:noProof/>
        </w:rPr>
      </w:pPr>
      <w:r w:rsidRPr="003A42D4">
        <w:rPr>
          <w:noProof/>
        </w:rPr>
        <w:t>Convulsions, nerve problems</w:t>
      </w:r>
    </w:p>
    <w:p w14:paraId="022179A1" w14:textId="77777777" w:rsidR="00B20496" w:rsidRPr="003A42D4" w:rsidRDefault="00B20496" w:rsidP="00E9542F">
      <w:pPr>
        <w:numPr>
          <w:ilvl w:val="0"/>
          <w:numId w:val="16"/>
        </w:numPr>
        <w:tabs>
          <w:tab w:val="clear" w:pos="720"/>
        </w:tabs>
        <w:ind w:left="567" w:hanging="567"/>
        <w:rPr>
          <w:noProof/>
        </w:rPr>
      </w:pPr>
      <w:r w:rsidRPr="003A42D4">
        <w:rPr>
          <w:noProof/>
        </w:rPr>
        <w:t>A hole in the bowel or blockage of the intestine, stomach pain or cramps</w:t>
      </w:r>
    </w:p>
    <w:p w14:paraId="5943C990" w14:textId="77777777" w:rsidR="00B20496" w:rsidRPr="003A42D4" w:rsidRDefault="00B20496" w:rsidP="00E9542F">
      <w:pPr>
        <w:numPr>
          <w:ilvl w:val="0"/>
          <w:numId w:val="16"/>
        </w:numPr>
        <w:tabs>
          <w:tab w:val="clear" w:pos="720"/>
        </w:tabs>
        <w:ind w:left="567" w:hanging="567"/>
        <w:rPr>
          <w:noProof/>
        </w:rPr>
      </w:pPr>
      <w:r w:rsidRPr="003A42D4">
        <w:rPr>
          <w:noProof/>
        </w:rPr>
        <w:t>Swelling of your pancreas (pancreatitis)</w:t>
      </w:r>
    </w:p>
    <w:p w14:paraId="18987C5F" w14:textId="77777777" w:rsidR="00B20496" w:rsidRPr="003A42D4" w:rsidRDefault="00B20496" w:rsidP="00E9542F">
      <w:pPr>
        <w:numPr>
          <w:ilvl w:val="0"/>
          <w:numId w:val="16"/>
        </w:numPr>
        <w:tabs>
          <w:tab w:val="clear" w:pos="720"/>
        </w:tabs>
        <w:ind w:left="567" w:hanging="567"/>
        <w:rPr>
          <w:noProof/>
        </w:rPr>
      </w:pPr>
      <w:r w:rsidRPr="003A42D4">
        <w:rPr>
          <w:noProof/>
        </w:rPr>
        <w:lastRenderedPageBreak/>
        <w:t>Fungal infections such as yeast infection</w:t>
      </w:r>
      <w:r w:rsidR="004518E9">
        <w:rPr>
          <w:noProof/>
        </w:rPr>
        <w:t xml:space="preserve"> or fungal infection of the nails</w:t>
      </w:r>
    </w:p>
    <w:p w14:paraId="2CE817F0" w14:textId="77777777" w:rsidR="00B20496" w:rsidRPr="003A42D4" w:rsidRDefault="00B20496" w:rsidP="00E9542F">
      <w:pPr>
        <w:numPr>
          <w:ilvl w:val="0"/>
          <w:numId w:val="16"/>
        </w:numPr>
        <w:tabs>
          <w:tab w:val="clear" w:pos="720"/>
        </w:tabs>
        <w:ind w:left="567" w:hanging="567"/>
        <w:rPr>
          <w:noProof/>
        </w:rPr>
      </w:pPr>
      <w:r w:rsidRPr="003A42D4">
        <w:rPr>
          <w:noProof/>
        </w:rPr>
        <w:t>Lung problems (such as oedema)</w:t>
      </w:r>
    </w:p>
    <w:p w14:paraId="5EEB1A58" w14:textId="77777777" w:rsidR="00B20496" w:rsidRPr="003A42D4" w:rsidRDefault="00B20496" w:rsidP="00E9542F">
      <w:pPr>
        <w:numPr>
          <w:ilvl w:val="0"/>
          <w:numId w:val="16"/>
        </w:numPr>
        <w:tabs>
          <w:tab w:val="clear" w:pos="720"/>
        </w:tabs>
        <w:ind w:left="567" w:hanging="567"/>
        <w:rPr>
          <w:noProof/>
        </w:rPr>
      </w:pPr>
      <w:r w:rsidRPr="003A42D4">
        <w:rPr>
          <w:noProof/>
        </w:rPr>
        <w:t>Fluid around the lungs (pleural effusion)</w:t>
      </w:r>
    </w:p>
    <w:p w14:paraId="7C5E78BB" w14:textId="77777777" w:rsidR="004518E9" w:rsidRDefault="004518E9" w:rsidP="004518E9">
      <w:pPr>
        <w:numPr>
          <w:ilvl w:val="0"/>
          <w:numId w:val="16"/>
        </w:numPr>
        <w:tabs>
          <w:tab w:val="clear" w:pos="720"/>
        </w:tabs>
        <w:ind w:left="567" w:hanging="567"/>
        <w:rPr>
          <w:noProof/>
        </w:rPr>
      </w:pPr>
      <w:r>
        <w:rPr>
          <w:noProof/>
        </w:rPr>
        <w:t>Narrowed airway in the lungs, causing difficulty breathing</w:t>
      </w:r>
    </w:p>
    <w:p w14:paraId="4F4AAB2C" w14:textId="77777777" w:rsidR="004518E9" w:rsidRDefault="004518E9" w:rsidP="004518E9">
      <w:pPr>
        <w:numPr>
          <w:ilvl w:val="0"/>
          <w:numId w:val="16"/>
        </w:numPr>
        <w:tabs>
          <w:tab w:val="clear" w:pos="720"/>
        </w:tabs>
        <w:ind w:left="567" w:hanging="567"/>
        <w:rPr>
          <w:noProof/>
        </w:rPr>
      </w:pPr>
      <w:r>
        <w:rPr>
          <w:noProof/>
        </w:rPr>
        <w:t>Inflamed lining of the lung, causing sharp chest pains that feel worse with breathing (pleurisy)</w:t>
      </w:r>
    </w:p>
    <w:p w14:paraId="7E959FF5" w14:textId="77777777" w:rsidR="004518E9" w:rsidRDefault="004518E9" w:rsidP="004518E9">
      <w:pPr>
        <w:numPr>
          <w:ilvl w:val="0"/>
          <w:numId w:val="16"/>
        </w:numPr>
        <w:tabs>
          <w:tab w:val="clear" w:pos="720"/>
        </w:tabs>
        <w:ind w:left="567" w:hanging="567"/>
        <w:rPr>
          <w:noProof/>
        </w:rPr>
      </w:pPr>
      <w:r>
        <w:rPr>
          <w:noProof/>
        </w:rPr>
        <w:t>Tuberculosis</w:t>
      </w:r>
    </w:p>
    <w:p w14:paraId="4D266633" w14:textId="77777777" w:rsidR="00B20496" w:rsidRPr="003A42D4" w:rsidRDefault="00B20496" w:rsidP="00E9542F">
      <w:pPr>
        <w:numPr>
          <w:ilvl w:val="0"/>
          <w:numId w:val="16"/>
        </w:numPr>
        <w:tabs>
          <w:tab w:val="clear" w:pos="720"/>
        </w:tabs>
        <w:ind w:left="567" w:hanging="567"/>
        <w:rPr>
          <w:noProof/>
        </w:rPr>
      </w:pPr>
      <w:r w:rsidRPr="003A42D4">
        <w:rPr>
          <w:noProof/>
        </w:rPr>
        <w:t>Kidney infections</w:t>
      </w:r>
    </w:p>
    <w:p w14:paraId="552B9774" w14:textId="77777777" w:rsidR="00B20496" w:rsidRPr="003A42D4" w:rsidRDefault="00B20496" w:rsidP="00E9542F">
      <w:pPr>
        <w:numPr>
          <w:ilvl w:val="0"/>
          <w:numId w:val="16"/>
        </w:numPr>
        <w:tabs>
          <w:tab w:val="clear" w:pos="720"/>
        </w:tabs>
        <w:ind w:left="567" w:hanging="567"/>
        <w:rPr>
          <w:noProof/>
        </w:rPr>
      </w:pPr>
      <w:r w:rsidRPr="003A42D4">
        <w:rPr>
          <w:noProof/>
        </w:rPr>
        <w:t>Low platelet count, too many white blood cells</w:t>
      </w:r>
    </w:p>
    <w:p w14:paraId="045E30AF" w14:textId="77777777" w:rsidR="00B20496" w:rsidRDefault="00B20496" w:rsidP="00E9542F">
      <w:pPr>
        <w:numPr>
          <w:ilvl w:val="0"/>
          <w:numId w:val="16"/>
        </w:numPr>
        <w:tabs>
          <w:tab w:val="clear" w:pos="720"/>
        </w:tabs>
        <w:ind w:left="567" w:hanging="567"/>
        <w:rPr>
          <w:noProof/>
        </w:rPr>
      </w:pPr>
      <w:r w:rsidRPr="003A42D4">
        <w:rPr>
          <w:noProof/>
        </w:rPr>
        <w:t>Infections of the vagina</w:t>
      </w:r>
    </w:p>
    <w:p w14:paraId="2C7E6080" w14:textId="77777777" w:rsidR="00B42677" w:rsidRDefault="004518E9" w:rsidP="00B42677">
      <w:pPr>
        <w:numPr>
          <w:ilvl w:val="0"/>
          <w:numId w:val="16"/>
        </w:numPr>
        <w:tabs>
          <w:tab w:val="clear" w:pos="720"/>
        </w:tabs>
        <w:ind w:left="567" w:hanging="567"/>
        <w:rPr>
          <w:noProof/>
        </w:rPr>
      </w:pPr>
      <w:r>
        <w:rPr>
          <w:noProof/>
        </w:rPr>
        <w:t>Blood test result showing ‘antibodies’ against your own body</w:t>
      </w:r>
    </w:p>
    <w:p w14:paraId="0748C773" w14:textId="77777777" w:rsidR="008E5F67" w:rsidRDefault="00B42677" w:rsidP="00B42677">
      <w:pPr>
        <w:numPr>
          <w:ilvl w:val="0"/>
          <w:numId w:val="16"/>
        </w:numPr>
        <w:tabs>
          <w:tab w:val="clear" w:pos="720"/>
        </w:tabs>
        <w:ind w:left="567" w:hanging="567"/>
        <w:rPr>
          <w:noProof/>
        </w:rPr>
      </w:pPr>
      <w:r>
        <w:rPr>
          <w:noProof/>
        </w:rPr>
        <w:t>Changes in cholesterol and fat levels in the blood</w:t>
      </w:r>
    </w:p>
    <w:p w14:paraId="0E183C0E" w14:textId="77777777" w:rsidR="004518E9" w:rsidRPr="003A42D4" w:rsidRDefault="008E5F67" w:rsidP="00B42677">
      <w:pPr>
        <w:numPr>
          <w:ilvl w:val="0"/>
          <w:numId w:val="16"/>
        </w:numPr>
        <w:tabs>
          <w:tab w:val="clear" w:pos="720"/>
        </w:tabs>
        <w:ind w:left="567" w:hanging="567"/>
        <w:rPr>
          <w:noProof/>
        </w:rPr>
      </w:pPr>
      <w:r>
        <w:rPr>
          <w:noProof/>
        </w:rPr>
        <w:t>Weight gain</w:t>
      </w:r>
      <w:r w:rsidR="00A82499">
        <w:rPr>
          <w:noProof/>
        </w:rPr>
        <w:t xml:space="preserve"> </w:t>
      </w:r>
      <w:r w:rsidR="00A82499" w:rsidRPr="00AE0AC1">
        <w:rPr>
          <w:noProof/>
        </w:rPr>
        <w:t>(for most patients, the weight gain was small)</w:t>
      </w:r>
      <w:r w:rsidR="004518E9">
        <w:rPr>
          <w:noProof/>
        </w:rPr>
        <w:t>.</w:t>
      </w:r>
    </w:p>
    <w:p w14:paraId="52C49E2E" w14:textId="77777777" w:rsidR="00B20496" w:rsidRPr="003A42D4" w:rsidRDefault="00B20496" w:rsidP="00816C2D">
      <w:pPr>
        <w:rPr>
          <w:noProof/>
        </w:rPr>
      </w:pPr>
    </w:p>
    <w:p w14:paraId="5BF53449" w14:textId="77777777" w:rsidR="004518E9" w:rsidRPr="003A42D4" w:rsidRDefault="004518E9" w:rsidP="004518E9">
      <w:pPr>
        <w:keepNext/>
        <w:rPr>
          <w:b/>
          <w:bCs/>
          <w:noProof/>
        </w:rPr>
      </w:pPr>
      <w:r w:rsidRPr="003A42D4">
        <w:rPr>
          <w:b/>
          <w:bCs/>
          <w:noProof/>
        </w:rPr>
        <w:t>Rare</w:t>
      </w:r>
      <w:r>
        <w:rPr>
          <w:b/>
          <w:bCs/>
          <w:noProof/>
        </w:rPr>
        <w:t xml:space="preserve">: may </w:t>
      </w:r>
      <w:r w:rsidRPr="003A42D4">
        <w:rPr>
          <w:b/>
          <w:bCs/>
          <w:noProof/>
        </w:rPr>
        <w:t xml:space="preserve">affect </w:t>
      </w:r>
      <w:r>
        <w:rPr>
          <w:b/>
          <w:bCs/>
          <w:noProof/>
        </w:rPr>
        <w:t xml:space="preserve">up to </w:t>
      </w:r>
      <w:r w:rsidRPr="003A42D4">
        <w:rPr>
          <w:b/>
          <w:bCs/>
          <w:noProof/>
        </w:rPr>
        <w:t>1 </w:t>
      </w:r>
      <w:r>
        <w:rPr>
          <w:b/>
          <w:bCs/>
          <w:noProof/>
        </w:rPr>
        <w:t>in</w:t>
      </w:r>
      <w:r w:rsidRPr="003A42D4">
        <w:rPr>
          <w:b/>
          <w:bCs/>
          <w:noProof/>
        </w:rPr>
        <w:t xml:space="preserve"> 1</w:t>
      </w:r>
      <w:r w:rsidR="00CA03F4">
        <w:rPr>
          <w:b/>
          <w:bCs/>
          <w:noProof/>
        </w:rPr>
        <w:t>,</w:t>
      </w:r>
      <w:r w:rsidRPr="003A42D4">
        <w:rPr>
          <w:b/>
          <w:bCs/>
          <w:noProof/>
        </w:rPr>
        <w:t>0</w:t>
      </w:r>
      <w:r>
        <w:rPr>
          <w:b/>
          <w:bCs/>
          <w:noProof/>
        </w:rPr>
        <w:t>00</w:t>
      </w:r>
      <w:r w:rsidRPr="003A42D4">
        <w:rPr>
          <w:b/>
          <w:bCs/>
          <w:noProof/>
        </w:rPr>
        <w:t> </w:t>
      </w:r>
      <w:r>
        <w:rPr>
          <w:b/>
          <w:bCs/>
          <w:noProof/>
        </w:rPr>
        <w:t>people</w:t>
      </w:r>
    </w:p>
    <w:p w14:paraId="68E3ABBC" w14:textId="77777777" w:rsidR="00B20496" w:rsidRPr="00647EA6" w:rsidRDefault="00B20496" w:rsidP="00E9542F">
      <w:pPr>
        <w:numPr>
          <w:ilvl w:val="0"/>
          <w:numId w:val="15"/>
        </w:numPr>
        <w:tabs>
          <w:tab w:val="clear" w:pos="720"/>
        </w:tabs>
        <w:ind w:left="567" w:hanging="567"/>
        <w:rPr>
          <w:noProof/>
          <w:szCs w:val="22"/>
        </w:rPr>
      </w:pPr>
      <w:r w:rsidRPr="00647EA6">
        <w:rPr>
          <w:noProof/>
          <w:szCs w:val="22"/>
        </w:rPr>
        <w:t>A type of blood cancer (lymphoma)</w:t>
      </w:r>
    </w:p>
    <w:p w14:paraId="014035A0" w14:textId="77777777" w:rsidR="00B20496" w:rsidRPr="003A42D4" w:rsidRDefault="00B20496" w:rsidP="00E9542F">
      <w:pPr>
        <w:numPr>
          <w:ilvl w:val="0"/>
          <w:numId w:val="15"/>
        </w:numPr>
        <w:tabs>
          <w:tab w:val="clear" w:pos="720"/>
        </w:tabs>
        <w:ind w:left="567" w:hanging="567"/>
        <w:rPr>
          <w:noProof/>
          <w:szCs w:val="22"/>
        </w:rPr>
      </w:pPr>
      <w:r w:rsidRPr="003A42D4">
        <w:rPr>
          <w:noProof/>
          <w:szCs w:val="22"/>
        </w:rPr>
        <w:t>Your blood not supplying enough oxygen to your body, circulation problems such as narrowing of a blood vessel</w:t>
      </w:r>
    </w:p>
    <w:p w14:paraId="1755E4F0" w14:textId="77777777" w:rsidR="00B20496" w:rsidRPr="00C04EF6" w:rsidRDefault="00B20496" w:rsidP="00E9542F">
      <w:pPr>
        <w:numPr>
          <w:ilvl w:val="0"/>
          <w:numId w:val="15"/>
        </w:numPr>
        <w:tabs>
          <w:tab w:val="clear" w:pos="720"/>
        </w:tabs>
        <w:ind w:left="567" w:hanging="567"/>
        <w:rPr>
          <w:noProof/>
          <w:szCs w:val="22"/>
        </w:rPr>
      </w:pPr>
      <w:r w:rsidRPr="00C04EF6">
        <w:rPr>
          <w:noProof/>
          <w:szCs w:val="22"/>
        </w:rPr>
        <w:t>Inflammation of the lining of the brain (meningitis)</w:t>
      </w:r>
    </w:p>
    <w:p w14:paraId="553C8C4D" w14:textId="77777777" w:rsidR="00B20496" w:rsidRPr="00C04EF6" w:rsidRDefault="00B20496" w:rsidP="00E9542F">
      <w:pPr>
        <w:numPr>
          <w:ilvl w:val="0"/>
          <w:numId w:val="17"/>
        </w:numPr>
        <w:tabs>
          <w:tab w:val="clear" w:pos="720"/>
        </w:tabs>
        <w:ind w:left="567" w:hanging="567"/>
        <w:rPr>
          <w:noProof/>
        </w:rPr>
      </w:pPr>
      <w:r w:rsidRPr="00C04EF6">
        <w:rPr>
          <w:noProof/>
        </w:rPr>
        <w:t>Infections due to a weakened immune system</w:t>
      </w:r>
    </w:p>
    <w:p w14:paraId="0EDF4566" w14:textId="77777777" w:rsidR="00B20496" w:rsidRPr="00C04EF6" w:rsidRDefault="00B20496" w:rsidP="00E9542F">
      <w:pPr>
        <w:numPr>
          <w:ilvl w:val="0"/>
          <w:numId w:val="17"/>
        </w:numPr>
        <w:tabs>
          <w:tab w:val="clear" w:pos="720"/>
        </w:tabs>
        <w:ind w:left="567" w:hanging="567"/>
        <w:rPr>
          <w:noProof/>
        </w:rPr>
      </w:pPr>
      <w:r w:rsidRPr="00C04EF6">
        <w:rPr>
          <w:noProof/>
        </w:rPr>
        <w:t>Hepatitis B infection when you have had hepatitis B in the past</w:t>
      </w:r>
    </w:p>
    <w:p w14:paraId="26760690" w14:textId="77777777" w:rsidR="004518E9" w:rsidRDefault="004518E9" w:rsidP="004518E9">
      <w:pPr>
        <w:numPr>
          <w:ilvl w:val="0"/>
          <w:numId w:val="17"/>
        </w:numPr>
        <w:tabs>
          <w:tab w:val="clear" w:pos="720"/>
        </w:tabs>
        <w:ind w:left="567" w:hanging="567"/>
        <w:rPr>
          <w:noProof/>
        </w:rPr>
      </w:pPr>
      <w:r>
        <w:rPr>
          <w:noProof/>
        </w:rPr>
        <w:t>Inflamed liver caused by a problem with the immune system (autoimmune hepatitis)</w:t>
      </w:r>
    </w:p>
    <w:p w14:paraId="18E6981C" w14:textId="77777777" w:rsidR="004518E9" w:rsidRDefault="004518E9" w:rsidP="004518E9">
      <w:pPr>
        <w:numPr>
          <w:ilvl w:val="0"/>
          <w:numId w:val="17"/>
        </w:numPr>
        <w:tabs>
          <w:tab w:val="clear" w:pos="720"/>
        </w:tabs>
        <w:ind w:left="567" w:hanging="567"/>
        <w:rPr>
          <w:noProof/>
        </w:rPr>
      </w:pPr>
      <w:r>
        <w:rPr>
          <w:noProof/>
        </w:rPr>
        <w:t>Liver problem that causes yellowing of the skin or eyes (jaundice)</w:t>
      </w:r>
    </w:p>
    <w:p w14:paraId="61661CD2" w14:textId="77777777" w:rsidR="00B20496" w:rsidRPr="003A42D4" w:rsidRDefault="00B20496" w:rsidP="00E9542F">
      <w:pPr>
        <w:numPr>
          <w:ilvl w:val="0"/>
          <w:numId w:val="17"/>
        </w:numPr>
        <w:tabs>
          <w:tab w:val="clear" w:pos="720"/>
        </w:tabs>
        <w:ind w:left="567" w:hanging="567"/>
        <w:rPr>
          <w:noProof/>
        </w:rPr>
      </w:pPr>
      <w:r w:rsidRPr="003A42D4">
        <w:rPr>
          <w:noProof/>
        </w:rPr>
        <w:t>Abnormal tissue swelling or growth</w:t>
      </w:r>
    </w:p>
    <w:p w14:paraId="256C9C67" w14:textId="77777777" w:rsidR="00003243" w:rsidRDefault="00936F81" w:rsidP="00E9542F">
      <w:pPr>
        <w:numPr>
          <w:ilvl w:val="0"/>
          <w:numId w:val="17"/>
        </w:numPr>
        <w:tabs>
          <w:tab w:val="clear" w:pos="720"/>
        </w:tabs>
        <w:ind w:left="567" w:hanging="567"/>
        <w:rPr>
          <w:noProof/>
          <w:szCs w:val="22"/>
        </w:rPr>
      </w:pPr>
      <w:bookmarkStart w:id="57" w:name="OLE_LINK3"/>
      <w:r>
        <w:rPr>
          <w:noProof/>
          <w:szCs w:val="22"/>
        </w:rPr>
        <w:t>Seve</w:t>
      </w:r>
      <w:r w:rsidR="008A1537">
        <w:rPr>
          <w:noProof/>
          <w:szCs w:val="22"/>
        </w:rPr>
        <w:t>re allergic reaction that may cause</w:t>
      </w:r>
      <w:r>
        <w:rPr>
          <w:noProof/>
          <w:szCs w:val="22"/>
        </w:rPr>
        <w:t xml:space="preserve"> loss of consciousness </w:t>
      </w:r>
      <w:r w:rsidR="006F38BF">
        <w:rPr>
          <w:noProof/>
          <w:szCs w:val="22"/>
        </w:rPr>
        <w:t xml:space="preserve">and could be life-threatening </w:t>
      </w:r>
      <w:r>
        <w:rPr>
          <w:noProof/>
          <w:szCs w:val="22"/>
        </w:rPr>
        <w:t>(a</w:t>
      </w:r>
      <w:r w:rsidR="00003243">
        <w:rPr>
          <w:noProof/>
          <w:szCs w:val="22"/>
        </w:rPr>
        <w:t>naphylactic shock</w:t>
      </w:r>
      <w:r w:rsidR="00910298">
        <w:rPr>
          <w:noProof/>
          <w:szCs w:val="22"/>
        </w:rPr>
        <w:t>)</w:t>
      </w:r>
    </w:p>
    <w:p w14:paraId="52B8D569" w14:textId="77777777" w:rsidR="00B20496" w:rsidRPr="003A42D4" w:rsidRDefault="00B20496" w:rsidP="00E9542F">
      <w:pPr>
        <w:numPr>
          <w:ilvl w:val="0"/>
          <w:numId w:val="17"/>
        </w:numPr>
        <w:tabs>
          <w:tab w:val="clear" w:pos="720"/>
        </w:tabs>
        <w:ind w:left="567" w:hanging="567"/>
        <w:rPr>
          <w:noProof/>
          <w:szCs w:val="22"/>
        </w:rPr>
      </w:pPr>
      <w:r w:rsidRPr="003A42D4">
        <w:rPr>
          <w:noProof/>
          <w:szCs w:val="22"/>
        </w:rPr>
        <w:t>Swelling of small blood vessels (vasculitis)</w:t>
      </w:r>
    </w:p>
    <w:p w14:paraId="17E00D9D" w14:textId="77777777" w:rsidR="00B20496" w:rsidRPr="00C04EF6" w:rsidRDefault="00B20496" w:rsidP="00E9542F">
      <w:pPr>
        <w:numPr>
          <w:ilvl w:val="0"/>
          <w:numId w:val="17"/>
        </w:numPr>
        <w:tabs>
          <w:tab w:val="clear" w:pos="720"/>
        </w:tabs>
        <w:ind w:left="567" w:hanging="567"/>
        <w:rPr>
          <w:noProof/>
          <w:szCs w:val="22"/>
        </w:rPr>
      </w:pPr>
      <w:r w:rsidRPr="00C04EF6">
        <w:rPr>
          <w:noProof/>
          <w:szCs w:val="22"/>
        </w:rPr>
        <w:t>Immune disorders that could affect the lungs, skin and lymph nodes (such as sarcoidosis).</w:t>
      </w:r>
    </w:p>
    <w:bookmarkEnd w:id="57"/>
    <w:p w14:paraId="09770C2A" w14:textId="77777777" w:rsidR="004518E9" w:rsidRDefault="004518E9" w:rsidP="004518E9">
      <w:pPr>
        <w:numPr>
          <w:ilvl w:val="0"/>
          <w:numId w:val="17"/>
        </w:numPr>
        <w:tabs>
          <w:tab w:val="clear" w:pos="720"/>
        </w:tabs>
        <w:ind w:left="567" w:hanging="567"/>
        <w:rPr>
          <w:noProof/>
        </w:rPr>
      </w:pPr>
      <w:r>
        <w:rPr>
          <w:noProof/>
        </w:rPr>
        <w:t>Collections of immune cells resulting from an inflammatory response (granulomatous lesions)</w:t>
      </w:r>
    </w:p>
    <w:p w14:paraId="371A6FB7" w14:textId="77777777" w:rsidR="00B20496" w:rsidRPr="003A42D4" w:rsidRDefault="00B20496" w:rsidP="00E9542F">
      <w:pPr>
        <w:numPr>
          <w:ilvl w:val="0"/>
          <w:numId w:val="17"/>
        </w:numPr>
        <w:tabs>
          <w:tab w:val="clear" w:pos="720"/>
        </w:tabs>
        <w:ind w:left="567" w:hanging="567"/>
        <w:rPr>
          <w:noProof/>
        </w:rPr>
      </w:pPr>
      <w:r w:rsidRPr="003A42D4">
        <w:rPr>
          <w:noProof/>
        </w:rPr>
        <w:t>Lack of interest or emotion</w:t>
      </w:r>
    </w:p>
    <w:p w14:paraId="0C3C8BC3" w14:textId="77777777" w:rsidR="00D1575D" w:rsidRDefault="00B20496" w:rsidP="00453474">
      <w:pPr>
        <w:numPr>
          <w:ilvl w:val="0"/>
          <w:numId w:val="17"/>
        </w:numPr>
        <w:tabs>
          <w:tab w:val="clear" w:pos="720"/>
        </w:tabs>
        <w:ind w:left="567" w:hanging="567"/>
        <w:rPr>
          <w:noProof/>
        </w:rPr>
      </w:pPr>
      <w:r w:rsidRPr="003A42D4">
        <w:rPr>
          <w:noProof/>
        </w:rPr>
        <w:t>Serious skin problems such as toxic epidermal necrolysis, Stevens</w:t>
      </w:r>
      <w:r w:rsidR="00C31F65">
        <w:rPr>
          <w:noProof/>
        </w:rPr>
        <w:noBreakHyphen/>
      </w:r>
      <w:r w:rsidRPr="003A42D4">
        <w:rPr>
          <w:noProof/>
        </w:rPr>
        <w:t xml:space="preserve">Johnson Syndrome </w:t>
      </w:r>
      <w:r w:rsidR="00D1575D">
        <w:rPr>
          <w:noProof/>
        </w:rPr>
        <w:t>and acute gener</w:t>
      </w:r>
      <w:r w:rsidR="00C50EBA">
        <w:rPr>
          <w:noProof/>
        </w:rPr>
        <w:t>alised exanthematous pustulosis</w:t>
      </w:r>
    </w:p>
    <w:p w14:paraId="09CA67DF" w14:textId="77777777" w:rsidR="00B20496" w:rsidRPr="002901F8" w:rsidRDefault="00D1575D" w:rsidP="00453474">
      <w:pPr>
        <w:numPr>
          <w:ilvl w:val="0"/>
          <w:numId w:val="17"/>
        </w:numPr>
        <w:tabs>
          <w:tab w:val="clear" w:pos="720"/>
        </w:tabs>
        <w:ind w:left="567" w:hanging="567"/>
        <w:rPr>
          <w:noProof/>
        </w:rPr>
      </w:pPr>
      <w:r>
        <w:rPr>
          <w:noProof/>
        </w:rPr>
        <w:t xml:space="preserve">Other skin problems such as erythema multiforme, </w:t>
      </w:r>
      <w:r w:rsidR="00A852AA">
        <w:rPr>
          <w:noProof/>
        </w:rPr>
        <w:t xml:space="preserve">lichenoid reactions (itchy reddish-purple skin rash and/or threadlike white-grey lines on mucous membranes), </w:t>
      </w:r>
      <w:r w:rsidR="004518E9">
        <w:rPr>
          <w:noProof/>
        </w:rPr>
        <w:t xml:space="preserve">blisters and peeling skin, or </w:t>
      </w:r>
      <w:r w:rsidR="00D0680C" w:rsidRPr="002901F8">
        <w:rPr>
          <w:noProof/>
        </w:rPr>
        <w:t>boils</w:t>
      </w:r>
      <w:r>
        <w:rPr>
          <w:noProof/>
        </w:rPr>
        <w:t xml:space="preserve"> (furunculosis)</w:t>
      </w:r>
    </w:p>
    <w:p w14:paraId="34FF9A0C" w14:textId="77777777" w:rsidR="00B20496" w:rsidRPr="00C04EF6" w:rsidRDefault="00B20496" w:rsidP="00655336">
      <w:pPr>
        <w:numPr>
          <w:ilvl w:val="0"/>
          <w:numId w:val="17"/>
        </w:numPr>
        <w:tabs>
          <w:tab w:val="clear" w:pos="720"/>
        </w:tabs>
        <w:ind w:left="567" w:hanging="567"/>
        <w:rPr>
          <w:noProof/>
        </w:rPr>
      </w:pPr>
      <w:r w:rsidRPr="00C04EF6">
        <w:rPr>
          <w:noProof/>
        </w:rPr>
        <w:t>Serious nervous system disorders such as transverse myelitis, multiple sclerosis</w:t>
      </w:r>
      <w:r w:rsidR="00C31F65" w:rsidRPr="00C04EF6">
        <w:rPr>
          <w:noProof/>
        </w:rPr>
        <w:noBreakHyphen/>
      </w:r>
      <w:r w:rsidRPr="00C04EF6">
        <w:rPr>
          <w:noProof/>
        </w:rPr>
        <w:t>like disease, optic neuritis and Guillain</w:t>
      </w:r>
      <w:r w:rsidR="00C31F65" w:rsidRPr="00C04EF6">
        <w:rPr>
          <w:noProof/>
        </w:rPr>
        <w:noBreakHyphen/>
      </w:r>
      <w:r w:rsidRPr="00C04EF6">
        <w:rPr>
          <w:noProof/>
        </w:rPr>
        <w:t>Barré syndrome</w:t>
      </w:r>
    </w:p>
    <w:p w14:paraId="4CC59580" w14:textId="77777777" w:rsidR="004518E9" w:rsidRDefault="004518E9" w:rsidP="00E9542F">
      <w:pPr>
        <w:numPr>
          <w:ilvl w:val="0"/>
          <w:numId w:val="17"/>
        </w:numPr>
        <w:tabs>
          <w:tab w:val="clear" w:pos="720"/>
        </w:tabs>
        <w:ind w:left="567" w:hanging="567"/>
        <w:rPr>
          <w:noProof/>
        </w:rPr>
      </w:pPr>
      <w:r>
        <w:rPr>
          <w:noProof/>
        </w:rPr>
        <w:t>Inflammation in the eye that may cause changes in the vision, including blindness</w:t>
      </w:r>
    </w:p>
    <w:p w14:paraId="530532DB" w14:textId="77777777" w:rsidR="00B20496" w:rsidRPr="003A42D4" w:rsidRDefault="00B20496" w:rsidP="00E9542F">
      <w:pPr>
        <w:numPr>
          <w:ilvl w:val="0"/>
          <w:numId w:val="17"/>
        </w:numPr>
        <w:tabs>
          <w:tab w:val="clear" w:pos="720"/>
        </w:tabs>
        <w:ind w:left="567" w:hanging="567"/>
        <w:rPr>
          <w:noProof/>
        </w:rPr>
      </w:pPr>
      <w:r w:rsidRPr="003A42D4">
        <w:rPr>
          <w:noProof/>
        </w:rPr>
        <w:t>Fluid in the lining of the heart (pericardial effusion)</w:t>
      </w:r>
    </w:p>
    <w:p w14:paraId="097CCFDB" w14:textId="77777777" w:rsidR="003E0CBB" w:rsidRPr="00C04EF6" w:rsidRDefault="00B20496" w:rsidP="00E9542F">
      <w:pPr>
        <w:numPr>
          <w:ilvl w:val="0"/>
          <w:numId w:val="17"/>
        </w:numPr>
        <w:tabs>
          <w:tab w:val="clear" w:pos="720"/>
        </w:tabs>
        <w:ind w:left="567" w:hanging="567"/>
        <w:rPr>
          <w:noProof/>
        </w:rPr>
      </w:pPr>
      <w:r w:rsidRPr="00C04EF6">
        <w:rPr>
          <w:noProof/>
        </w:rPr>
        <w:t>Serious</w:t>
      </w:r>
      <w:r w:rsidRPr="00C04EF6">
        <w:rPr>
          <w:noProof/>
          <w:szCs w:val="22"/>
        </w:rPr>
        <w:t xml:space="preserve"> lung problems (such as interstitial lung disease)</w:t>
      </w:r>
    </w:p>
    <w:p w14:paraId="143EC54D" w14:textId="77777777" w:rsidR="00C615AF" w:rsidRPr="00C04EF6" w:rsidRDefault="003E0CBB" w:rsidP="00E9542F">
      <w:pPr>
        <w:numPr>
          <w:ilvl w:val="0"/>
          <w:numId w:val="17"/>
        </w:numPr>
        <w:tabs>
          <w:tab w:val="clear" w:pos="720"/>
        </w:tabs>
        <w:ind w:left="567" w:hanging="567"/>
        <w:rPr>
          <w:noProof/>
        </w:rPr>
      </w:pPr>
      <w:r w:rsidRPr="00C04EF6">
        <w:rPr>
          <w:noProof/>
          <w:szCs w:val="22"/>
        </w:rPr>
        <w:t>Melanoma (a type of skin cancer)</w:t>
      </w:r>
    </w:p>
    <w:p w14:paraId="4723CC0D" w14:textId="77777777" w:rsidR="00646D7F" w:rsidRPr="00C04EF6" w:rsidRDefault="00C615AF" w:rsidP="00E9542F">
      <w:pPr>
        <w:numPr>
          <w:ilvl w:val="0"/>
          <w:numId w:val="17"/>
        </w:numPr>
        <w:tabs>
          <w:tab w:val="clear" w:pos="720"/>
        </w:tabs>
        <w:ind w:left="567" w:hanging="567"/>
        <w:rPr>
          <w:noProof/>
        </w:rPr>
      </w:pPr>
      <w:r w:rsidRPr="00C04EF6">
        <w:rPr>
          <w:noProof/>
        </w:rPr>
        <w:t>Cervical cancer</w:t>
      </w:r>
    </w:p>
    <w:p w14:paraId="4357E796" w14:textId="77777777" w:rsidR="003E0CBB" w:rsidRPr="003A42D4" w:rsidRDefault="00646D7F" w:rsidP="00E9542F">
      <w:pPr>
        <w:numPr>
          <w:ilvl w:val="0"/>
          <w:numId w:val="17"/>
        </w:numPr>
        <w:tabs>
          <w:tab w:val="clear" w:pos="720"/>
        </w:tabs>
        <w:ind w:left="567" w:hanging="567"/>
        <w:rPr>
          <w:noProof/>
        </w:rPr>
      </w:pPr>
      <w:r w:rsidRPr="003A42D4">
        <w:rPr>
          <w:noProof/>
          <w:szCs w:val="22"/>
        </w:rPr>
        <w:t>Low blood counts, including a severely decreased number of white blood cells</w:t>
      </w:r>
    </w:p>
    <w:p w14:paraId="1E5C4FAB" w14:textId="77777777" w:rsidR="00B20496" w:rsidRPr="00C04EF6" w:rsidRDefault="009C16AD" w:rsidP="009C16AD">
      <w:pPr>
        <w:numPr>
          <w:ilvl w:val="0"/>
          <w:numId w:val="17"/>
        </w:numPr>
        <w:tabs>
          <w:tab w:val="clear" w:pos="720"/>
        </w:tabs>
        <w:ind w:left="567" w:hanging="567"/>
        <w:rPr>
          <w:noProof/>
          <w:szCs w:val="22"/>
        </w:rPr>
      </w:pPr>
      <w:r w:rsidRPr="00C04EF6">
        <w:rPr>
          <w:noProof/>
          <w:szCs w:val="22"/>
        </w:rPr>
        <w:t>Small red or purple spots caused by bleeding under the skin</w:t>
      </w:r>
    </w:p>
    <w:p w14:paraId="5669155B" w14:textId="77777777" w:rsidR="009C16AD" w:rsidRDefault="009C16AD" w:rsidP="00B67E8E">
      <w:pPr>
        <w:numPr>
          <w:ilvl w:val="0"/>
          <w:numId w:val="17"/>
        </w:numPr>
        <w:tabs>
          <w:tab w:val="clear" w:pos="720"/>
        </w:tabs>
        <w:ind w:left="567" w:hanging="567"/>
        <w:rPr>
          <w:noProof/>
        </w:rPr>
      </w:pPr>
      <w:r w:rsidRPr="00C04EF6">
        <w:rPr>
          <w:noProof/>
        </w:rPr>
        <w:t>Abnormal values of a blood protein called ‘complement factor’ which is part of</w:t>
      </w:r>
      <w:r>
        <w:rPr>
          <w:noProof/>
        </w:rPr>
        <w:t xml:space="preserve"> the immune system.</w:t>
      </w:r>
    </w:p>
    <w:p w14:paraId="186533C8" w14:textId="77777777" w:rsidR="009C16AD" w:rsidRPr="003A42D4" w:rsidRDefault="009C16AD" w:rsidP="00816C2D">
      <w:pPr>
        <w:rPr>
          <w:noProof/>
        </w:rPr>
      </w:pPr>
    </w:p>
    <w:p w14:paraId="7D802C76" w14:textId="77777777" w:rsidR="009C16AD" w:rsidRPr="003A42D4" w:rsidRDefault="009C16AD" w:rsidP="009C16AD">
      <w:pPr>
        <w:keepNext/>
        <w:rPr>
          <w:noProof/>
        </w:rPr>
      </w:pPr>
      <w:r>
        <w:rPr>
          <w:b/>
          <w:bCs/>
          <w:noProof/>
        </w:rPr>
        <w:t xml:space="preserve">Not known: </w:t>
      </w:r>
      <w:r w:rsidRPr="003A42D4">
        <w:rPr>
          <w:b/>
          <w:bCs/>
          <w:noProof/>
        </w:rPr>
        <w:t xml:space="preserve">frequency </w:t>
      </w:r>
      <w:r>
        <w:rPr>
          <w:b/>
          <w:bCs/>
          <w:noProof/>
        </w:rPr>
        <w:t>cannot be estimated from the available data</w:t>
      </w:r>
    </w:p>
    <w:p w14:paraId="39369C89" w14:textId="77777777" w:rsidR="00B20496" w:rsidRPr="00C04EF6" w:rsidRDefault="00B20496" w:rsidP="00E9542F">
      <w:pPr>
        <w:numPr>
          <w:ilvl w:val="0"/>
          <w:numId w:val="18"/>
        </w:numPr>
        <w:tabs>
          <w:tab w:val="clear" w:pos="720"/>
        </w:tabs>
        <w:ind w:left="567" w:hanging="567"/>
        <w:rPr>
          <w:noProof/>
          <w:szCs w:val="22"/>
        </w:rPr>
      </w:pPr>
      <w:r w:rsidRPr="00C04EF6">
        <w:rPr>
          <w:noProof/>
          <w:szCs w:val="22"/>
        </w:rPr>
        <w:t>Cancer in children and adults</w:t>
      </w:r>
    </w:p>
    <w:p w14:paraId="7F1FFC5F" w14:textId="77777777" w:rsidR="00B20496" w:rsidRPr="00C04EF6" w:rsidRDefault="00B20496" w:rsidP="00E9542F">
      <w:pPr>
        <w:numPr>
          <w:ilvl w:val="0"/>
          <w:numId w:val="18"/>
        </w:numPr>
        <w:tabs>
          <w:tab w:val="clear" w:pos="720"/>
        </w:tabs>
        <w:ind w:left="567" w:hanging="567"/>
        <w:rPr>
          <w:noProof/>
        </w:rPr>
      </w:pPr>
      <w:r w:rsidRPr="00C04EF6">
        <w:rPr>
          <w:noProof/>
        </w:rPr>
        <w:t xml:space="preserve">A rare blood cancer affecting mostly </w:t>
      </w:r>
      <w:r w:rsidR="00B67E8E">
        <w:rPr>
          <w:noProof/>
        </w:rPr>
        <w:t xml:space="preserve">teenage boys or </w:t>
      </w:r>
      <w:r w:rsidRPr="00C04EF6">
        <w:rPr>
          <w:noProof/>
        </w:rPr>
        <w:t xml:space="preserve">young </w:t>
      </w:r>
      <w:r w:rsidR="00B67E8E">
        <w:rPr>
          <w:noProof/>
        </w:rPr>
        <w:t>men</w:t>
      </w:r>
      <w:r w:rsidRPr="00C04EF6">
        <w:rPr>
          <w:noProof/>
        </w:rPr>
        <w:t xml:space="preserve"> (hepatosplenic T</w:t>
      </w:r>
      <w:r w:rsidR="00C31F65" w:rsidRPr="00C04EF6">
        <w:rPr>
          <w:noProof/>
        </w:rPr>
        <w:noBreakHyphen/>
      </w:r>
      <w:r w:rsidRPr="00C04EF6">
        <w:rPr>
          <w:noProof/>
        </w:rPr>
        <w:t>cell lymphoma)</w:t>
      </w:r>
    </w:p>
    <w:p w14:paraId="0921C918" w14:textId="77777777" w:rsidR="003E0CBB" w:rsidRPr="00C04EF6" w:rsidRDefault="00B20496" w:rsidP="00E9542F">
      <w:pPr>
        <w:numPr>
          <w:ilvl w:val="0"/>
          <w:numId w:val="18"/>
        </w:numPr>
        <w:tabs>
          <w:tab w:val="clear" w:pos="720"/>
        </w:tabs>
        <w:ind w:left="567" w:hanging="567"/>
        <w:rPr>
          <w:noProof/>
        </w:rPr>
      </w:pPr>
      <w:r w:rsidRPr="00C04EF6">
        <w:rPr>
          <w:noProof/>
        </w:rPr>
        <w:t>Liver failure</w:t>
      </w:r>
    </w:p>
    <w:p w14:paraId="702C4581" w14:textId="77777777" w:rsidR="00B20496" w:rsidRDefault="003E0CBB" w:rsidP="00E9542F">
      <w:pPr>
        <w:numPr>
          <w:ilvl w:val="0"/>
          <w:numId w:val="18"/>
        </w:numPr>
        <w:tabs>
          <w:tab w:val="clear" w:pos="720"/>
        </w:tabs>
        <w:ind w:left="567" w:hanging="567"/>
        <w:rPr>
          <w:noProof/>
        </w:rPr>
      </w:pPr>
      <w:r w:rsidRPr="00C04EF6">
        <w:rPr>
          <w:noProof/>
        </w:rPr>
        <w:t>Merkel cell carcinoma (a type of skin cancer)</w:t>
      </w:r>
    </w:p>
    <w:p w14:paraId="6D735102" w14:textId="77777777" w:rsidR="000E010F" w:rsidRPr="00A705D7" w:rsidRDefault="000E010F" w:rsidP="00E9542F">
      <w:pPr>
        <w:numPr>
          <w:ilvl w:val="0"/>
          <w:numId w:val="18"/>
        </w:numPr>
        <w:tabs>
          <w:tab w:val="clear" w:pos="720"/>
        </w:tabs>
        <w:ind w:left="567" w:hanging="567"/>
        <w:rPr>
          <w:noProof/>
          <w:lang w:val="en-US"/>
        </w:rPr>
      </w:pPr>
      <w:r w:rsidRPr="00A705D7">
        <w:rPr>
          <w:noProof/>
          <w:lang w:val="en-US"/>
        </w:rPr>
        <w:t>Kaposi’s sarcoma, a rare cancer related to</w:t>
      </w:r>
      <w:r>
        <w:rPr>
          <w:noProof/>
          <w:lang w:val="en-US"/>
        </w:rPr>
        <w:t xml:space="preserve"> infection with human herpes virus 8. Kaposi’s sarcoma most commonly appears as purple lesions on the skin.</w:t>
      </w:r>
    </w:p>
    <w:p w14:paraId="7BF7B056" w14:textId="77777777" w:rsidR="00646D7F" w:rsidRPr="002901F8" w:rsidRDefault="00646D7F" w:rsidP="00E9542F">
      <w:pPr>
        <w:numPr>
          <w:ilvl w:val="0"/>
          <w:numId w:val="18"/>
        </w:numPr>
        <w:tabs>
          <w:tab w:val="clear" w:pos="720"/>
        </w:tabs>
        <w:ind w:left="567" w:hanging="567"/>
        <w:rPr>
          <w:noProof/>
        </w:rPr>
      </w:pPr>
      <w:r w:rsidRPr="003A42D4">
        <w:rPr>
          <w:noProof/>
        </w:rPr>
        <w:lastRenderedPageBreak/>
        <w:t xml:space="preserve">Worsening of a condition called dermatomyositis (seen as a skin rash accompanying muscle </w:t>
      </w:r>
      <w:r w:rsidRPr="002901F8">
        <w:rPr>
          <w:noProof/>
        </w:rPr>
        <w:t>weakness)</w:t>
      </w:r>
    </w:p>
    <w:p w14:paraId="6834C1C2" w14:textId="77777777" w:rsidR="009C16AD" w:rsidRDefault="009C16AD" w:rsidP="00E9542F">
      <w:pPr>
        <w:numPr>
          <w:ilvl w:val="0"/>
          <w:numId w:val="18"/>
        </w:numPr>
        <w:tabs>
          <w:tab w:val="clear" w:pos="720"/>
        </w:tabs>
        <w:ind w:left="567" w:hanging="567"/>
        <w:rPr>
          <w:noProof/>
        </w:rPr>
      </w:pPr>
      <w:r>
        <w:rPr>
          <w:noProof/>
        </w:rPr>
        <w:t>Heart attack</w:t>
      </w:r>
    </w:p>
    <w:p w14:paraId="4AFA2CAE" w14:textId="77777777" w:rsidR="0065255D" w:rsidRDefault="0065255D" w:rsidP="00E9542F">
      <w:pPr>
        <w:numPr>
          <w:ilvl w:val="0"/>
          <w:numId w:val="18"/>
        </w:numPr>
        <w:tabs>
          <w:tab w:val="clear" w:pos="720"/>
        </w:tabs>
        <w:ind w:left="567" w:hanging="567"/>
        <w:rPr>
          <w:noProof/>
        </w:rPr>
      </w:pPr>
      <w:r>
        <w:rPr>
          <w:noProof/>
        </w:rPr>
        <w:t>Stroke</w:t>
      </w:r>
    </w:p>
    <w:p w14:paraId="7A90FD0D" w14:textId="77777777" w:rsidR="00D56711" w:rsidRPr="003A42D4" w:rsidRDefault="00D56711" w:rsidP="00E9542F">
      <w:pPr>
        <w:numPr>
          <w:ilvl w:val="0"/>
          <w:numId w:val="18"/>
        </w:numPr>
        <w:tabs>
          <w:tab w:val="clear" w:pos="720"/>
        </w:tabs>
        <w:ind w:left="567" w:hanging="567"/>
        <w:rPr>
          <w:noProof/>
        </w:rPr>
      </w:pPr>
      <w:r w:rsidRPr="003A42D4">
        <w:rPr>
          <w:noProof/>
        </w:rPr>
        <w:t>Temporary l</w:t>
      </w:r>
      <w:r w:rsidR="007578A2" w:rsidRPr="003A42D4">
        <w:rPr>
          <w:noProof/>
        </w:rPr>
        <w:t>oss of sight during or within 2 </w:t>
      </w:r>
      <w:r w:rsidRPr="003A42D4">
        <w:rPr>
          <w:noProof/>
        </w:rPr>
        <w:t>hours of infusion</w:t>
      </w:r>
    </w:p>
    <w:p w14:paraId="2748E6DE" w14:textId="77777777" w:rsidR="009C16AD" w:rsidRPr="003A42D4" w:rsidRDefault="009C16AD" w:rsidP="009C16AD">
      <w:pPr>
        <w:numPr>
          <w:ilvl w:val="0"/>
          <w:numId w:val="18"/>
        </w:numPr>
        <w:tabs>
          <w:tab w:val="clear" w:pos="720"/>
        </w:tabs>
        <w:ind w:left="567" w:hanging="567"/>
        <w:rPr>
          <w:noProof/>
        </w:rPr>
      </w:pPr>
      <w:r>
        <w:rPr>
          <w:noProof/>
        </w:rPr>
        <w:t>I</w:t>
      </w:r>
      <w:r w:rsidRPr="003A42D4">
        <w:rPr>
          <w:noProof/>
        </w:rPr>
        <w:t xml:space="preserve">nfection </w:t>
      </w:r>
      <w:r>
        <w:rPr>
          <w:noProof/>
        </w:rPr>
        <w:t>due to</w:t>
      </w:r>
      <w:r w:rsidRPr="003A42D4">
        <w:rPr>
          <w:noProof/>
        </w:rPr>
        <w:t xml:space="preserve"> </w:t>
      </w:r>
      <w:r>
        <w:rPr>
          <w:noProof/>
        </w:rPr>
        <w:t xml:space="preserve">a live </w:t>
      </w:r>
      <w:r w:rsidRPr="003A42D4">
        <w:rPr>
          <w:noProof/>
        </w:rPr>
        <w:t xml:space="preserve">vaccine </w:t>
      </w:r>
      <w:r>
        <w:rPr>
          <w:noProof/>
        </w:rPr>
        <w:t xml:space="preserve">because of </w:t>
      </w:r>
      <w:r w:rsidRPr="003A42D4">
        <w:rPr>
          <w:noProof/>
        </w:rPr>
        <w:t>a weakened immune system.</w:t>
      </w:r>
    </w:p>
    <w:p w14:paraId="32CD91F7" w14:textId="77777777" w:rsidR="00DF4258" w:rsidRDefault="00AA4A00" w:rsidP="00E114E1">
      <w:pPr>
        <w:numPr>
          <w:ilvl w:val="0"/>
          <w:numId w:val="18"/>
        </w:numPr>
        <w:tabs>
          <w:tab w:val="clear" w:pos="720"/>
        </w:tabs>
        <w:ind w:left="567" w:hanging="567"/>
        <w:rPr>
          <w:noProof/>
        </w:rPr>
      </w:pPr>
      <w:r>
        <w:rPr>
          <w:noProof/>
        </w:rPr>
        <w:t>Problem</w:t>
      </w:r>
      <w:r w:rsidR="00205D2B">
        <w:rPr>
          <w:noProof/>
        </w:rPr>
        <w:t>s</w:t>
      </w:r>
      <w:r>
        <w:rPr>
          <w:noProof/>
        </w:rPr>
        <w:t xml:space="preserve"> following a medical procedure (including infectious and non-infectious problems).</w:t>
      </w:r>
    </w:p>
    <w:p w14:paraId="136576DE" w14:textId="77777777" w:rsidR="00AA4A00" w:rsidRPr="003A42D4" w:rsidRDefault="00AA4A00" w:rsidP="00AA4A00">
      <w:pPr>
        <w:rPr>
          <w:noProof/>
        </w:rPr>
      </w:pPr>
    </w:p>
    <w:p w14:paraId="368DD6B9" w14:textId="77777777" w:rsidR="007D5FAF" w:rsidRPr="003A42D4" w:rsidRDefault="007D5FAF" w:rsidP="00A705D7">
      <w:pPr>
        <w:keepNext/>
        <w:rPr>
          <w:b/>
          <w:noProof/>
        </w:rPr>
      </w:pPr>
      <w:r w:rsidRPr="003A42D4">
        <w:rPr>
          <w:b/>
          <w:noProof/>
        </w:rPr>
        <w:t>Additional side effects in children and adolescents</w:t>
      </w:r>
    </w:p>
    <w:p w14:paraId="7A735A42" w14:textId="77777777" w:rsidR="007D5FAF" w:rsidRPr="003A42D4" w:rsidRDefault="007D5FAF" w:rsidP="007375F9">
      <w:pPr>
        <w:rPr>
          <w:b/>
          <w:noProof/>
        </w:rPr>
      </w:pPr>
      <w:r w:rsidRPr="003A42D4">
        <w:rPr>
          <w:noProof/>
        </w:rPr>
        <w:t>Children who took Remicade for Crohn’s disease showed some differences in side effects compared with adults who took Remicade for Crohn</w:t>
      </w:r>
      <w:r w:rsidR="001A12F1" w:rsidRPr="003A42D4">
        <w:rPr>
          <w:noProof/>
        </w:rPr>
        <w:t>’</w:t>
      </w:r>
      <w:r w:rsidRPr="003A42D4">
        <w:rPr>
          <w:noProof/>
        </w:rPr>
        <w:t>s disease. The side effects that happened more in children were: low red blood cells</w:t>
      </w:r>
      <w:r w:rsidR="00B06331" w:rsidRPr="003A42D4">
        <w:rPr>
          <w:noProof/>
        </w:rPr>
        <w:t xml:space="preserve"> </w:t>
      </w:r>
      <w:r w:rsidR="00E46757" w:rsidRPr="003A42D4">
        <w:rPr>
          <w:noProof/>
        </w:rPr>
        <w:t>(anaemia</w:t>
      </w:r>
      <w:r w:rsidRPr="003A42D4">
        <w:rPr>
          <w:noProof/>
        </w:rPr>
        <w:t xml:space="preserve">), blood in stool, low </w:t>
      </w:r>
      <w:r w:rsidR="009C16AD">
        <w:rPr>
          <w:noProof/>
        </w:rPr>
        <w:t xml:space="preserve">overall levels of </w:t>
      </w:r>
      <w:r w:rsidRPr="003A42D4">
        <w:rPr>
          <w:noProof/>
        </w:rPr>
        <w:t>white blood cells</w:t>
      </w:r>
      <w:r w:rsidR="001F5BA7" w:rsidRPr="003A42D4">
        <w:rPr>
          <w:noProof/>
        </w:rPr>
        <w:t xml:space="preserve"> </w:t>
      </w:r>
      <w:r w:rsidR="00E46757" w:rsidRPr="003A42D4">
        <w:rPr>
          <w:noProof/>
        </w:rPr>
        <w:t>(leucopenia</w:t>
      </w:r>
      <w:r w:rsidRPr="003A42D4">
        <w:rPr>
          <w:noProof/>
        </w:rPr>
        <w:t>), redness or blushing</w:t>
      </w:r>
      <w:r w:rsidR="00316D57" w:rsidRPr="003A42D4">
        <w:rPr>
          <w:noProof/>
        </w:rPr>
        <w:t xml:space="preserve"> </w:t>
      </w:r>
      <w:r w:rsidR="00B06331" w:rsidRPr="003A42D4">
        <w:rPr>
          <w:noProof/>
        </w:rPr>
        <w:t>(flushing</w:t>
      </w:r>
      <w:r w:rsidRPr="003A42D4">
        <w:rPr>
          <w:noProof/>
        </w:rPr>
        <w:t xml:space="preserve">), viral infections, low </w:t>
      </w:r>
      <w:r w:rsidR="009C16AD">
        <w:rPr>
          <w:noProof/>
        </w:rPr>
        <w:t xml:space="preserve">levels of </w:t>
      </w:r>
      <w:r w:rsidRPr="003A42D4">
        <w:rPr>
          <w:noProof/>
        </w:rPr>
        <w:t>white blood cells that fight infection</w:t>
      </w:r>
      <w:r w:rsidR="00B06331" w:rsidRPr="003A42D4">
        <w:rPr>
          <w:noProof/>
        </w:rPr>
        <w:t xml:space="preserve"> (neutropenia</w:t>
      </w:r>
      <w:r w:rsidRPr="003A42D4">
        <w:rPr>
          <w:noProof/>
        </w:rPr>
        <w:t>), bone fracture, bacterial infection and allergic reactions of the breathing tract.</w:t>
      </w:r>
    </w:p>
    <w:p w14:paraId="365A9B20" w14:textId="77777777" w:rsidR="007D5FAF" w:rsidRPr="003A42D4" w:rsidRDefault="007D5FAF" w:rsidP="007375F9">
      <w:pPr>
        <w:rPr>
          <w:noProof/>
        </w:rPr>
      </w:pPr>
    </w:p>
    <w:p w14:paraId="4CFDEBEC" w14:textId="77777777" w:rsidR="00B81A2A" w:rsidRPr="003A42D4" w:rsidRDefault="00B81A2A" w:rsidP="002D1506">
      <w:pPr>
        <w:keepNext/>
        <w:numPr>
          <w:ilvl w:val="12"/>
          <w:numId w:val="0"/>
        </w:numPr>
        <w:rPr>
          <w:b/>
          <w:noProof/>
          <w:szCs w:val="22"/>
        </w:rPr>
      </w:pPr>
      <w:r w:rsidRPr="003A42D4">
        <w:rPr>
          <w:b/>
          <w:noProof/>
          <w:szCs w:val="22"/>
        </w:rPr>
        <w:t>Reporting of side effects</w:t>
      </w:r>
    </w:p>
    <w:p w14:paraId="445099A5" w14:textId="77777777" w:rsidR="00E46757" w:rsidRPr="003A42D4" w:rsidRDefault="00B81A2A" w:rsidP="00A705D7">
      <w:pPr>
        <w:keepNext/>
        <w:rPr>
          <w:noProof/>
        </w:rPr>
      </w:pPr>
      <w:r w:rsidRPr="003A42D4">
        <w:rPr>
          <w:noProof/>
          <w:szCs w:val="22"/>
        </w:rPr>
        <w:t xml:space="preserve">If you get any side effects, talk to your doctor, pharmacist or nurse. This includes any possible side effects not listed in this leaflet. You can also report side effects directly via </w:t>
      </w:r>
      <w:r w:rsidRPr="003A42D4">
        <w:rPr>
          <w:noProof/>
          <w:szCs w:val="22"/>
          <w:highlight w:val="lightGray"/>
        </w:rPr>
        <w:t xml:space="preserve">the national reporting system listed in </w:t>
      </w:r>
      <w:hyperlink r:id="rId11" w:history="1">
        <w:r w:rsidRPr="003A42D4">
          <w:rPr>
            <w:rStyle w:val="Hyperlink"/>
            <w:noProof/>
            <w:szCs w:val="22"/>
            <w:highlight w:val="lightGray"/>
          </w:rPr>
          <w:t>Appendix V</w:t>
        </w:r>
      </w:hyperlink>
      <w:r w:rsidRPr="003A42D4">
        <w:rPr>
          <w:noProof/>
          <w:szCs w:val="22"/>
        </w:rPr>
        <w:t>. By reporting side effects you can help provide more information on the safety of this medicine.</w:t>
      </w:r>
    </w:p>
    <w:p w14:paraId="632331C5" w14:textId="77777777" w:rsidR="0018355A" w:rsidRPr="003A42D4" w:rsidRDefault="0018355A" w:rsidP="00A705D7">
      <w:pPr>
        <w:keepNext/>
        <w:rPr>
          <w:noProof/>
        </w:rPr>
      </w:pPr>
    </w:p>
    <w:p w14:paraId="583942CF" w14:textId="77777777" w:rsidR="00F70F19" w:rsidRPr="003A42D4" w:rsidRDefault="00F70F19" w:rsidP="00A705D7">
      <w:pPr>
        <w:keepNext/>
        <w:rPr>
          <w:noProof/>
        </w:rPr>
      </w:pPr>
    </w:p>
    <w:p w14:paraId="27C4DCC9" w14:textId="77777777" w:rsidR="0018355A" w:rsidRPr="003A42D4" w:rsidRDefault="0018355A" w:rsidP="008A679A">
      <w:pPr>
        <w:keepNext/>
        <w:ind w:left="567" w:hanging="567"/>
        <w:outlineLvl w:val="2"/>
        <w:rPr>
          <w:b/>
          <w:bCs/>
          <w:noProof/>
        </w:rPr>
      </w:pPr>
      <w:bookmarkStart w:id="58" w:name="_Hlk503423848"/>
      <w:r w:rsidRPr="003A42D4">
        <w:rPr>
          <w:b/>
          <w:bCs/>
          <w:noProof/>
        </w:rPr>
        <w:t>5.</w:t>
      </w:r>
      <w:r w:rsidRPr="003A42D4">
        <w:rPr>
          <w:b/>
          <w:bCs/>
          <w:noProof/>
        </w:rPr>
        <w:tab/>
      </w:r>
      <w:r w:rsidR="00467527" w:rsidRPr="003A42D4">
        <w:rPr>
          <w:b/>
          <w:bCs/>
          <w:noProof/>
        </w:rPr>
        <w:t>How to store Remicade</w:t>
      </w:r>
    </w:p>
    <w:p w14:paraId="4656DFD7" w14:textId="77777777" w:rsidR="0018355A" w:rsidRPr="003A42D4" w:rsidRDefault="0018355A" w:rsidP="00CC69E6">
      <w:pPr>
        <w:keepNext/>
        <w:rPr>
          <w:noProof/>
        </w:rPr>
      </w:pPr>
    </w:p>
    <w:p w14:paraId="0DD60643" w14:textId="77777777" w:rsidR="0018355A" w:rsidRPr="003A42D4" w:rsidRDefault="0018355A" w:rsidP="00B86C44">
      <w:pPr>
        <w:keepNext/>
        <w:rPr>
          <w:noProof/>
        </w:rPr>
      </w:pPr>
      <w:r w:rsidRPr="003A42D4">
        <w:rPr>
          <w:noProof/>
        </w:rPr>
        <w:t xml:space="preserve">Remicade will </w:t>
      </w:r>
      <w:r w:rsidR="00040D92" w:rsidRPr="003A42D4">
        <w:rPr>
          <w:noProof/>
        </w:rPr>
        <w:t xml:space="preserve">generally </w:t>
      </w:r>
      <w:r w:rsidRPr="003A42D4">
        <w:rPr>
          <w:noProof/>
        </w:rPr>
        <w:t>be stored by the health professionals. The storage details should you need them are as follows:</w:t>
      </w:r>
    </w:p>
    <w:p w14:paraId="66BAF2EF" w14:textId="77777777" w:rsidR="0018355A" w:rsidRPr="003A42D4" w:rsidRDefault="0018355A" w:rsidP="00E9542F">
      <w:pPr>
        <w:numPr>
          <w:ilvl w:val="0"/>
          <w:numId w:val="18"/>
        </w:numPr>
        <w:tabs>
          <w:tab w:val="clear" w:pos="720"/>
        </w:tabs>
        <w:ind w:left="567" w:hanging="567"/>
        <w:rPr>
          <w:noProof/>
        </w:rPr>
      </w:pPr>
      <w:r w:rsidRPr="003A42D4">
        <w:rPr>
          <w:noProof/>
        </w:rPr>
        <w:t xml:space="preserve">Keep </w:t>
      </w:r>
      <w:r w:rsidR="00467527" w:rsidRPr="003A42D4">
        <w:rPr>
          <w:noProof/>
        </w:rPr>
        <w:t xml:space="preserve">this medicine </w:t>
      </w:r>
      <w:r w:rsidRPr="003A42D4">
        <w:rPr>
          <w:noProof/>
        </w:rPr>
        <w:t xml:space="preserve">out of the </w:t>
      </w:r>
      <w:r w:rsidR="006A796F" w:rsidRPr="003A42D4">
        <w:rPr>
          <w:noProof/>
        </w:rPr>
        <w:t xml:space="preserve">sight and </w:t>
      </w:r>
      <w:r w:rsidRPr="003A42D4">
        <w:rPr>
          <w:noProof/>
        </w:rPr>
        <w:t>reach of children</w:t>
      </w:r>
      <w:r w:rsidR="003D0386" w:rsidRPr="003A42D4">
        <w:rPr>
          <w:noProof/>
        </w:rPr>
        <w:t>.</w:t>
      </w:r>
    </w:p>
    <w:p w14:paraId="2D069650" w14:textId="77777777" w:rsidR="0018355A" w:rsidRPr="003A42D4" w:rsidRDefault="0018355A" w:rsidP="00E9542F">
      <w:pPr>
        <w:numPr>
          <w:ilvl w:val="0"/>
          <w:numId w:val="18"/>
        </w:numPr>
        <w:tabs>
          <w:tab w:val="clear" w:pos="720"/>
        </w:tabs>
        <w:ind w:left="567" w:hanging="567"/>
        <w:rPr>
          <w:noProof/>
        </w:rPr>
      </w:pPr>
      <w:r w:rsidRPr="003A42D4">
        <w:rPr>
          <w:noProof/>
        </w:rPr>
        <w:t xml:space="preserve">Do not use </w:t>
      </w:r>
      <w:r w:rsidR="00467527" w:rsidRPr="003A42D4">
        <w:rPr>
          <w:noProof/>
        </w:rPr>
        <w:t xml:space="preserve">this medicine </w:t>
      </w:r>
      <w:r w:rsidRPr="003A42D4">
        <w:rPr>
          <w:noProof/>
        </w:rPr>
        <w:t>after the expiry date which is stated on the label and the carton</w:t>
      </w:r>
      <w:r w:rsidR="00891C03" w:rsidRPr="003A42D4">
        <w:rPr>
          <w:noProof/>
        </w:rPr>
        <w:t xml:space="preserve"> after </w:t>
      </w:r>
      <w:r w:rsidR="00316D57" w:rsidRPr="003A42D4">
        <w:rPr>
          <w:noProof/>
        </w:rPr>
        <w:t>“</w:t>
      </w:r>
      <w:r w:rsidR="00891C03" w:rsidRPr="003A42D4">
        <w:rPr>
          <w:noProof/>
        </w:rPr>
        <w:t>EXP</w:t>
      </w:r>
      <w:r w:rsidR="00316D57" w:rsidRPr="003A42D4">
        <w:rPr>
          <w:noProof/>
        </w:rPr>
        <w:t>”</w:t>
      </w:r>
      <w:r w:rsidRPr="003A42D4">
        <w:rPr>
          <w:noProof/>
        </w:rPr>
        <w:t>. The expiry date refers to the last day of that month</w:t>
      </w:r>
      <w:r w:rsidR="00E37F3E" w:rsidRPr="003A42D4">
        <w:rPr>
          <w:noProof/>
        </w:rPr>
        <w:t>.</w:t>
      </w:r>
    </w:p>
    <w:p w14:paraId="70C14C95" w14:textId="77777777" w:rsidR="006E7B54" w:rsidRPr="003A42D4" w:rsidRDefault="006E7B54" w:rsidP="006E7B54">
      <w:pPr>
        <w:numPr>
          <w:ilvl w:val="0"/>
          <w:numId w:val="18"/>
        </w:numPr>
        <w:tabs>
          <w:tab w:val="clear" w:pos="720"/>
        </w:tabs>
        <w:ind w:left="567" w:hanging="567"/>
        <w:rPr>
          <w:noProof/>
        </w:rPr>
      </w:pPr>
      <w:r w:rsidRPr="003A42D4">
        <w:rPr>
          <w:noProof/>
        </w:rPr>
        <w:t>Store in a refrigerator (2°C</w:t>
      </w:r>
      <w:r>
        <w:rPr>
          <w:noProof/>
        </w:rPr>
        <w:t>-</w:t>
      </w:r>
      <w:r w:rsidRPr="003A42D4">
        <w:rPr>
          <w:noProof/>
        </w:rPr>
        <w:t>8°C).</w:t>
      </w:r>
    </w:p>
    <w:p w14:paraId="42A3E1F2" w14:textId="77777777" w:rsidR="006E7B54" w:rsidRPr="003A42D4" w:rsidRDefault="006E7B54" w:rsidP="006E7B54">
      <w:pPr>
        <w:numPr>
          <w:ilvl w:val="0"/>
          <w:numId w:val="18"/>
        </w:numPr>
        <w:tabs>
          <w:tab w:val="clear" w:pos="720"/>
        </w:tabs>
        <w:ind w:left="567" w:hanging="567"/>
        <w:rPr>
          <w:noProof/>
        </w:rPr>
      </w:pPr>
      <w:r w:rsidRPr="003A42D4">
        <w:rPr>
          <w:noProof/>
        </w:rPr>
        <w:t>This medicine can also be stored in the original carton outside of refrigerated storage up to a maximum of 25°C for a single period of up to six months</w:t>
      </w:r>
      <w:r>
        <w:rPr>
          <w:noProof/>
        </w:rPr>
        <w:t>, but not beyond the original expiry date</w:t>
      </w:r>
      <w:r w:rsidRPr="003A42D4">
        <w:rPr>
          <w:noProof/>
        </w:rPr>
        <w:t>. In this situation, do not return to refrigerated storage again. Write the new expiry date on the carton including day/month/year. Discard this medicine if not used by the new expiry date or the expiry date printed on the carton, whichever is earlier.</w:t>
      </w:r>
    </w:p>
    <w:p w14:paraId="241FD775" w14:textId="77777777" w:rsidR="0018355A" w:rsidRPr="003A42D4" w:rsidRDefault="0018355A" w:rsidP="00E9542F">
      <w:pPr>
        <w:numPr>
          <w:ilvl w:val="0"/>
          <w:numId w:val="18"/>
        </w:numPr>
        <w:tabs>
          <w:tab w:val="clear" w:pos="720"/>
        </w:tabs>
        <w:ind w:left="567" w:hanging="567"/>
        <w:rPr>
          <w:noProof/>
        </w:rPr>
      </w:pPr>
      <w:r w:rsidRPr="003A42D4">
        <w:rPr>
          <w:noProof/>
        </w:rPr>
        <w:t xml:space="preserve">It is recommended that when Remicade is prepared for infusion, it is used as soon as possible (within </w:t>
      </w:r>
      <w:r w:rsidR="006812B7" w:rsidRPr="003A42D4">
        <w:rPr>
          <w:noProof/>
        </w:rPr>
        <w:t>3 </w:t>
      </w:r>
      <w:r w:rsidRPr="003A42D4">
        <w:rPr>
          <w:noProof/>
        </w:rPr>
        <w:t>hours). However, if the solution is prepared in germ</w:t>
      </w:r>
      <w:r w:rsidR="00C31F65">
        <w:rPr>
          <w:noProof/>
        </w:rPr>
        <w:noBreakHyphen/>
      </w:r>
      <w:r w:rsidRPr="003A42D4">
        <w:rPr>
          <w:noProof/>
        </w:rPr>
        <w:t>free conditions, it can be stored in a refrigerator at 2</w:t>
      </w:r>
      <w:r w:rsidR="00884FC0" w:rsidRPr="003A42D4">
        <w:rPr>
          <w:noProof/>
        </w:rPr>
        <w:t>°</w:t>
      </w:r>
      <w:r w:rsidRPr="003A42D4">
        <w:rPr>
          <w:noProof/>
        </w:rPr>
        <w:t>C to 8</w:t>
      </w:r>
      <w:r w:rsidR="00884FC0" w:rsidRPr="003A42D4">
        <w:rPr>
          <w:noProof/>
        </w:rPr>
        <w:t>°</w:t>
      </w:r>
      <w:r w:rsidRPr="003A42D4">
        <w:rPr>
          <w:noProof/>
        </w:rPr>
        <w:t xml:space="preserve">C </w:t>
      </w:r>
      <w:r w:rsidR="00AE45B8">
        <w:rPr>
          <w:noProof/>
        </w:rPr>
        <w:t>up to 28</w:t>
      </w:r>
      <w:r w:rsidR="00AE45B8" w:rsidRPr="003A42D4">
        <w:rPr>
          <w:noProof/>
        </w:rPr>
        <w:t> </w:t>
      </w:r>
      <w:r w:rsidR="00AE45B8">
        <w:rPr>
          <w:noProof/>
        </w:rPr>
        <w:t>days</w:t>
      </w:r>
      <w:r w:rsidR="00A42FBE">
        <w:rPr>
          <w:noProof/>
        </w:rPr>
        <w:t xml:space="preserve"> and</w:t>
      </w:r>
      <w:r w:rsidR="00AE45B8">
        <w:rPr>
          <w:noProof/>
        </w:rPr>
        <w:t xml:space="preserve"> </w:t>
      </w:r>
      <w:r w:rsidRPr="003A42D4">
        <w:rPr>
          <w:noProof/>
        </w:rPr>
        <w:t xml:space="preserve">for </w:t>
      </w:r>
      <w:r w:rsidR="00A42FBE">
        <w:rPr>
          <w:noProof/>
        </w:rPr>
        <w:t xml:space="preserve">an additional </w:t>
      </w:r>
      <w:r w:rsidRPr="003A42D4">
        <w:rPr>
          <w:noProof/>
        </w:rPr>
        <w:t>24</w:t>
      </w:r>
      <w:r w:rsidR="00811C27" w:rsidRPr="003A42D4">
        <w:rPr>
          <w:noProof/>
        </w:rPr>
        <w:t> </w:t>
      </w:r>
      <w:r w:rsidRPr="003A42D4">
        <w:rPr>
          <w:noProof/>
        </w:rPr>
        <w:t>hours</w:t>
      </w:r>
      <w:r w:rsidR="00A42FBE">
        <w:rPr>
          <w:noProof/>
        </w:rPr>
        <w:t xml:space="preserve"> at 25</w:t>
      </w:r>
      <w:r w:rsidR="00003AEA" w:rsidRPr="003A42D4">
        <w:rPr>
          <w:noProof/>
        </w:rPr>
        <w:t>°</w:t>
      </w:r>
      <w:r w:rsidR="00A42FBE">
        <w:rPr>
          <w:noProof/>
        </w:rPr>
        <w:t xml:space="preserve">C after </w:t>
      </w:r>
      <w:r w:rsidR="00D01198">
        <w:rPr>
          <w:noProof/>
        </w:rPr>
        <w:t xml:space="preserve">removal from </w:t>
      </w:r>
      <w:r w:rsidR="00DE2B81">
        <w:rPr>
          <w:noProof/>
        </w:rPr>
        <w:t>the refrigerator</w:t>
      </w:r>
      <w:r w:rsidR="00316D57" w:rsidRPr="003A42D4">
        <w:rPr>
          <w:noProof/>
        </w:rPr>
        <w:t>.</w:t>
      </w:r>
    </w:p>
    <w:p w14:paraId="74997579" w14:textId="77777777" w:rsidR="0018355A" w:rsidRPr="003A42D4" w:rsidRDefault="00891C03" w:rsidP="00E9542F">
      <w:pPr>
        <w:numPr>
          <w:ilvl w:val="0"/>
          <w:numId w:val="18"/>
        </w:numPr>
        <w:tabs>
          <w:tab w:val="clear" w:pos="720"/>
        </w:tabs>
        <w:ind w:left="567" w:hanging="567"/>
        <w:rPr>
          <w:noProof/>
        </w:rPr>
      </w:pPr>
      <w:r w:rsidRPr="003A42D4">
        <w:rPr>
          <w:noProof/>
        </w:rPr>
        <w:t>Do not use this medicine if it is discoloured or if there are particles present.</w:t>
      </w:r>
    </w:p>
    <w:bookmarkEnd w:id="58"/>
    <w:p w14:paraId="3E3C9838" w14:textId="77777777" w:rsidR="0018355A" w:rsidRPr="003A42D4" w:rsidRDefault="0018355A" w:rsidP="00816C2D">
      <w:pPr>
        <w:rPr>
          <w:noProof/>
        </w:rPr>
      </w:pPr>
    </w:p>
    <w:p w14:paraId="35A88086" w14:textId="77777777" w:rsidR="0018355A" w:rsidRPr="003A42D4" w:rsidRDefault="0018355A" w:rsidP="00816C2D">
      <w:pPr>
        <w:rPr>
          <w:noProof/>
        </w:rPr>
      </w:pPr>
    </w:p>
    <w:p w14:paraId="1C5768E7" w14:textId="77777777" w:rsidR="0018355A" w:rsidRPr="003A42D4" w:rsidRDefault="0018355A" w:rsidP="008A679A">
      <w:pPr>
        <w:keepNext/>
        <w:ind w:left="567" w:hanging="567"/>
        <w:outlineLvl w:val="2"/>
        <w:rPr>
          <w:b/>
          <w:bCs/>
          <w:noProof/>
        </w:rPr>
      </w:pPr>
      <w:r w:rsidRPr="003A42D4">
        <w:rPr>
          <w:b/>
          <w:bCs/>
          <w:noProof/>
        </w:rPr>
        <w:t>6.</w:t>
      </w:r>
      <w:r w:rsidRPr="003A42D4">
        <w:rPr>
          <w:b/>
          <w:bCs/>
          <w:noProof/>
        </w:rPr>
        <w:tab/>
      </w:r>
      <w:r w:rsidR="00467527" w:rsidRPr="003A42D4">
        <w:rPr>
          <w:b/>
          <w:bCs/>
          <w:noProof/>
        </w:rPr>
        <w:t>Contents of the pack and other information</w:t>
      </w:r>
    </w:p>
    <w:p w14:paraId="60601FB0" w14:textId="77777777" w:rsidR="0018355A" w:rsidRPr="003A42D4" w:rsidRDefault="0018355A" w:rsidP="00FE3160">
      <w:pPr>
        <w:keepNext/>
        <w:rPr>
          <w:noProof/>
        </w:rPr>
      </w:pPr>
    </w:p>
    <w:p w14:paraId="62AC7E80" w14:textId="77777777" w:rsidR="00B20496" w:rsidRPr="003A42D4" w:rsidRDefault="00B20496" w:rsidP="00CC69E6">
      <w:pPr>
        <w:keepNext/>
        <w:rPr>
          <w:b/>
          <w:bCs/>
          <w:noProof/>
        </w:rPr>
      </w:pPr>
      <w:r w:rsidRPr="003A42D4">
        <w:rPr>
          <w:b/>
          <w:bCs/>
          <w:noProof/>
        </w:rPr>
        <w:t>What Remicade contains</w:t>
      </w:r>
    </w:p>
    <w:p w14:paraId="0E7DCCFE" w14:textId="77777777" w:rsidR="00B20496" w:rsidRPr="003A42D4" w:rsidRDefault="00B20496" w:rsidP="00E9542F">
      <w:pPr>
        <w:numPr>
          <w:ilvl w:val="0"/>
          <w:numId w:val="15"/>
        </w:numPr>
        <w:tabs>
          <w:tab w:val="clear" w:pos="720"/>
        </w:tabs>
        <w:ind w:left="567" w:hanging="567"/>
        <w:rPr>
          <w:noProof/>
        </w:rPr>
      </w:pPr>
      <w:r w:rsidRPr="003A42D4">
        <w:rPr>
          <w:noProof/>
        </w:rPr>
        <w:t>The active substance is infliximab. Each vial contains 100 mg of infliximab. After preparation each ml contains 10 mg of infliximab</w:t>
      </w:r>
      <w:ins w:id="59" w:author="Author">
        <w:r w:rsidR="004749CC">
          <w:rPr>
            <w:noProof/>
          </w:rPr>
          <w:t>.</w:t>
        </w:r>
      </w:ins>
    </w:p>
    <w:p w14:paraId="0B2DF39C" w14:textId="77777777" w:rsidR="00B20496" w:rsidRPr="003A42D4" w:rsidRDefault="00B20496" w:rsidP="00E9542F">
      <w:pPr>
        <w:numPr>
          <w:ilvl w:val="0"/>
          <w:numId w:val="15"/>
        </w:numPr>
        <w:tabs>
          <w:tab w:val="clear" w:pos="720"/>
        </w:tabs>
        <w:ind w:left="567" w:hanging="567"/>
        <w:rPr>
          <w:noProof/>
        </w:rPr>
      </w:pPr>
      <w:r w:rsidRPr="003A42D4">
        <w:rPr>
          <w:noProof/>
        </w:rPr>
        <w:t xml:space="preserve">The other ingredients are </w:t>
      </w:r>
      <w:ins w:id="60" w:author="Author">
        <w:r w:rsidR="00031EB1">
          <w:rPr>
            <w:noProof/>
          </w:rPr>
          <w:t>dibasic sodium phosphate, monobasic sodium phosphate, polysorbate</w:t>
        </w:r>
        <w:r w:rsidR="00031EB1" w:rsidRPr="003A42D4">
          <w:rPr>
            <w:noProof/>
          </w:rPr>
          <w:t> </w:t>
        </w:r>
        <w:r w:rsidR="00031EB1">
          <w:rPr>
            <w:noProof/>
          </w:rPr>
          <w:t xml:space="preserve">80 (E433) and </w:t>
        </w:r>
      </w:ins>
      <w:r w:rsidRPr="003A42D4">
        <w:rPr>
          <w:noProof/>
        </w:rPr>
        <w:t>sucrose</w:t>
      </w:r>
      <w:del w:id="61" w:author="Author">
        <w:r w:rsidRPr="003A42D4" w:rsidDel="00031EB1">
          <w:rPr>
            <w:noProof/>
          </w:rPr>
          <w:delText>, polysorbate</w:delText>
        </w:r>
        <w:r w:rsidR="00462F14" w:rsidRPr="003A42D4" w:rsidDel="00031EB1">
          <w:rPr>
            <w:noProof/>
          </w:rPr>
          <w:delText> 8</w:delText>
        </w:r>
        <w:r w:rsidRPr="003A42D4" w:rsidDel="00031EB1">
          <w:rPr>
            <w:noProof/>
          </w:rPr>
          <w:delText>0, monobasic sodium phosphate and dibasic sodium phosphate</w:delText>
        </w:r>
      </w:del>
      <w:ins w:id="62" w:author="Author">
        <w:r w:rsidR="00031EB1">
          <w:rPr>
            <w:noProof/>
          </w:rPr>
          <w:t xml:space="preserve"> (see “Remicade contains polysorbate</w:t>
        </w:r>
        <w:r w:rsidR="00031EB1" w:rsidRPr="003A42D4">
          <w:rPr>
            <w:noProof/>
          </w:rPr>
          <w:t> </w:t>
        </w:r>
        <w:r w:rsidR="00031EB1">
          <w:rPr>
            <w:noProof/>
          </w:rPr>
          <w:t>80” in section 2)</w:t>
        </w:r>
      </w:ins>
      <w:r w:rsidRPr="003A42D4">
        <w:rPr>
          <w:noProof/>
        </w:rPr>
        <w:t>.</w:t>
      </w:r>
    </w:p>
    <w:p w14:paraId="7CE75826" w14:textId="77777777" w:rsidR="00B20496" w:rsidRPr="003A42D4" w:rsidRDefault="00B20496" w:rsidP="00816C2D">
      <w:pPr>
        <w:rPr>
          <w:noProof/>
        </w:rPr>
      </w:pPr>
    </w:p>
    <w:p w14:paraId="522D97A6" w14:textId="77777777" w:rsidR="00B20496" w:rsidRPr="003A42D4" w:rsidRDefault="00B20496" w:rsidP="00CC69E6">
      <w:pPr>
        <w:keepNext/>
        <w:rPr>
          <w:b/>
          <w:bCs/>
          <w:noProof/>
        </w:rPr>
      </w:pPr>
      <w:r w:rsidRPr="003A42D4">
        <w:rPr>
          <w:b/>
          <w:bCs/>
          <w:noProof/>
        </w:rPr>
        <w:t>What Remicade looks like and contents of the pack</w:t>
      </w:r>
    </w:p>
    <w:p w14:paraId="3A1FA03C" w14:textId="77777777" w:rsidR="00B20496" w:rsidRPr="003A42D4" w:rsidRDefault="00B20496" w:rsidP="00816C2D">
      <w:pPr>
        <w:rPr>
          <w:noProof/>
        </w:rPr>
      </w:pPr>
      <w:r w:rsidRPr="003A42D4">
        <w:rPr>
          <w:noProof/>
        </w:rPr>
        <w:t>Remicade is supplied as a glass vial containing a powder for concentrate for solution for infusion. The powder is a freeze</w:t>
      </w:r>
      <w:r w:rsidR="00C31F65">
        <w:rPr>
          <w:noProof/>
        </w:rPr>
        <w:noBreakHyphen/>
      </w:r>
      <w:r w:rsidRPr="003A42D4">
        <w:rPr>
          <w:noProof/>
        </w:rPr>
        <w:t>dried white pellet.</w:t>
      </w:r>
    </w:p>
    <w:p w14:paraId="6A52EAF9" w14:textId="77777777" w:rsidR="00B20496" w:rsidRPr="003A42D4" w:rsidRDefault="00B20496" w:rsidP="00816C2D">
      <w:pPr>
        <w:rPr>
          <w:noProof/>
        </w:rPr>
      </w:pPr>
      <w:r w:rsidRPr="003A42D4">
        <w:rPr>
          <w:noProof/>
        </w:rPr>
        <w:t xml:space="preserve">Remicade is produced in packs of 1, 2, 3, 4 or </w:t>
      </w:r>
      <w:r w:rsidR="006812B7" w:rsidRPr="003A42D4">
        <w:rPr>
          <w:noProof/>
        </w:rPr>
        <w:t>5 </w:t>
      </w:r>
      <w:r w:rsidRPr="003A42D4">
        <w:rPr>
          <w:noProof/>
        </w:rPr>
        <w:t>vials. Not all pack sizes may be marketed.</w:t>
      </w:r>
    </w:p>
    <w:p w14:paraId="0A0D2FBF" w14:textId="77777777" w:rsidR="0018355A" w:rsidRPr="003A42D4" w:rsidRDefault="0018355A" w:rsidP="00816C2D">
      <w:pPr>
        <w:rPr>
          <w:b/>
          <w:noProof/>
        </w:rPr>
      </w:pPr>
    </w:p>
    <w:p w14:paraId="36ED6B55" w14:textId="77777777" w:rsidR="0018355A" w:rsidRPr="003A42D4" w:rsidRDefault="0018355A" w:rsidP="00CC69E6">
      <w:pPr>
        <w:keepNext/>
        <w:rPr>
          <w:b/>
          <w:noProof/>
        </w:rPr>
      </w:pPr>
      <w:r w:rsidRPr="003A42D4">
        <w:rPr>
          <w:b/>
          <w:noProof/>
        </w:rPr>
        <w:lastRenderedPageBreak/>
        <w:t xml:space="preserve">Marketing Authorisation Holder </w:t>
      </w:r>
      <w:r w:rsidR="00B20496" w:rsidRPr="003A42D4">
        <w:rPr>
          <w:b/>
          <w:noProof/>
        </w:rPr>
        <w:t>and Manufacturer</w:t>
      </w:r>
    </w:p>
    <w:p w14:paraId="4D3B7784" w14:textId="77777777" w:rsidR="0018355A" w:rsidRPr="003A42D4" w:rsidRDefault="00D60B51" w:rsidP="00816C2D">
      <w:pPr>
        <w:rPr>
          <w:noProof/>
        </w:rPr>
      </w:pPr>
      <w:r w:rsidRPr="003A42D4">
        <w:rPr>
          <w:noProof/>
        </w:rPr>
        <w:t>Janssen Biologics B.V.</w:t>
      </w:r>
    </w:p>
    <w:p w14:paraId="7D64E269" w14:textId="77777777" w:rsidR="0018355A" w:rsidRPr="003A42D4" w:rsidRDefault="0018355A" w:rsidP="00816C2D">
      <w:pPr>
        <w:rPr>
          <w:noProof/>
        </w:rPr>
      </w:pPr>
      <w:r w:rsidRPr="003A42D4">
        <w:rPr>
          <w:noProof/>
        </w:rPr>
        <w:t>Einsteinweg 101</w:t>
      </w:r>
    </w:p>
    <w:p w14:paraId="224EBFB8" w14:textId="77777777" w:rsidR="0018355A" w:rsidRPr="003A42D4" w:rsidRDefault="0018355A" w:rsidP="00816C2D">
      <w:pPr>
        <w:rPr>
          <w:noProof/>
        </w:rPr>
      </w:pPr>
      <w:r w:rsidRPr="003A42D4">
        <w:rPr>
          <w:noProof/>
        </w:rPr>
        <w:t>2333 CB Leiden</w:t>
      </w:r>
    </w:p>
    <w:p w14:paraId="421DCD23" w14:textId="77777777" w:rsidR="0018355A" w:rsidRPr="003A42D4" w:rsidRDefault="0018355A" w:rsidP="00816C2D">
      <w:pPr>
        <w:rPr>
          <w:noProof/>
        </w:rPr>
      </w:pPr>
      <w:r w:rsidRPr="003A42D4">
        <w:rPr>
          <w:noProof/>
        </w:rPr>
        <w:t>The Netherlands</w:t>
      </w:r>
    </w:p>
    <w:p w14:paraId="0C5382A6" w14:textId="77777777" w:rsidR="0018355A" w:rsidRPr="003A42D4" w:rsidRDefault="0018355A" w:rsidP="00816C2D">
      <w:pPr>
        <w:rPr>
          <w:noProof/>
        </w:rPr>
      </w:pPr>
    </w:p>
    <w:p w14:paraId="7AC7BFFE" w14:textId="77777777" w:rsidR="0018355A" w:rsidRPr="003A42D4" w:rsidRDefault="0018355A" w:rsidP="00B86C44">
      <w:pPr>
        <w:keepNext/>
        <w:rPr>
          <w:noProof/>
        </w:rPr>
      </w:pPr>
      <w:r w:rsidRPr="003A42D4">
        <w:rPr>
          <w:noProof/>
        </w:rPr>
        <w:t>For any information about this medicine, please contact the local representative of the Marketing Authorisation Holder:</w:t>
      </w:r>
    </w:p>
    <w:p w14:paraId="5C1D5B1F" w14:textId="77777777" w:rsidR="008B75DA" w:rsidRPr="003A42D4" w:rsidRDefault="008B75DA" w:rsidP="00B86C44">
      <w:pPr>
        <w:keepNext/>
        <w:numPr>
          <w:ilvl w:val="12"/>
          <w:numId w:val="0"/>
        </w:numPr>
        <w:rPr>
          <w:noProof/>
          <w:szCs w:val="22"/>
        </w:rPr>
      </w:pPr>
    </w:p>
    <w:tbl>
      <w:tblPr>
        <w:tblW w:w="9072" w:type="dxa"/>
        <w:jc w:val="center"/>
        <w:tblLayout w:type="fixed"/>
        <w:tblLook w:val="0000" w:firstRow="0" w:lastRow="0" w:firstColumn="0" w:lastColumn="0" w:noHBand="0" w:noVBand="0"/>
      </w:tblPr>
      <w:tblGrid>
        <w:gridCol w:w="4554"/>
        <w:gridCol w:w="4518"/>
      </w:tblGrid>
      <w:tr w:rsidR="00611AFA" w:rsidRPr="003A42D4" w14:paraId="774418B2" w14:textId="77777777" w:rsidTr="00A26F84">
        <w:trPr>
          <w:cantSplit/>
          <w:jc w:val="center"/>
        </w:trPr>
        <w:tc>
          <w:tcPr>
            <w:tcW w:w="4554" w:type="dxa"/>
          </w:tcPr>
          <w:p w14:paraId="6D3DAB2C" w14:textId="77777777" w:rsidR="00611AFA" w:rsidRPr="003A42D4" w:rsidRDefault="00611AFA" w:rsidP="008F63BD">
            <w:pPr>
              <w:rPr>
                <w:b/>
                <w:noProof/>
                <w:szCs w:val="22"/>
              </w:rPr>
            </w:pPr>
            <w:r w:rsidRPr="003A42D4">
              <w:rPr>
                <w:b/>
                <w:noProof/>
                <w:szCs w:val="22"/>
              </w:rPr>
              <w:t>België/Belgique/Belgien</w:t>
            </w:r>
          </w:p>
          <w:p w14:paraId="71DC9AF0" w14:textId="77777777" w:rsidR="0043438E" w:rsidRPr="00E114E1" w:rsidRDefault="0043438E" w:rsidP="0043438E">
            <w:pPr>
              <w:tabs>
                <w:tab w:val="clear" w:pos="567"/>
              </w:tabs>
              <w:rPr>
                <w:rFonts w:eastAsia="Calibri"/>
                <w:noProof/>
                <w:szCs w:val="22"/>
              </w:rPr>
            </w:pPr>
            <w:r w:rsidRPr="00E114E1">
              <w:rPr>
                <w:rFonts w:eastAsia="Calibri"/>
                <w:noProof/>
                <w:szCs w:val="22"/>
              </w:rPr>
              <w:t>Janssen-Cilag NV</w:t>
            </w:r>
          </w:p>
          <w:p w14:paraId="3730CF04" w14:textId="77777777" w:rsidR="0043438E" w:rsidRPr="00E114E1" w:rsidRDefault="0043438E" w:rsidP="0043438E">
            <w:pPr>
              <w:tabs>
                <w:tab w:val="clear" w:pos="567"/>
              </w:tabs>
              <w:rPr>
                <w:rFonts w:eastAsia="Calibri"/>
                <w:noProof/>
                <w:szCs w:val="22"/>
              </w:rPr>
            </w:pPr>
            <w:r w:rsidRPr="00E114E1">
              <w:rPr>
                <w:rFonts w:eastAsia="Calibri"/>
                <w:noProof/>
                <w:szCs w:val="22"/>
              </w:rPr>
              <w:t>Tel/Tél: +32 14 64 94 11</w:t>
            </w:r>
          </w:p>
          <w:p w14:paraId="6682A098" w14:textId="77777777" w:rsidR="00611AFA" w:rsidRPr="003A42D4" w:rsidRDefault="0043438E" w:rsidP="008F63BD">
            <w:pPr>
              <w:tabs>
                <w:tab w:val="left" w:pos="4536"/>
              </w:tabs>
              <w:suppressAutoHyphens/>
              <w:rPr>
                <w:noProof/>
                <w:szCs w:val="22"/>
              </w:rPr>
            </w:pPr>
            <w:r w:rsidRPr="00E114E1">
              <w:rPr>
                <w:rFonts w:eastAsia="Calibri"/>
                <w:noProof/>
                <w:szCs w:val="22"/>
              </w:rPr>
              <w:t>janssen@jacbe.jnj.com</w:t>
            </w:r>
          </w:p>
          <w:p w14:paraId="3C57E6BF" w14:textId="77777777" w:rsidR="00611AFA" w:rsidRPr="003A42D4" w:rsidRDefault="00611AFA" w:rsidP="008F63BD">
            <w:pPr>
              <w:autoSpaceDE w:val="0"/>
              <w:autoSpaceDN w:val="0"/>
              <w:adjustRightInd w:val="0"/>
              <w:rPr>
                <w:noProof/>
                <w:szCs w:val="22"/>
              </w:rPr>
            </w:pPr>
          </w:p>
        </w:tc>
        <w:tc>
          <w:tcPr>
            <w:tcW w:w="4518" w:type="dxa"/>
          </w:tcPr>
          <w:p w14:paraId="133C0D13" w14:textId="77777777" w:rsidR="00611AFA" w:rsidRPr="00E114E1" w:rsidRDefault="00611AFA" w:rsidP="008F63BD">
            <w:pPr>
              <w:rPr>
                <w:noProof/>
                <w:szCs w:val="22"/>
                <w:lang w:val="fi-FI"/>
              </w:rPr>
            </w:pPr>
            <w:r w:rsidRPr="00E114E1">
              <w:rPr>
                <w:b/>
                <w:noProof/>
                <w:szCs w:val="22"/>
                <w:lang w:val="fi-FI"/>
              </w:rPr>
              <w:t>Lietuva</w:t>
            </w:r>
          </w:p>
          <w:p w14:paraId="01CE43A9" w14:textId="77777777" w:rsidR="00E332AB" w:rsidRPr="00E114E1" w:rsidRDefault="00E332AB" w:rsidP="00E332AB">
            <w:pPr>
              <w:tabs>
                <w:tab w:val="clear" w:pos="567"/>
              </w:tabs>
              <w:rPr>
                <w:rFonts w:eastAsia="Calibri"/>
                <w:noProof/>
                <w:szCs w:val="22"/>
                <w:lang w:val="fi-FI"/>
              </w:rPr>
            </w:pPr>
            <w:r w:rsidRPr="00E114E1">
              <w:rPr>
                <w:rFonts w:eastAsia="Calibri"/>
                <w:noProof/>
                <w:szCs w:val="22"/>
                <w:lang w:val="fi-FI"/>
              </w:rPr>
              <w:t>UAB "JOHNSON &amp; JOHNSON"</w:t>
            </w:r>
          </w:p>
          <w:p w14:paraId="61064EE2" w14:textId="77777777" w:rsidR="00E332AB" w:rsidRPr="00E114E1" w:rsidRDefault="00E332AB" w:rsidP="00E332AB">
            <w:pPr>
              <w:tabs>
                <w:tab w:val="clear" w:pos="567"/>
              </w:tabs>
              <w:rPr>
                <w:rFonts w:eastAsia="Calibri"/>
                <w:noProof/>
                <w:szCs w:val="22"/>
                <w:lang w:val="fi-FI"/>
              </w:rPr>
            </w:pPr>
            <w:r w:rsidRPr="00E114E1">
              <w:rPr>
                <w:rFonts w:eastAsia="Calibri"/>
                <w:noProof/>
                <w:szCs w:val="22"/>
                <w:lang w:val="fi-FI"/>
              </w:rPr>
              <w:t>Tel: +370 5 278 68 88</w:t>
            </w:r>
          </w:p>
          <w:p w14:paraId="4A0D1F8D" w14:textId="77777777" w:rsidR="00611AFA" w:rsidRPr="003A42D4" w:rsidRDefault="00E332AB" w:rsidP="008F63BD">
            <w:pPr>
              <w:tabs>
                <w:tab w:val="left" w:pos="4536"/>
              </w:tabs>
              <w:suppressAutoHyphens/>
              <w:rPr>
                <w:noProof/>
                <w:szCs w:val="22"/>
              </w:rPr>
            </w:pPr>
            <w:r w:rsidRPr="00E114E1">
              <w:rPr>
                <w:rFonts w:eastAsia="Calibri"/>
                <w:noProof/>
                <w:szCs w:val="22"/>
              </w:rPr>
              <w:t>lt@its.jnj.com</w:t>
            </w:r>
          </w:p>
          <w:p w14:paraId="748040D5" w14:textId="77777777" w:rsidR="00611AFA" w:rsidRPr="003A42D4" w:rsidRDefault="00611AFA" w:rsidP="008F63BD">
            <w:pPr>
              <w:tabs>
                <w:tab w:val="left" w:pos="4536"/>
              </w:tabs>
              <w:suppressAutoHyphens/>
              <w:rPr>
                <w:noProof/>
                <w:szCs w:val="22"/>
              </w:rPr>
            </w:pPr>
          </w:p>
        </w:tc>
      </w:tr>
      <w:tr w:rsidR="00611AFA" w:rsidRPr="003A42D4" w14:paraId="1565F86B" w14:textId="77777777" w:rsidTr="00A26F84">
        <w:trPr>
          <w:cantSplit/>
          <w:jc w:val="center"/>
        </w:trPr>
        <w:tc>
          <w:tcPr>
            <w:tcW w:w="4554" w:type="dxa"/>
          </w:tcPr>
          <w:p w14:paraId="0A746578" w14:textId="77777777" w:rsidR="00611AFA" w:rsidRPr="003A42D4" w:rsidRDefault="00611AFA" w:rsidP="008F63BD">
            <w:pPr>
              <w:rPr>
                <w:b/>
                <w:bCs/>
                <w:noProof/>
              </w:rPr>
            </w:pPr>
            <w:r w:rsidRPr="003A42D4">
              <w:rPr>
                <w:b/>
                <w:bCs/>
                <w:noProof/>
              </w:rPr>
              <w:t>България</w:t>
            </w:r>
          </w:p>
          <w:p w14:paraId="2E65695D" w14:textId="77777777" w:rsidR="0043438E" w:rsidRPr="00E114E1" w:rsidRDefault="0043438E" w:rsidP="0043438E">
            <w:pPr>
              <w:tabs>
                <w:tab w:val="clear" w:pos="567"/>
              </w:tabs>
              <w:rPr>
                <w:rFonts w:eastAsia="Calibri"/>
                <w:noProof/>
                <w:szCs w:val="22"/>
              </w:rPr>
            </w:pPr>
            <w:r w:rsidRPr="00E114E1">
              <w:rPr>
                <w:rFonts w:eastAsia="Calibri"/>
                <w:noProof/>
                <w:szCs w:val="22"/>
              </w:rPr>
              <w:t>„Джонсън &amp; Джонсън България” ЕООД</w:t>
            </w:r>
          </w:p>
          <w:p w14:paraId="0387D42E" w14:textId="77777777" w:rsidR="0043438E" w:rsidRPr="00E114E1" w:rsidRDefault="0043438E" w:rsidP="0043438E">
            <w:pPr>
              <w:tabs>
                <w:tab w:val="clear" w:pos="567"/>
              </w:tabs>
              <w:rPr>
                <w:rFonts w:eastAsia="Calibri"/>
                <w:noProof/>
                <w:szCs w:val="22"/>
              </w:rPr>
            </w:pPr>
            <w:r w:rsidRPr="00E114E1">
              <w:rPr>
                <w:rFonts w:eastAsia="Calibri"/>
                <w:noProof/>
                <w:szCs w:val="22"/>
              </w:rPr>
              <w:t>Тел.: +359 2 489 94 00</w:t>
            </w:r>
          </w:p>
          <w:p w14:paraId="0CE38F74" w14:textId="77777777" w:rsidR="00611AFA" w:rsidRPr="003A42D4" w:rsidRDefault="0043438E" w:rsidP="008F63BD">
            <w:pPr>
              <w:rPr>
                <w:noProof/>
                <w:szCs w:val="22"/>
              </w:rPr>
            </w:pPr>
            <w:r w:rsidRPr="00E114E1">
              <w:rPr>
                <w:rFonts w:eastAsia="Calibri"/>
                <w:noProof/>
                <w:szCs w:val="22"/>
              </w:rPr>
              <w:t>jjsafety@its.jnj.com</w:t>
            </w:r>
            <w:r w:rsidRPr="003A42D4" w:rsidDel="0043438E">
              <w:rPr>
                <w:noProof/>
                <w:szCs w:val="22"/>
              </w:rPr>
              <w:t xml:space="preserve"> </w:t>
            </w:r>
          </w:p>
          <w:p w14:paraId="11030519" w14:textId="77777777" w:rsidR="00611AFA" w:rsidRPr="003A42D4" w:rsidRDefault="00611AFA" w:rsidP="008F63BD">
            <w:pPr>
              <w:rPr>
                <w:noProof/>
                <w:szCs w:val="22"/>
              </w:rPr>
            </w:pPr>
          </w:p>
        </w:tc>
        <w:tc>
          <w:tcPr>
            <w:tcW w:w="4518" w:type="dxa"/>
          </w:tcPr>
          <w:p w14:paraId="3BE74D26" w14:textId="77777777" w:rsidR="00611AFA" w:rsidRPr="00E114E1" w:rsidRDefault="00611AFA" w:rsidP="008F63BD">
            <w:pPr>
              <w:rPr>
                <w:noProof/>
                <w:szCs w:val="22"/>
              </w:rPr>
            </w:pPr>
            <w:r w:rsidRPr="00E114E1">
              <w:rPr>
                <w:b/>
                <w:noProof/>
                <w:szCs w:val="22"/>
              </w:rPr>
              <w:t>Luxembourg/Luxemburg</w:t>
            </w:r>
          </w:p>
          <w:p w14:paraId="33878612" w14:textId="77777777" w:rsidR="00E332AB" w:rsidRPr="00E114E1" w:rsidRDefault="00E332AB" w:rsidP="00E332AB">
            <w:pPr>
              <w:tabs>
                <w:tab w:val="clear" w:pos="567"/>
              </w:tabs>
              <w:rPr>
                <w:rFonts w:eastAsia="Calibri"/>
                <w:noProof/>
                <w:szCs w:val="22"/>
              </w:rPr>
            </w:pPr>
            <w:r w:rsidRPr="00E114E1">
              <w:rPr>
                <w:rFonts w:eastAsia="Calibri"/>
                <w:noProof/>
                <w:szCs w:val="22"/>
              </w:rPr>
              <w:t>Janssen-Cilag NV</w:t>
            </w:r>
          </w:p>
          <w:p w14:paraId="712F1D27" w14:textId="77777777" w:rsidR="00E332AB" w:rsidRPr="00E114E1" w:rsidRDefault="00E332AB" w:rsidP="00E332AB">
            <w:pPr>
              <w:tabs>
                <w:tab w:val="clear" w:pos="567"/>
              </w:tabs>
              <w:rPr>
                <w:rFonts w:eastAsia="Calibri"/>
                <w:noProof/>
                <w:szCs w:val="22"/>
              </w:rPr>
            </w:pPr>
            <w:r w:rsidRPr="00E114E1">
              <w:rPr>
                <w:rFonts w:eastAsia="Calibri"/>
                <w:noProof/>
                <w:szCs w:val="22"/>
              </w:rPr>
              <w:t>Tél/Tel: +32 14 64 94 11</w:t>
            </w:r>
          </w:p>
          <w:p w14:paraId="377E5F59" w14:textId="77777777" w:rsidR="00611AFA" w:rsidRPr="003A42D4" w:rsidRDefault="00E332AB" w:rsidP="008F63BD">
            <w:pPr>
              <w:tabs>
                <w:tab w:val="left" w:pos="4536"/>
              </w:tabs>
              <w:suppressAutoHyphens/>
              <w:rPr>
                <w:noProof/>
                <w:szCs w:val="22"/>
              </w:rPr>
            </w:pPr>
            <w:r w:rsidRPr="00E114E1">
              <w:rPr>
                <w:rFonts w:eastAsia="Calibri"/>
                <w:noProof/>
                <w:szCs w:val="22"/>
              </w:rPr>
              <w:t>janssen@jacbe.jnj.com</w:t>
            </w:r>
          </w:p>
          <w:p w14:paraId="061CAEAE" w14:textId="77777777" w:rsidR="00611AFA" w:rsidRPr="003A42D4" w:rsidRDefault="00611AFA" w:rsidP="008F63BD">
            <w:pPr>
              <w:tabs>
                <w:tab w:val="left" w:pos="4536"/>
              </w:tabs>
              <w:suppressAutoHyphens/>
              <w:rPr>
                <w:noProof/>
                <w:szCs w:val="22"/>
              </w:rPr>
            </w:pPr>
          </w:p>
        </w:tc>
      </w:tr>
      <w:tr w:rsidR="00611AFA" w:rsidRPr="003A42D4" w14:paraId="10642DAD" w14:textId="77777777" w:rsidTr="00A26F84">
        <w:trPr>
          <w:cantSplit/>
          <w:jc w:val="center"/>
        </w:trPr>
        <w:tc>
          <w:tcPr>
            <w:tcW w:w="4554" w:type="dxa"/>
          </w:tcPr>
          <w:p w14:paraId="03F7E4FC" w14:textId="77777777" w:rsidR="00611AFA" w:rsidRPr="003A42D4" w:rsidRDefault="00611AFA" w:rsidP="008F63BD">
            <w:pPr>
              <w:tabs>
                <w:tab w:val="left" w:pos="-720"/>
              </w:tabs>
              <w:suppressAutoHyphens/>
              <w:rPr>
                <w:noProof/>
                <w:szCs w:val="22"/>
              </w:rPr>
            </w:pPr>
            <w:r w:rsidRPr="003A42D4">
              <w:rPr>
                <w:b/>
                <w:noProof/>
                <w:szCs w:val="22"/>
              </w:rPr>
              <w:t>Česká republika</w:t>
            </w:r>
          </w:p>
          <w:p w14:paraId="58184F4B" w14:textId="77777777" w:rsidR="0043438E" w:rsidRPr="00E114E1" w:rsidRDefault="0043438E" w:rsidP="0043438E">
            <w:pPr>
              <w:tabs>
                <w:tab w:val="clear" w:pos="567"/>
              </w:tabs>
              <w:rPr>
                <w:rFonts w:eastAsia="Calibri"/>
                <w:noProof/>
                <w:szCs w:val="22"/>
              </w:rPr>
            </w:pPr>
            <w:r w:rsidRPr="00E114E1">
              <w:rPr>
                <w:rFonts w:eastAsia="Calibri"/>
                <w:noProof/>
                <w:szCs w:val="22"/>
              </w:rPr>
              <w:t>Janssen-Cilag s.r.o.</w:t>
            </w:r>
          </w:p>
          <w:p w14:paraId="37A6CF7B" w14:textId="77777777" w:rsidR="00611AFA" w:rsidRPr="003A42D4" w:rsidRDefault="0043438E" w:rsidP="008F63BD">
            <w:pPr>
              <w:tabs>
                <w:tab w:val="left" w:pos="4536"/>
              </w:tabs>
              <w:suppressAutoHyphens/>
              <w:rPr>
                <w:noProof/>
                <w:szCs w:val="22"/>
              </w:rPr>
            </w:pPr>
            <w:r w:rsidRPr="00E114E1">
              <w:rPr>
                <w:rFonts w:eastAsia="Calibri"/>
                <w:noProof/>
                <w:szCs w:val="22"/>
              </w:rPr>
              <w:t>Tel: +420 227 012 227</w:t>
            </w:r>
          </w:p>
          <w:p w14:paraId="1572765B" w14:textId="77777777" w:rsidR="00611AFA" w:rsidRPr="003A42D4" w:rsidRDefault="00611AFA" w:rsidP="0043438E">
            <w:pPr>
              <w:tabs>
                <w:tab w:val="left" w:pos="4536"/>
              </w:tabs>
              <w:suppressAutoHyphens/>
              <w:rPr>
                <w:noProof/>
                <w:szCs w:val="22"/>
              </w:rPr>
            </w:pPr>
          </w:p>
        </w:tc>
        <w:tc>
          <w:tcPr>
            <w:tcW w:w="4518" w:type="dxa"/>
          </w:tcPr>
          <w:p w14:paraId="63333E46" w14:textId="77777777" w:rsidR="00611AFA" w:rsidRPr="003A42D4" w:rsidRDefault="00611AFA" w:rsidP="008F63BD">
            <w:pPr>
              <w:rPr>
                <w:noProof/>
                <w:szCs w:val="22"/>
              </w:rPr>
            </w:pPr>
            <w:r w:rsidRPr="003A42D4">
              <w:rPr>
                <w:b/>
                <w:bCs/>
                <w:noProof/>
                <w:szCs w:val="22"/>
              </w:rPr>
              <w:t>Magyarország</w:t>
            </w:r>
          </w:p>
          <w:p w14:paraId="3FE8ECA1" w14:textId="77777777" w:rsidR="00E332AB" w:rsidRPr="00E114E1" w:rsidRDefault="00E332AB" w:rsidP="00E332AB">
            <w:pPr>
              <w:tabs>
                <w:tab w:val="clear" w:pos="567"/>
              </w:tabs>
              <w:rPr>
                <w:rFonts w:eastAsia="Calibri"/>
                <w:noProof/>
                <w:szCs w:val="22"/>
              </w:rPr>
            </w:pPr>
            <w:r w:rsidRPr="00E114E1">
              <w:rPr>
                <w:rFonts w:eastAsia="Calibri"/>
                <w:noProof/>
                <w:szCs w:val="22"/>
              </w:rPr>
              <w:t>Janssen-Cilag Kft.</w:t>
            </w:r>
          </w:p>
          <w:p w14:paraId="65CAB739" w14:textId="77777777" w:rsidR="00E332AB" w:rsidRPr="00E114E1" w:rsidRDefault="00E332AB" w:rsidP="00E332AB">
            <w:pPr>
              <w:tabs>
                <w:tab w:val="clear" w:pos="567"/>
              </w:tabs>
              <w:rPr>
                <w:rFonts w:eastAsia="Calibri"/>
                <w:noProof/>
                <w:szCs w:val="22"/>
              </w:rPr>
            </w:pPr>
            <w:r w:rsidRPr="00E114E1">
              <w:rPr>
                <w:rFonts w:eastAsia="Calibri"/>
                <w:noProof/>
                <w:szCs w:val="22"/>
              </w:rPr>
              <w:t>Tel.: +36 1 884 2858</w:t>
            </w:r>
          </w:p>
          <w:p w14:paraId="2CE404A3" w14:textId="77777777" w:rsidR="00611AFA" w:rsidRPr="003A42D4" w:rsidRDefault="00E332AB" w:rsidP="008F63BD">
            <w:pPr>
              <w:rPr>
                <w:noProof/>
                <w:szCs w:val="22"/>
              </w:rPr>
            </w:pPr>
            <w:r w:rsidRPr="00E114E1">
              <w:rPr>
                <w:rFonts w:eastAsia="Calibri"/>
                <w:noProof/>
                <w:szCs w:val="22"/>
              </w:rPr>
              <w:t>janssenhu@its.jnj.com</w:t>
            </w:r>
          </w:p>
          <w:p w14:paraId="4292AF84" w14:textId="77777777" w:rsidR="00611AFA" w:rsidRPr="003A42D4" w:rsidRDefault="00611AFA" w:rsidP="008F63BD">
            <w:pPr>
              <w:rPr>
                <w:noProof/>
                <w:szCs w:val="22"/>
              </w:rPr>
            </w:pPr>
          </w:p>
        </w:tc>
      </w:tr>
      <w:tr w:rsidR="00611AFA" w:rsidRPr="00E114E1" w14:paraId="3372F55D" w14:textId="77777777" w:rsidTr="00A26F84">
        <w:trPr>
          <w:cantSplit/>
          <w:jc w:val="center"/>
        </w:trPr>
        <w:tc>
          <w:tcPr>
            <w:tcW w:w="4554" w:type="dxa"/>
          </w:tcPr>
          <w:p w14:paraId="6E390DB4" w14:textId="77777777" w:rsidR="00611AFA" w:rsidRPr="00E23789" w:rsidRDefault="00611AFA" w:rsidP="008F63BD">
            <w:pPr>
              <w:rPr>
                <w:noProof/>
                <w:szCs w:val="22"/>
                <w:lang w:val="de-DE"/>
              </w:rPr>
            </w:pPr>
            <w:r w:rsidRPr="00E23789">
              <w:rPr>
                <w:b/>
                <w:noProof/>
                <w:szCs w:val="22"/>
                <w:lang w:val="de-DE"/>
              </w:rPr>
              <w:t>Danmark</w:t>
            </w:r>
          </w:p>
          <w:p w14:paraId="1DCF93A6" w14:textId="77777777" w:rsidR="00E332AB" w:rsidRPr="00E114E1" w:rsidRDefault="00E332AB" w:rsidP="00E332AB">
            <w:pPr>
              <w:tabs>
                <w:tab w:val="clear" w:pos="567"/>
              </w:tabs>
              <w:rPr>
                <w:rFonts w:eastAsia="Calibri"/>
                <w:noProof/>
                <w:szCs w:val="22"/>
              </w:rPr>
            </w:pPr>
            <w:r w:rsidRPr="00E114E1">
              <w:rPr>
                <w:rFonts w:eastAsia="Calibri"/>
                <w:noProof/>
                <w:szCs w:val="22"/>
              </w:rPr>
              <w:t>Janssen-Cilag A/S</w:t>
            </w:r>
          </w:p>
          <w:p w14:paraId="3F601874" w14:textId="77777777" w:rsidR="00E332AB" w:rsidRPr="00E114E1" w:rsidRDefault="00E332AB" w:rsidP="00E332AB">
            <w:pPr>
              <w:tabs>
                <w:tab w:val="clear" w:pos="567"/>
              </w:tabs>
              <w:rPr>
                <w:rFonts w:eastAsia="Calibri"/>
                <w:noProof/>
                <w:szCs w:val="22"/>
              </w:rPr>
            </w:pPr>
            <w:r w:rsidRPr="00E114E1">
              <w:rPr>
                <w:rFonts w:eastAsia="Calibri"/>
                <w:noProof/>
                <w:szCs w:val="22"/>
              </w:rPr>
              <w:t>Tlf</w:t>
            </w:r>
            <w:r w:rsidR="00A229AB" w:rsidRPr="00E114E1">
              <w:rPr>
                <w:rFonts w:eastAsia="Calibri"/>
                <w:noProof/>
                <w:szCs w:val="22"/>
              </w:rPr>
              <w:t>.</w:t>
            </w:r>
            <w:r w:rsidRPr="00E114E1">
              <w:rPr>
                <w:rFonts w:eastAsia="Calibri"/>
                <w:noProof/>
                <w:szCs w:val="22"/>
              </w:rPr>
              <w:t>: +45 4594 8282</w:t>
            </w:r>
          </w:p>
          <w:p w14:paraId="6496E91D" w14:textId="77777777" w:rsidR="00611AFA" w:rsidRPr="003A42D4" w:rsidRDefault="00E332AB" w:rsidP="008F63BD">
            <w:pPr>
              <w:tabs>
                <w:tab w:val="left" w:pos="-720"/>
                <w:tab w:val="left" w:pos="4536"/>
              </w:tabs>
              <w:suppressAutoHyphens/>
              <w:rPr>
                <w:noProof/>
                <w:szCs w:val="22"/>
              </w:rPr>
            </w:pPr>
            <w:r w:rsidRPr="00E114E1">
              <w:rPr>
                <w:rFonts w:eastAsia="Calibri"/>
                <w:noProof/>
                <w:szCs w:val="22"/>
              </w:rPr>
              <w:t>jacdk@its.jnj.com</w:t>
            </w:r>
          </w:p>
          <w:p w14:paraId="0C79E89C" w14:textId="77777777" w:rsidR="00611AFA" w:rsidRPr="003A42D4" w:rsidRDefault="00611AFA" w:rsidP="008F63BD">
            <w:pPr>
              <w:tabs>
                <w:tab w:val="left" w:pos="-720"/>
              </w:tabs>
              <w:suppressAutoHyphens/>
              <w:rPr>
                <w:noProof/>
                <w:szCs w:val="22"/>
              </w:rPr>
            </w:pPr>
          </w:p>
        </w:tc>
        <w:tc>
          <w:tcPr>
            <w:tcW w:w="4518" w:type="dxa"/>
          </w:tcPr>
          <w:p w14:paraId="3BDD71CD" w14:textId="77777777" w:rsidR="00611AFA" w:rsidRPr="00E114E1" w:rsidRDefault="00611AFA" w:rsidP="008F63BD">
            <w:pPr>
              <w:rPr>
                <w:b/>
                <w:bCs/>
                <w:noProof/>
                <w:szCs w:val="22"/>
                <w:lang w:val="de-DE"/>
              </w:rPr>
            </w:pPr>
            <w:r w:rsidRPr="00E114E1">
              <w:rPr>
                <w:b/>
                <w:bCs/>
                <w:noProof/>
                <w:szCs w:val="22"/>
                <w:lang w:val="de-DE"/>
              </w:rPr>
              <w:t>Malta</w:t>
            </w:r>
          </w:p>
          <w:p w14:paraId="3963AA1A" w14:textId="77777777" w:rsidR="00E332AB" w:rsidRPr="00E114E1" w:rsidRDefault="00E332AB" w:rsidP="00E332AB">
            <w:pPr>
              <w:tabs>
                <w:tab w:val="clear" w:pos="567"/>
              </w:tabs>
              <w:rPr>
                <w:rFonts w:eastAsia="Calibri"/>
                <w:noProof/>
                <w:szCs w:val="22"/>
                <w:lang w:val="de-DE"/>
              </w:rPr>
            </w:pPr>
            <w:r w:rsidRPr="00E114E1">
              <w:rPr>
                <w:rFonts w:eastAsia="Calibri"/>
                <w:noProof/>
                <w:szCs w:val="22"/>
                <w:lang w:val="de-DE"/>
              </w:rPr>
              <w:t>AM MANGION LTD</w:t>
            </w:r>
          </w:p>
          <w:p w14:paraId="3F817F1D" w14:textId="77777777" w:rsidR="00611AFA" w:rsidRPr="00E114E1" w:rsidRDefault="00E332AB" w:rsidP="008F63BD">
            <w:pPr>
              <w:rPr>
                <w:noProof/>
                <w:szCs w:val="22"/>
                <w:lang w:val="de-DE"/>
              </w:rPr>
            </w:pPr>
            <w:r w:rsidRPr="00E114E1">
              <w:rPr>
                <w:rFonts w:eastAsia="Calibri"/>
                <w:noProof/>
                <w:szCs w:val="22"/>
                <w:lang w:val="de-DE"/>
              </w:rPr>
              <w:t>Tel: +356 2397 6000</w:t>
            </w:r>
          </w:p>
          <w:p w14:paraId="65F642F1" w14:textId="77777777" w:rsidR="00611AFA" w:rsidRPr="00E114E1" w:rsidRDefault="00611AFA" w:rsidP="008F63BD">
            <w:pPr>
              <w:rPr>
                <w:noProof/>
                <w:szCs w:val="22"/>
                <w:lang w:val="de-DE"/>
              </w:rPr>
            </w:pPr>
          </w:p>
        </w:tc>
      </w:tr>
      <w:tr w:rsidR="00611AFA" w:rsidRPr="003A42D4" w14:paraId="3FDDA8AE" w14:textId="77777777" w:rsidTr="00A26F84">
        <w:trPr>
          <w:cantSplit/>
          <w:jc w:val="center"/>
        </w:trPr>
        <w:tc>
          <w:tcPr>
            <w:tcW w:w="4554" w:type="dxa"/>
          </w:tcPr>
          <w:p w14:paraId="5C3BB425" w14:textId="77777777" w:rsidR="00611AFA" w:rsidRPr="00E23789" w:rsidRDefault="00611AFA" w:rsidP="008F63BD">
            <w:pPr>
              <w:rPr>
                <w:noProof/>
                <w:szCs w:val="22"/>
                <w:lang w:val="de-DE"/>
              </w:rPr>
            </w:pPr>
            <w:r w:rsidRPr="00E23789">
              <w:rPr>
                <w:b/>
                <w:noProof/>
                <w:szCs w:val="22"/>
                <w:lang w:val="de-DE"/>
              </w:rPr>
              <w:t>Deutschland</w:t>
            </w:r>
          </w:p>
          <w:p w14:paraId="797AD497" w14:textId="77777777" w:rsidR="00E332AB" w:rsidRPr="00E114E1" w:rsidRDefault="00E332AB" w:rsidP="00E332AB">
            <w:pPr>
              <w:tabs>
                <w:tab w:val="clear" w:pos="567"/>
              </w:tabs>
              <w:rPr>
                <w:rFonts w:eastAsia="Calibri"/>
                <w:noProof/>
                <w:szCs w:val="22"/>
                <w:lang w:val="de-DE"/>
              </w:rPr>
            </w:pPr>
            <w:r w:rsidRPr="00E114E1">
              <w:rPr>
                <w:rFonts w:eastAsia="Calibri"/>
                <w:noProof/>
                <w:szCs w:val="22"/>
                <w:lang w:val="de-DE"/>
              </w:rPr>
              <w:t>Janssen-Cilag GmbH</w:t>
            </w:r>
          </w:p>
          <w:p w14:paraId="783AAD4C" w14:textId="77777777" w:rsidR="00E332AB" w:rsidRPr="00E114E1" w:rsidRDefault="00E332AB" w:rsidP="00E332AB">
            <w:pPr>
              <w:tabs>
                <w:tab w:val="clear" w:pos="567"/>
              </w:tabs>
              <w:rPr>
                <w:rFonts w:eastAsia="Calibri"/>
                <w:noProof/>
                <w:szCs w:val="22"/>
                <w:lang w:val="de-DE"/>
              </w:rPr>
            </w:pPr>
            <w:r w:rsidRPr="00E114E1">
              <w:rPr>
                <w:rFonts w:eastAsia="Calibri"/>
                <w:noProof/>
                <w:szCs w:val="22"/>
                <w:lang w:val="de-DE"/>
              </w:rPr>
              <w:t xml:space="preserve">Tel: </w:t>
            </w:r>
            <w:r w:rsidR="00147D0B" w:rsidRPr="00E114E1">
              <w:rPr>
                <w:rFonts w:eastAsia="Calibri"/>
                <w:noProof/>
                <w:szCs w:val="22"/>
                <w:lang w:val="de-DE"/>
              </w:rPr>
              <w:t xml:space="preserve">0800 086 9247 / </w:t>
            </w:r>
            <w:r w:rsidRPr="00E114E1">
              <w:rPr>
                <w:rFonts w:eastAsia="Calibri"/>
                <w:noProof/>
                <w:szCs w:val="22"/>
                <w:lang w:val="de-DE"/>
              </w:rPr>
              <w:t xml:space="preserve">+49 2137 955 </w:t>
            </w:r>
            <w:r w:rsidR="00156218" w:rsidRPr="00E114E1">
              <w:rPr>
                <w:rFonts w:eastAsia="Calibri"/>
                <w:noProof/>
                <w:szCs w:val="22"/>
                <w:lang w:val="de-DE"/>
              </w:rPr>
              <w:t>6</w:t>
            </w:r>
            <w:r w:rsidRPr="00E114E1">
              <w:rPr>
                <w:rFonts w:eastAsia="Calibri"/>
                <w:noProof/>
                <w:szCs w:val="22"/>
                <w:lang w:val="de-DE"/>
              </w:rPr>
              <w:t>955</w:t>
            </w:r>
          </w:p>
          <w:p w14:paraId="7E1733F7" w14:textId="77777777" w:rsidR="00611AFA" w:rsidRPr="003A42D4" w:rsidRDefault="00E332AB" w:rsidP="008F63BD">
            <w:pPr>
              <w:tabs>
                <w:tab w:val="left" w:pos="-720"/>
                <w:tab w:val="left" w:pos="4536"/>
              </w:tabs>
              <w:suppressAutoHyphens/>
              <w:rPr>
                <w:noProof/>
                <w:szCs w:val="22"/>
              </w:rPr>
            </w:pPr>
            <w:r w:rsidRPr="00E114E1">
              <w:rPr>
                <w:rFonts w:eastAsia="Calibri"/>
                <w:noProof/>
                <w:szCs w:val="22"/>
                <w:lang w:val="de-DE"/>
              </w:rPr>
              <w:t>jancil@its.jnj.com</w:t>
            </w:r>
          </w:p>
          <w:p w14:paraId="5B319892" w14:textId="77777777" w:rsidR="00611AFA" w:rsidRPr="003A42D4" w:rsidRDefault="00611AFA" w:rsidP="008F63BD">
            <w:pPr>
              <w:rPr>
                <w:noProof/>
                <w:szCs w:val="22"/>
              </w:rPr>
            </w:pPr>
          </w:p>
        </w:tc>
        <w:tc>
          <w:tcPr>
            <w:tcW w:w="4518" w:type="dxa"/>
          </w:tcPr>
          <w:p w14:paraId="18B6ED09" w14:textId="77777777" w:rsidR="00611AFA" w:rsidRPr="00E114E1" w:rsidRDefault="00611AFA" w:rsidP="008F63BD">
            <w:pPr>
              <w:suppressAutoHyphens/>
              <w:rPr>
                <w:noProof/>
                <w:szCs w:val="22"/>
                <w:lang w:val="nl-NL"/>
              </w:rPr>
            </w:pPr>
            <w:r w:rsidRPr="00E114E1">
              <w:rPr>
                <w:b/>
                <w:noProof/>
                <w:szCs w:val="22"/>
                <w:lang w:val="nl-NL"/>
              </w:rPr>
              <w:t>Nederland</w:t>
            </w:r>
          </w:p>
          <w:p w14:paraId="3CB03D80" w14:textId="77777777" w:rsidR="00E332AB" w:rsidRPr="00E114E1" w:rsidRDefault="00E332AB" w:rsidP="00E332AB">
            <w:pPr>
              <w:tabs>
                <w:tab w:val="clear" w:pos="567"/>
              </w:tabs>
              <w:rPr>
                <w:rFonts w:eastAsia="Calibri"/>
                <w:noProof/>
                <w:szCs w:val="22"/>
                <w:lang w:val="nl-BE"/>
              </w:rPr>
            </w:pPr>
            <w:r w:rsidRPr="00E114E1">
              <w:rPr>
                <w:rFonts w:eastAsia="Calibri"/>
                <w:noProof/>
                <w:szCs w:val="22"/>
                <w:lang w:val="nl-BE"/>
              </w:rPr>
              <w:t>Janssen-Cilag B.V.</w:t>
            </w:r>
          </w:p>
          <w:p w14:paraId="50341910" w14:textId="77777777" w:rsidR="00E332AB" w:rsidRPr="00E114E1" w:rsidRDefault="00E332AB" w:rsidP="00E332AB">
            <w:pPr>
              <w:tabs>
                <w:tab w:val="clear" w:pos="567"/>
              </w:tabs>
              <w:rPr>
                <w:rFonts w:eastAsia="Calibri"/>
                <w:noProof/>
                <w:szCs w:val="22"/>
              </w:rPr>
            </w:pPr>
            <w:r w:rsidRPr="00E114E1">
              <w:rPr>
                <w:rFonts w:eastAsia="Calibri"/>
                <w:noProof/>
                <w:szCs w:val="22"/>
              </w:rPr>
              <w:t>Tel: +31 76 711 1111</w:t>
            </w:r>
          </w:p>
          <w:p w14:paraId="79B2522D" w14:textId="77777777" w:rsidR="00611AFA" w:rsidRPr="003A42D4" w:rsidRDefault="00E332AB" w:rsidP="00E332AB">
            <w:pPr>
              <w:rPr>
                <w:noProof/>
                <w:szCs w:val="22"/>
              </w:rPr>
            </w:pPr>
            <w:r w:rsidRPr="00E114E1">
              <w:rPr>
                <w:rFonts w:eastAsia="Calibri"/>
                <w:noProof/>
                <w:szCs w:val="22"/>
              </w:rPr>
              <w:t>janssen@jacnl.jnj.com</w:t>
            </w:r>
          </w:p>
          <w:p w14:paraId="4907809B" w14:textId="77777777" w:rsidR="00611AFA" w:rsidRPr="003A42D4" w:rsidRDefault="00611AFA" w:rsidP="00133C27">
            <w:pPr>
              <w:rPr>
                <w:noProof/>
                <w:szCs w:val="22"/>
              </w:rPr>
            </w:pPr>
          </w:p>
        </w:tc>
      </w:tr>
      <w:tr w:rsidR="00611AFA" w:rsidRPr="003A42D4" w14:paraId="53AE4212" w14:textId="77777777" w:rsidTr="00A26F84">
        <w:trPr>
          <w:cantSplit/>
          <w:jc w:val="center"/>
        </w:trPr>
        <w:tc>
          <w:tcPr>
            <w:tcW w:w="4554" w:type="dxa"/>
          </w:tcPr>
          <w:p w14:paraId="359CE40B" w14:textId="77777777" w:rsidR="00611AFA" w:rsidRPr="00E114E1" w:rsidRDefault="00611AFA" w:rsidP="008F63BD">
            <w:pPr>
              <w:tabs>
                <w:tab w:val="left" w:pos="-720"/>
              </w:tabs>
              <w:suppressAutoHyphens/>
              <w:rPr>
                <w:b/>
                <w:noProof/>
                <w:szCs w:val="22"/>
                <w:lang w:val="fi-FI"/>
              </w:rPr>
            </w:pPr>
            <w:r w:rsidRPr="00E114E1">
              <w:rPr>
                <w:b/>
                <w:noProof/>
                <w:szCs w:val="22"/>
                <w:lang w:val="fi-FI"/>
              </w:rPr>
              <w:t>Eesti</w:t>
            </w:r>
          </w:p>
          <w:p w14:paraId="5EE542C0" w14:textId="77777777" w:rsidR="00E332AB" w:rsidRPr="006E5719" w:rsidRDefault="00E332AB" w:rsidP="00E332AB">
            <w:pPr>
              <w:rPr>
                <w:noProof/>
                <w:lang w:val="fi-FI"/>
              </w:rPr>
            </w:pPr>
            <w:r w:rsidRPr="006E5719">
              <w:rPr>
                <w:noProof/>
                <w:lang w:val="fi-FI"/>
              </w:rPr>
              <w:t>UAB "JOHNSON &amp; JOHNSON" Eesti filiaal</w:t>
            </w:r>
          </w:p>
          <w:p w14:paraId="1C3EA7E7" w14:textId="77777777" w:rsidR="00E332AB" w:rsidRPr="006E5719" w:rsidRDefault="00E332AB" w:rsidP="00E332AB">
            <w:pPr>
              <w:rPr>
                <w:noProof/>
              </w:rPr>
            </w:pPr>
            <w:r w:rsidRPr="006E5719">
              <w:rPr>
                <w:noProof/>
              </w:rPr>
              <w:t>Tel: +372 617 7410</w:t>
            </w:r>
          </w:p>
          <w:p w14:paraId="2ABC0ED4" w14:textId="77777777" w:rsidR="00611AFA" w:rsidRPr="003A42D4" w:rsidRDefault="00E332AB" w:rsidP="008F63BD">
            <w:pPr>
              <w:autoSpaceDE w:val="0"/>
              <w:autoSpaceDN w:val="0"/>
              <w:adjustRightInd w:val="0"/>
              <w:rPr>
                <w:noProof/>
                <w:szCs w:val="22"/>
              </w:rPr>
            </w:pPr>
            <w:r w:rsidRPr="006E5719">
              <w:rPr>
                <w:noProof/>
              </w:rPr>
              <w:t>ee@its.jnj.com</w:t>
            </w:r>
          </w:p>
          <w:p w14:paraId="0B91A08D" w14:textId="77777777" w:rsidR="00611AFA" w:rsidRPr="003A42D4" w:rsidRDefault="00611AFA" w:rsidP="008F63BD">
            <w:pPr>
              <w:rPr>
                <w:noProof/>
                <w:szCs w:val="22"/>
              </w:rPr>
            </w:pPr>
          </w:p>
        </w:tc>
        <w:tc>
          <w:tcPr>
            <w:tcW w:w="4518" w:type="dxa"/>
          </w:tcPr>
          <w:p w14:paraId="6CC90A46" w14:textId="77777777" w:rsidR="00611AFA" w:rsidRPr="00E114E1" w:rsidRDefault="00611AFA" w:rsidP="008F63BD">
            <w:pPr>
              <w:rPr>
                <w:noProof/>
                <w:szCs w:val="22"/>
                <w:lang w:val="nb-NO"/>
              </w:rPr>
            </w:pPr>
            <w:r w:rsidRPr="00E114E1">
              <w:rPr>
                <w:b/>
                <w:noProof/>
                <w:szCs w:val="22"/>
                <w:lang w:val="nb-NO"/>
              </w:rPr>
              <w:t>Norge</w:t>
            </w:r>
          </w:p>
          <w:p w14:paraId="779C2373" w14:textId="77777777" w:rsidR="00E332AB" w:rsidRPr="00E114E1" w:rsidRDefault="00E332AB" w:rsidP="00E332AB">
            <w:pPr>
              <w:tabs>
                <w:tab w:val="clear" w:pos="567"/>
              </w:tabs>
              <w:rPr>
                <w:rFonts w:eastAsia="Calibri"/>
                <w:noProof/>
                <w:szCs w:val="22"/>
                <w:lang w:val="nb-NO"/>
              </w:rPr>
            </w:pPr>
            <w:r w:rsidRPr="00E114E1">
              <w:rPr>
                <w:rFonts w:eastAsia="Calibri"/>
                <w:noProof/>
                <w:szCs w:val="22"/>
                <w:lang w:val="nb-NO"/>
              </w:rPr>
              <w:t>Janssen-Cilag AS</w:t>
            </w:r>
          </w:p>
          <w:p w14:paraId="3C08F514" w14:textId="77777777" w:rsidR="00E332AB" w:rsidRPr="00E114E1" w:rsidRDefault="00E332AB" w:rsidP="00E332AB">
            <w:pPr>
              <w:tabs>
                <w:tab w:val="clear" w:pos="567"/>
              </w:tabs>
              <w:rPr>
                <w:rFonts w:eastAsia="Calibri"/>
                <w:noProof/>
                <w:szCs w:val="22"/>
                <w:lang w:val="nb-NO"/>
              </w:rPr>
            </w:pPr>
            <w:r w:rsidRPr="00E114E1">
              <w:rPr>
                <w:rFonts w:eastAsia="Calibri"/>
                <w:noProof/>
                <w:szCs w:val="22"/>
                <w:lang w:val="nb-NO"/>
              </w:rPr>
              <w:t>Tlf: +47 24 12 65 00</w:t>
            </w:r>
          </w:p>
          <w:p w14:paraId="3EAED54F" w14:textId="77777777" w:rsidR="00611AFA" w:rsidRPr="003A42D4" w:rsidRDefault="00E332AB" w:rsidP="008F63BD">
            <w:pPr>
              <w:tabs>
                <w:tab w:val="left" w:pos="4536"/>
              </w:tabs>
              <w:suppressAutoHyphens/>
              <w:rPr>
                <w:noProof/>
                <w:szCs w:val="22"/>
              </w:rPr>
            </w:pPr>
            <w:r w:rsidRPr="00E114E1">
              <w:rPr>
                <w:rFonts w:eastAsia="Calibri"/>
                <w:noProof/>
                <w:szCs w:val="22"/>
              </w:rPr>
              <w:t>jacno@its.jnj.com</w:t>
            </w:r>
          </w:p>
          <w:p w14:paraId="543A17C2" w14:textId="77777777" w:rsidR="00611AFA" w:rsidRPr="003A42D4" w:rsidRDefault="00611AFA" w:rsidP="008F63BD">
            <w:pPr>
              <w:rPr>
                <w:noProof/>
                <w:szCs w:val="22"/>
              </w:rPr>
            </w:pPr>
          </w:p>
        </w:tc>
      </w:tr>
      <w:tr w:rsidR="00611AFA" w:rsidRPr="00E114E1" w14:paraId="4CB055F3" w14:textId="77777777" w:rsidTr="00A26F84">
        <w:trPr>
          <w:cantSplit/>
          <w:jc w:val="center"/>
        </w:trPr>
        <w:tc>
          <w:tcPr>
            <w:tcW w:w="4554" w:type="dxa"/>
          </w:tcPr>
          <w:p w14:paraId="5F298926" w14:textId="77777777" w:rsidR="00611AFA" w:rsidRPr="00E114E1" w:rsidRDefault="00611AFA" w:rsidP="008F63BD">
            <w:pPr>
              <w:rPr>
                <w:noProof/>
                <w:szCs w:val="22"/>
                <w:lang w:val="el-GR"/>
              </w:rPr>
            </w:pPr>
            <w:r w:rsidRPr="00E114E1">
              <w:rPr>
                <w:b/>
                <w:noProof/>
                <w:szCs w:val="22"/>
                <w:lang w:val="el-GR"/>
              </w:rPr>
              <w:t>Ελλάδα</w:t>
            </w:r>
          </w:p>
          <w:p w14:paraId="577F6420" w14:textId="77777777" w:rsidR="00E332AB" w:rsidRPr="00373A82" w:rsidRDefault="00E332AB" w:rsidP="00E332AB">
            <w:pPr>
              <w:rPr>
                <w:noProof/>
                <w:lang w:val="el-GR"/>
              </w:rPr>
            </w:pPr>
            <w:r w:rsidRPr="006E5719">
              <w:rPr>
                <w:noProof/>
              </w:rPr>
              <w:t>Janssen</w:t>
            </w:r>
            <w:r w:rsidRPr="00373A82">
              <w:rPr>
                <w:noProof/>
                <w:lang w:val="el-GR"/>
              </w:rPr>
              <w:t>-</w:t>
            </w:r>
            <w:r w:rsidRPr="006E5719">
              <w:rPr>
                <w:noProof/>
              </w:rPr>
              <w:t>Cilag</w:t>
            </w:r>
            <w:r w:rsidRPr="00373A82">
              <w:rPr>
                <w:noProof/>
                <w:lang w:val="el-GR"/>
              </w:rPr>
              <w:t xml:space="preserve"> Φαρμακευτική </w:t>
            </w:r>
            <w:r w:rsidRPr="00373A82">
              <w:rPr>
                <w:lang w:val="el-GR"/>
              </w:rPr>
              <w:t xml:space="preserve">Μονοπρόσωπη </w:t>
            </w:r>
            <w:r w:rsidRPr="00373A82">
              <w:rPr>
                <w:noProof/>
                <w:lang w:val="el-GR"/>
              </w:rPr>
              <w:t>Α.Ε.Β.Ε.</w:t>
            </w:r>
          </w:p>
          <w:p w14:paraId="4D30F9FD" w14:textId="77777777" w:rsidR="00611AFA" w:rsidRPr="003A42D4" w:rsidRDefault="00E332AB" w:rsidP="008F63BD">
            <w:pPr>
              <w:rPr>
                <w:noProof/>
                <w:szCs w:val="22"/>
              </w:rPr>
            </w:pPr>
            <w:r w:rsidRPr="00373A82">
              <w:rPr>
                <w:noProof/>
              </w:rPr>
              <w:t>Tηλ: +30 210 80 90 000</w:t>
            </w:r>
          </w:p>
          <w:p w14:paraId="6AF33AFF" w14:textId="77777777" w:rsidR="00611AFA" w:rsidRPr="003A42D4" w:rsidRDefault="00611AFA" w:rsidP="008F63BD">
            <w:pPr>
              <w:rPr>
                <w:noProof/>
                <w:szCs w:val="22"/>
              </w:rPr>
            </w:pPr>
          </w:p>
        </w:tc>
        <w:tc>
          <w:tcPr>
            <w:tcW w:w="4518" w:type="dxa"/>
          </w:tcPr>
          <w:p w14:paraId="102B2B8C" w14:textId="77777777" w:rsidR="00611AFA" w:rsidRPr="00E114E1" w:rsidRDefault="00611AFA" w:rsidP="008F63BD">
            <w:pPr>
              <w:rPr>
                <w:noProof/>
                <w:szCs w:val="22"/>
              </w:rPr>
            </w:pPr>
            <w:r w:rsidRPr="00E114E1">
              <w:rPr>
                <w:b/>
                <w:noProof/>
                <w:szCs w:val="22"/>
              </w:rPr>
              <w:t>Österreich</w:t>
            </w:r>
          </w:p>
          <w:p w14:paraId="63324458" w14:textId="77777777" w:rsidR="00E332AB" w:rsidRPr="00E114E1" w:rsidRDefault="00E332AB" w:rsidP="00E332AB">
            <w:pPr>
              <w:tabs>
                <w:tab w:val="clear" w:pos="567"/>
              </w:tabs>
              <w:rPr>
                <w:rFonts w:eastAsia="Calibri"/>
                <w:noProof/>
                <w:szCs w:val="22"/>
              </w:rPr>
            </w:pPr>
            <w:r w:rsidRPr="00E114E1">
              <w:rPr>
                <w:rFonts w:eastAsia="Calibri"/>
                <w:noProof/>
                <w:szCs w:val="22"/>
              </w:rPr>
              <w:t>Janssen-Cilag Pharma GmbH</w:t>
            </w:r>
          </w:p>
          <w:p w14:paraId="1A74BD70" w14:textId="77777777" w:rsidR="00611AFA" w:rsidRPr="00E114E1" w:rsidRDefault="00E332AB" w:rsidP="00E332AB">
            <w:pPr>
              <w:numPr>
                <w:ilvl w:val="12"/>
                <w:numId w:val="0"/>
              </w:numPr>
              <w:rPr>
                <w:noProof/>
                <w:szCs w:val="22"/>
              </w:rPr>
            </w:pPr>
            <w:r w:rsidRPr="00E114E1">
              <w:rPr>
                <w:rFonts w:eastAsia="Calibri"/>
                <w:noProof/>
                <w:szCs w:val="22"/>
              </w:rPr>
              <w:t>Tel: +43 1 610 300</w:t>
            </w:r>
          </w:p>
          <w:p w14:paraId="0B942085" w14:textId="77777777" w:rsidR="00611AFA" w:rsidRPr="00E114E1" w:rsidRDefault="00611AFA" w:rsidP="00133C27">
            <w:pPr>
              <w:numPr>
                <w:ilvl w:val="12"/>
                <w:numId w:val="0"/>
              </w:numPr>
              <w:rPr>
                <w:iCs/>
                <w:noProof/>
                <w:szCs w:val="22"/>
              </w:rPr>
            </w:pPr>
          </w:p>
        </w:tc>
      </w:tr>
      <w:tr w:rsidR="00611AFA" w:rsidRPr="003A42D4" w14:paraId="7DDE7ED2" w14:textId="77777777" w:rsidTr="00A26F84">
        <w:trPr>
          <w:cantSplit/>
          <w:jc w:val="center"/>
        </w:trPr>
        <w:tc>
          <w:tcPr>
            <w:tcW w:w="4554" w:type="dxa"/>
          </w:tcPr>
          <w:p w14:paraId="23DE17A2" w14:textId="77777777" w:rsidR="00611AFA" w:rsidRPr="00E23789" w:rsidRDefault="00611AFA" w:rsidP="008F63BD">
            <w:pPr>
              <w:tabs>
                <w:tab w:val="left" w:pos="-720"/>
                <w:tab w:val="left" w:pos="4536"/>
              </w:tabs>
              <w:suppressAutoHyphens/>
              <w:rPr>
                <w:b/>
                <w:noProof/>
                <w:szCs w:val="22"/>
                <w:lang w:val="es-ES"/>
              </w:rPr>
            </w:pPr>
            <w:r w:rsidRPr="00E23789">
              <w:rPr>
                <w:b/>
                <w:noProof/>
                <w:szCs w:val="22"/>
                <w:lang w:val="es-ES"/>
              </w:rPr>
              <w:t>España</w:t>
            </w:r>
          </w:p>
          <w:p w14:paraId="1A3D58DA" w14:textId="77777777" w:rsidR="00F21E86" w:rsidRDefault="00F21E86" w:rsidP="008F63BD">
            <w:pPr>
              <w:rPr>
                <w:noProof/>
                <w:szCs w:val="22"/>
                <w:lang w:val="es-ES"/>
              </w:rPr>
            </w:pPr>
            <w:r>
              <w:rPr>
                <w:noProof/>
                <w:szCs w:val="22"/>
                <w:lang w:val="es-ES"/>
              </w:rPr>
              <w:t>Janssen</w:t>
            </w:r>
            <w:r w:rsidR="00C732E6">
              <w:rPr>
                <w:noProof/>
                <w:szCs w:val="22"/>
                <w:lang w:val="es-ES"/>
              </w:rPr>
              <w:t>-</w:t>
            </w:r>
            <w:r>
              <w:rPr>
                <w:noProof/>
                <w:szCs w:val="22"/>
                <w:lang w:val="es-ES"/>
              </w:rPr>
              <w:t>Cilag, S.A.</w:t>
            </w:r>
          </w:p>
          <w:p w14:paraId="3E86631C" w14:textId="77777777" w:rsidR="00F21E86" w:rsidRDefault="00F21E86" w:rsidP="008F63BD">
            <w:pPr>
              <w:rPr>
                <w:noProof/>
                <w:szCs w:val="22"/>
                <w:lang w:val="es-ES"/>
              </w:rPr>
            </w:pPr>
            <w:r>
              <w:rPr>
                <w:noProof/>
                <w:szCs w:val="22"/>
                <w:lang w:val="es-ES"/>
              </w:rPr>
              <w:t>Tel: +34 91 722 81 00</w:t>
            </w:r>
          </w:p>
          <w:p w14:paraId="449500B0" w14:textId="77777777" w:rsidR="00F21E86" w:rsidRDefault="003B1004" w:rsidP="008F63BD">
            <w:pPr>
              <w:rPr>
                <w:noProof/>
                <w:szCs w:val="22"/>
                <w:lang w:val="es-ES"/>
              </w:rPr>
            </w:pPr>
            <w:r w:rsidRPr="003B1004">
              <w:rPr>
                <w:noProof/>
                <w:szCs w:val="22"/>
                <w:lang w:val="es-ES"/>
              </w:rPr>
              <w:t>contacto@its.jnj.com</w:t>
            </w:r>
          </w:p>
          <w:p w14:paraId="23483FC6" w14:textId="77777777" w:rsidR="00611AFA" w:rsidRPr="003A42D4" w:rsidRDefault="00611AFA" w:rsidP="003B1004">
            <w:pPr>
              <w:tabs>
                <w:tab w:val="left" w:pos="-720"/>
                <w:tab w:val="left" w:pos="4536"/>
              </w:tabs>
              <w:suppressAutoHyphens/>
              <w:rPr>
                <w:noProof/>
                <w:szCs w:val="22"/>
              </w:rPr>
            </w:pPr>
          </w:p>
        </w:tc>
        <w:tc>
          <w:tcPr>
            <w:tcW w:w="4518" w:type="dxa"/>
          </w:tcPr>
          <w:p w14:paraId="25C34E9F" w14:textId="77777777" w:rsidR="00611AFA" w:rsidRPr="00E114E1" w:rsidRDefault="00611AFA" w:rsidP="008F63BD">
            <w:pPr>
              <w:rPr>
                <w:b/>
                <w:bCs/>
                <w:noProof/>
                <w:szCs w:val="22"/>
                <w:lang w:val="pl-PL"/>
              </w:rPr>
            </w:pPr>
            <w:r w:rsidRPr="00E114E1">
              <w:rPr>
                <w:b/>
                <w:bCs/>
                <w:noProof/>
                <w:szCs w:val="22"/>
                <w:lang w:val="pl-PL"/>
              </w:rPr>
              <w:t>Polska</w:t>
            </w:r>
          </w:p>
          <w:p w14:paraId="50ABEC5F" w14:textId="77777777" w:rsidR="00E332AB" w:rsidRPr="006E5719" w:rsidRDefault="00E332AB" w:rsidP="00E332AB">
            <w:pPr>
              <w:rPr>
                <w:noProof/>
                <w:lang w:val="pl-PL"/>
              </w:rPr>
            </w:pPr>
            <w:r w:rsidRPr="006E5719">
              <w:rPr>
                <w:noProof/>
                <w:lang w:val="pl-PL"/>
              </w:rPr>
              <w:t>Janssen-Cilag Polska Sp. z o.o.</w:t>
            </w:r>
          </w:p>
          <w:p w14:paraId="6E97E4B5" w14:textId="77777777" w:rsidR="00611AFA" w:rsidRDefault="00E332AB" w:rsidP="00E332AB">
            <w:pPr>
              <w:rPr>
                <w:noProof/>
              </w:rPr>
            </w:pPr>
            <w:r w:rsidRPr="006E5719">
              <w:rPr>
                <w:noProof/>
              </w:rPr>
              <w:t>Tel.: +48 22 237 60 00</w:t>
            </w:r>
          </w:p>
          <w:p w14:paraId="542DD8AE" w14:textId="77777777" w:rsidR="00E332AB" w:rsidRPr="003A42D4" w:rsidRDefault="00E332AB" w:rsidP="00E332AB">
            <w:pPr>
              <w:rPr>
                <w:noProof/>
                <w:szCs w:val="22"/>
              </w:rPr>
            </w:pPr>
          </w:p>
        </w:tc>
      </w:tr>
      <w:tr w:rsidR="00611AFA" w:rsidRPr="003A42D4" w14:paraId="25201927" w14:textId="77777777" w:rsidTr="00A26F84">
        <w:trPr>
          <w:cantSplit/>
          <w:jc w:val="center"/>
        </w:trPr>
        <w:tc>
          <w:tcPr>
            <w:tcW w:w="4554" w:type="dxa"/>
          </w:tcPr>
          <w:p w14:paraId="5BB448E8" w14:textId="77777777" w:rsidR="00611AFA" w:rsidRPr="00E114E1" w:rsidRDefault="00611AFA" w:rsidP="008F63BD">
            <w:pPr>
              <w:tabs>
                <w:tab w:val="left" w:pos="-720"/>
                <w:tab w:val="left" w:pos="4536"/>
              </w:tabs>
              <w:suppressAutoHyphens/>
              <w:rPr>
                <w:b/>
                <w:noProof/>
                <w:szCs w:val="22"/>
                <w:lang w:val="fr-BE"/>
              </w:rPr>
            </w:pPr>
            <w:r w:rsidRPr="00E114E1">
              <w:rPr>
                <w:noProof/>
                <w:lang w:val="fr-BE"/>
              </w:rPr>
              <w:br w:type="page"/>
            </w:r>
            <w:r w:rsidRPr="00E114E1">
              <w:rPr>
                <w:b/>
                <w:noProof/>
                <w:szCs w:val="22"/>
                <w:lang w:val="fr-BE"/>
              </w:rPr>
              <w:t>France</w:t>
            </w:r>
          </w:p>
          <w:p w14:paraId="2E5DC79F" w14:textId="77777777" w:rsidR="00E332AB" w:rsidRPr="00E114E1" w:rsidRDefault="00E332AB" w:rsidP="00E332AB">
            <w:pPr>
              <w:keepNext/>
              <w:tabs>
                <w:tab w:val="clear" w:pos="567"/>
              </w:tabs>
              <w:rPr>
                <w:rFonts w:eastAsia="Calibri"/>
                <w:noProof/>
                <w:szCs w:val="22"/>
                <w:lang w:val="fr-FR"/>
              </w:rPr>
            </w:pPr>
            <w:r w:rsidRPr="00E114E1">
              <w:rPr>
                <w:rFonts w:eastAsia="Calibri"/>
                <w:noProof/>
                <w:szCs w:val="22"/>
                <w:lang w:val="fr-FR"/>
              </w:rPr>
              <w:t>Janssen-Cilag</w:t>
            </w:r>
          </w:p>
          <w:p w14:paraId="5EBFE258" w14:textId="77777777" w:rsidR="00E332AB" w:rsidRPr="00E114E1" w:rsidRDefault="00E332AB" w:rsidP="00E332AB">
            <w:pPr>
              <w:keepNext/>
              <w:tabs>
                <w:tab w:val="clear" w:pos="567"/>
              </w:tabs>
              <w:rPr>
                <w:rFonts w:eastAsia="Calibri"/>
                <w:noProof/>
                <w:szCs w:val="22"/>
                <w:lang w:val="fr-FR"/>
              </w:rPr>
            </w:pPr>
            <w:r w:rsidRPr="00E114E1">
              <w:rPr>
                <w:rFonts w:eastAsia="Calibri"/>
                <w:noProof/>
                <w:szCs w:val="22"/>
                <w:lang w:val="fr-FR"/>
              </w:rPr>
              <w:t>Tél: 0 800 25 50 75 / +33 1 55 00 40 03</w:t>
            </w:r>
          </w:p>
          <w:p w14:paraId="025B4408" w14:textId="77777777" w:rsidR="00611AFA" w:rsidRPr="00E114E1" w:rsidRDefault="00E332AB" w:rsidP="008F63BD">
            <w:pPr>
              <w:rPr>
                <w:noProof/>
                <w:szCs w:val="22"/>
                <w:lang w:val="fr-BE"/>
              </w:rPr>
            </w:pPr>
            <w:r w:rsidRPr="00E114E1">
              <w:rPr>
                <w:rFonts w:eastAsia="Calibri"/>
                <w:noProof/>
                <w:szCs w:val="22"/>
                <w:lang w:val="fr-FR"/>
              </w:rPr>
              <w:t>medisource@its.jnj.com</w:t>
            </w:r>
          </w:p>
          <w:p w14:paraId="024D9644" w14:textId="77777777" w:rsidR="00611AFA" w:rsidRPr="00E114E1" w:rsidRDefault="00611AFA" w:rsidP="008F63BD">
            <w:pPr>
              <w:tabs>
                <w:tab w:val="left" w:pos="-720"/>
                <w:tab w:val="left" w:pos="4536"/>
              </w:tabs>
              <w:rPr>
                <w:b/>
                <w:noProof/>
                <w:szCs w:val="22"/>
                <w:lang w:val="fr-BE"/>
              </w:rPr>
            </w:pPr>
          </w:p>
        </w:tc>
        <w:tc>
          <w:tcPr>
            <w:tcW w:w="4518" w:type="dxa"/>
          </w:tcPr>
          <w:p w14:paraId="758A5A63" w14:textId="77777777" w:rsidR="00611AFA" w:rsidRPr="00E23789" w:rsidRDefault="00611AFA" w:rsidP="008F63BD">
            <w:pPr>
              <w:rPr>
                <w:noProof/>
                <w:szCs w:val="22"/>
                <w:lang w:val="pt-BR"/>
              </w:rPr>
            </w:pPr>
            <w:r w:rsidRPr="00E23789">
              <w:rPr>
                <w:b/>
                <w:noProof/>
                <w:szCs w:val="22"/>
                <w:lang w:val="pt-BR"/>
              </w:rPr>
              <w:t>Portugal</w:t>
            </w:r>
          </w:p>
          <w:p w14:paraId="57BA74D4" w14:textId="77777777" w:rsidR="00E332AB" w:rsidRPr="006E5719" w:rsidRDefault="00E332AB" w:rsidP="00E332AB">
            <w:pPr>
              <w:keepNext/>
              <w:rPr>
                <w:noProof/>
                <w:lang w:val="pt-BR"/>
              </w:rPr>
            </w:pPr>
            <w:r w:rsidRPr="006E5719">
              <w:rPr>
                <w:noProof/>
                <w:lang w:val="pt-BR"/>
              </w:rPr>
              <w:t>Janssen-Cilag Farmacêutica, Lda.</w:t>
            </w:r>
          </w:p>
          <w:p w14:paraId="2720DEBB" w14:textId="77777777" w:rsidR="00E332AB" w:rsidRDefault="00E332AB" w:rsidP="00E332AB">
            <w:pPr>
              <w:autoSpaceDE w:val="0"/>
              <w:autoSpaceDN w:val="0"/>
              <w:adjustRightInd w:val="0"/>
              <w:rPr>
                <w:noProof/>
              </w:rPr>
            </w:pPr>
            <w:r w:rsidRPr="006E5719">
              <w:rPr>
                <w:noProof/>
              </w:rPr>
              <w:t>Tel: +351 214 368 600</w:t>
            </w:r>
          </w:p>
          <w:p w14:paraId="330D6D1F" w14:textId="77777777" w:rsidR="00611AFA" w:rsidRPr="003A42D4" w:rsidRDefault="00611AFA" w:rsidP="008F63BD">
            <w:pPr>
              <w:tabs>
                <w:tab w:val="left" w:pos="-720"/>
              </w:tabs>
              <w:suppressAutoHyphens/>
              <w:rPr>
                <w:noProof/>
                <w:szCs w:val="22"/>
              </w:rPr>
            </w:pPr>
          </w:p>
        </w:tc>
      </w:tr>
      <w:tr w:rsidR="00611AFA" w:rsidRPr="003A42D4" w14:paraId="17ECB997" w14:textId="77777777" w:rsidTr="00A26F84">
        <w:trPr>
          <w:cantSplit/>
          <w:jc w:val="center"/>
        </w:trPr>
        <w:tc>
          <w:tcPr>
            <w:tcW w:w="4554" w:type="dxa"/>
          </w:tcPr>
          <w:p w14:paraId="5B71AD4E" w14:textId="77777777" w:rsidR="00611AFA" w:rsidRPr="003A42D4" w:rsidRDefault="00611AFA" w:rsidP="008F63BD">
            <w:pPr>
              <w:tabs>
                <w:tab w:val="left" w:pos="-720"/>
                <w:tab w:val="left" w:pos="4536"/>
              </w:tabs>
              <w:rPr>
                <w:b/>
                <w:noProof/>
                <w:szCs w:val="22"/>
              </w:rPr>
            </w:pPr>
            <w:r w:rsidRPr="003A42D4">
              <w:rPr>
                <w:b/>
                <w:noProof/>
                <w:szCs w:val="22"/>
              </w:rPr>
              <w:lastRenderedPageBreak/>
              <w:t>Hrvatska</w:t>
            </w:r>
          </w:p>
          <w:p w14:paraId="331275C2" w14:textId="77777777" w:rsidR="00E332AB" w:rsidRPr="00E114E1" w:rsidRDefault="00E332AB" w:rsidP="00E332AB">
            <w:pPr>
              <w:keepNext/>
              <w:tabs>
                <w:tab w:val="clear" w:pos="567"/>
              </w:tabs>
              <w:rPr>
                <w:rFonts w:eastAsia="Calibri"/>
                <w:noProof/>
                <w:szCs w:val="22"/>
              </w:rPr>
            </w:pPr>
            <w:r w:rsidRPr="00E114E1">
              <w:rPr>
                <w:rFonts w:eastAsia="Calibri"/>
                <w:noProof/>
                <w:szCs w:val="22"/>
              </w:rPr>
              <w:t>Johnson &amp; Johnson S.E. d.o.o.</w:t>
            </w:r>
          </w:p>
          <w:p w14:paraId="663C66F2" w14:textId="77777777" w:rsidR="00E332AB" w:rsidRPr="00E114E1" w:rsidRDefault="00E332AB" w:rsidP="00E332AB">
            <w:pPr>
              <w:keepNext/>
              <w:tabs>
                <w:tab w:val="clear" w:pos="567"/>
              </w:tabs>
              <w:rPr>
                <w:rFonts w:eastAsia="Calibri"/>
                <w:noProof/>
                <w:szCs w:val="22"/>
              </w:rPr>
            </w:pPr>
            <w:r w:rsidRPr="00E114E1">
              <w:rPr>
                <w:rFonts w:eastAsia="Calibri"/>
                <w:noProof/>
                <w:szCs w:val="22"/>
              </w:rPr>
              <w:t>Tel: +385 1 6610 700</w:t>
            </w:r>
          </w:p>
          <w:p w14:paraId="36463917" w14:textId="77777777" w:rsidR="00611AFA" w:rsidRPr="003A42D4" w:rsidRDefault="00E332AB" w:rsidP="008F63BD">
            <w:pPr>
              <w:rPr>
                <w:noProof/>
              </w:rPr>
            </w:pPr>
            <w:r w:rsidRPr="00E114E1">
              <w:rPr>
                <w:rFonts w:eastAsia="Calibri"/>
                <w:noProof/>
                <w:szCs w:val="22"/>
              </w:rPr>
              <w:t>jjsafety@JNJCR.JNJ.com</w:t>
            </w:r>
          </w:p>
          <w:p w14:paraId="3F0905C4" w14:textId="77777777" w:rsidR="00611AFA" w:rsidRPr="003A42D4" w:rsidRDefault="00611AFA" w:rsidP="008F63BD">
            <w:pPr>
              <w:rPr>
                <w:b/>
                <w:noProof/>
                <w:szCs w:val="22"/>
              </w:rPr>
            </w:pPr>
          </w:p>
        </w:tc>
        <w:tc>
          <w:tcPr>
            <w:tcW w:w="4518" w:type="dxa"/>
          </w:tcPr>
          <w:p w14:paraId="582F04F2" w14:textId="77777777" w:rsidR="00611AFA" w:rsidRPr="00E114E1" w:rsidRDefault="00611AFA" w:rsidP="008F63BD">
            <w:pPr>
              <w:tabs>
                <w:tab w:val="left" w:pos="-720"/>
              </w:tabs>
              <w:suppressAutoHyphens/>
              <w:rPr>
                <w:b/>
                <w:bCs/>
                <w:noProof/>
                <w:szCs w:val="22"/>
              </w:rPr>
            </w:pPr>
            <w:r w:rsidRPr="00E114E1">
              <w:rPr>
                <w:b/>
                <w:bCs/>
                <w:noProof/>
                <w:szCs w:val="22"/>
              </w:rPr>
              <w:t>România</w:t>
            </w:r>
          </w:p>
          <w:p w14:paraId="1EDDA277" w14:textId="77777777" w:rsidR="00E332AB" w:rsidRPr="006E5719" w:rsidRDefault="00E332AB" w:rsidP="00E332AB">
            <w:pPr>
              <w:keepNext/>
              <w:rPr>
                <w:noProof/>
              </w:rPr>
            </w:pPr>
            <w:r w:rsidRPr="006E5719">
              <w:rPr>
                <w:noProof/>
              </w:rPr>
              <w:t>Johnson &amp; Johnson Rom</w:t>
            </w:r>
            <w:r w:rsidRPr="006E5719">
              <w:rPr>
                <w:b/>
                <w:noProof/>
              </w:rPr>
              <w:t>â</w:t>
            </w:r>
            <w:r w:rsidRPr="006E5719">
              <w:rPr>
                <w:noProof/>
              </w:rPr>
              <w:t>nia SRL</w:t>
            </w:r>
          </w:p>
          <w:p w14:paraId="37AE6DF2" w14:textId="77777777" w:rsidR="00611AFA" w:rsidRPr="003A42D4" w:rsidRDefault="00E332AB" w:rsidP="008F63BD">
            <w:pPr>
              <w:rPr>
                <w:noProof/>
                <w:szCs w:val="22"/>
              </w:rPr>
            </w:pPr>
            <w:r w:rsidRPr="006E5719">
              <w:rPr>
                <w:noProof/>
              </w:rPr>
              <w:t>Tel: +40 21 207 1800</w:t>
            </w:r>
          </w:p>
          <w:p w14:paraId="39BCB807" w14:textId="77777777" w:rsidR="00611AFA" w:rsidRPr="003A42D4" w:rsidRDefault="00611AFA" w:rsidP="008F63BD">
            <w:pPr>
              <w:rPr>
                <w:b/>
                <w:noProof/>
                <w:szCs w:val="22"/>
              </w:rPr>
            </w:pPr>
          </w:p>
        </w:tc>
      </w:tr>
      <w:tr w:rsidR="00611AFA" w:rsidRPr="00E114E1" w14:paraId="57112948" w14:textId="77777777" w:rsidTr="00A26F84">
        <w:trPr>
          <w:cantSplit/>
          <w:jc w:val="center"/>
        </w:trPr>
        <w:tc>
          <w:tcPr>
            <w:tcW w:w="4554" w:type="dxa"/>
          </w:tcPr>
          <w:p w14:paraId="6F988F8C" w14:textId="77777777" w:rsidR="00611AFA" w:rsidRPr="00E114E1" w:rsidRDefault="00611AFA" w:rsidP="008F63BD">
            <w:pPr>
              <w:rPr>
                <w:noProof/>
                <w:szCs w:val="22"/>
                <w:lang w:val="fr-BE"/>
              </w:rPr>
            </w:pPr>
            <w:r w:rsidRPr="00E114E1">
              <w:rPr>
                <w:b/>
                <w:noProof/>
                <w:szCs w:val="22"/>
                <w:lang w:val="fr-BE"/>
              </w:rPr>
              <w:t>Ireland</w:t>
            </w:r>
          </w:p>
          <w:p w14:paraId="4AC7E8D1" w14:textId="77777777" w:rsidR="00E332AB" w:rsidRPr="00E114E1" w:rsidRDefault="00E332AB" w:rsidP="00E332AB">
            <w:pPr>
              <w:tabs>
                <w:tab w:val="clear" w:pos="567"/>
              </w:tabs>
              <w:rPr>
                <w:rFonts w:eastAsia="Calibri"/>
                <w:noProof/>
                <w:szCs w:val="22"/>
                <w:lang w:val="fr-FR"/>
              </w:rPr>
            </w:pPr>
            <w:r w:rsidRPr="00E114E1">
              <w:rPr>
                <w:rFonts w:eastAsia="Calibri"/>
                <w:noProof/>
                <w:szCs w:val="22"/>
                <w:lang w:val="fr-FR"/>
              </w:rPr>
              <w:t>Janssen Sciences Ireland UC</w:t>
            </w:r>
          </w:p>
          <w:p w14:paraId="723B769C" w14:textId="77777777" w:rsidR="00E332AB" w:rsidRPr="00E114E1" w:rsidRDefault="00E332AB" w:rsidP="00E332AB">
            <w:pPr>
              <w:tabs>
                <w:tab w:val="clear" w:pos="567"/>
              </w:tabs>
              <w:rPr>
                <w:rFonts w:eastAsia="Calibri"/>
                <w:noProof/>
                <w:szCs w:val="22"/>
                <w:lang w:val="fr-FR"/>
              </w:rPr>
            </w:pPr>
            <w:r w:rsidRPr="00E114E1">
              <w:rPr>
                <w:rFonts w:eastAsia="Calibri"/>
                <w:noProof/>
                <w:szCs w:val="22"/>
                <w:lang w:val="fr-FR"/>
              </w:rPr>
              <w:t>Tel: 1 800 709 122</w:t>
            </w:r>
          </w:p>
          <w:p w14:paraId="6E4232F5" w14:textId="77777777" w:rsidR="00611AFA" w:rsidRPr="003A42D4" w:rsidRDefault="00E332AB" w:rsidP="008F63BD">
            <w:pPr>
              <w:rPr>
                <w:noProof/>
                <w:szCs w:val="22"/>
              </w:rPr>
            </w:pPr>
            <w:r w:rsidRPr="00E114E1">
              <w:rPr>
                <w:rFonts w:eastAsia="Calibri"/>
                <w:noProof/>
                <w:szCs w:val="22"/>
                <w:lang w:val="nl-BE"/>
              </w:rPr>
              <w:t>medinfo@its.jnj.com</w:t>
            </w:r>
          </w:p>
          <w:p w14:paraId="7CA9DD9B" w14:textId="77777777" w:rsidR="00611AFA" w:rsidRPr="003A42D4" w:rsidRDefault="00611AFA" w:rsidP="008F63BD">
            <w:pPr>
              <w:autoSpaceDE w:val="0"/>
              <w:autoSpaceDN w:val="0"/>
              <w:adjustRightInd w:val="0"/>
              <w:rPr>
                <w:noProof/>
                <w:szCs w:val="22"/>
              </w:rPr>
            </w:pPr>
          </w:p>
        </w:tc>
        <w:tc>
          <w:tcPr>
            <w:tcW w:w="4518" w:type="dxa"/>
          </w:tcPr>
          <w:p w14:paraId="1BA78636" w14:textId="77777777" w:rsidR="00611AFA" w:rsidRPr="003A42D4" w:rsidRDefault="00611AFA" w:rsidP="008F63BD">
            <w:pPr>
              <w:rPr>
                <w:noProof/>
                <w:szCs w:val="22"/>
              </w:rPr>
            </w:pPr>
            <w:r w:rsidRPr="003A42D4">
              <w:rPr>
                <w:b/>
                <w:noProof/>
                <w:szCs w:val="22"/>
              </w:rPr>
              <w:t>Slovenija</w:t>
            </w:r>
          </w:p>
          <w:p w14:paraId="04D485AF" w14:textId="77777777" w:rsidR="00E332AB" w:rsidRPr="00E114E1" w:rsidRDefault="00E332AB" w:rsidP="00E332AB">
            <w:pPr>
              <w:rPr>
                <w:noProof/>
              </w:rPr>
            </w:pPr>
            <w:r w:rsidRPr="00E114E1">
              <w:rPr>
                <w:noProof/>
              </w:rPr>
              <w:t>Johnson &amp; Johnson d.o.o.</w:t>
            </w:r>
          </w:p>
          <w:p w14:paraId="681949A9" w14:textId="77777777" w:rsidR="00E332AB" w:rsidRPr="006E5719" w:rsidRDefault="00E332AB" w:rsidP="00E332AB">
            <w:pPr>
              <w:rPr>
                <w:noProof/>
                <w:lang w:val="de-DE"/>
              </w:rPr>
            </w:pPr>
            <w:r w:rsidRPr="006E5719">
              <w:rPr>
                <w:noProof/>
                <w:lang w:val="de-DE"/>
              </w:rPr>
              <w:t>Tel: +386 1 401 18 00</w:t>
            </w:r>
          </w:p>
          <w:p w14:paraId="2D2BD65A" w14:textId="77777777" w:rsidR="00611AFA" w:rsidRPr="00E114E1" w:rsidRDefault="00147D0B" w:rsidP="008F63BD">
            <w:pPr>
              <w:rPr>
                <w:noProof/>
                <w:szCs w:val="22"/>
                <w:lang w:val="de-DE"/>
              </w:rPr>
            </w:pPr>
            <w:r w:rsidRPr="00F85A39">
              <w:rPr>
                <w:noProof/>
                <w:lang w:val="de-DE"/>
              </w:rPr>
              <w:t>JNJ-SI-safety@its.jnj.com</w:t>
            </w:r>
          </w:p>
          <w:p w14:paraId="05CAFB23" w14:textId="77777777" w:rsidR="00611AFA" w:rsidRPr="00E114E1" w:rsidRDefault="00611AFA" w:rsidP="008F63BD">
            <w:pPr>
              <w:autoSpaceDE w:val="0"/>
              <w:autoSpaceDN w:val="0"/>
              <w:adjustRightInd w:val="0"/>
              <w:rPr>
                <w:noProof/>
                <w:szCs w:val="22"/>
                <w:lang w:val="de-DE"/>
              </w:rPr>
            </w:pPr>
          </w:p>
        </w:tc>
      </w:tr>
      <w:tr w:rsidR="00611AFA" w:rsidRPr="003A42D4" w14:paraId="0AF840DB" w14:textId="77777777" w:rsidTr="00A26F84">
        <w:trPr>
          <w:cantSplit/>
          <w:jc w:val="center"/>
        </w:trPr>
        <w:tc>
          <w:tcPr>
            <w:tcW w:w="4554" w:type="dxa"/>
          </w:tcPr>
          <w:p w14:paraId="48699881" w14:textId="77777777" w:rsidR="00611AFA" w:rsidRPr="00E114E1" w:rsidRDefault="00611AFA" w:rsidP="008F63BD">
            <w:pPr>
              <w:rPr>
                <w:b/>
                <w:noProof/>
                <w:szCs w:val="22"/>
                <w:lang w:val="de-DE"/>
              </w:rPr>
            </w:pPr>
            <w:r w:rsidRPr="00E114E1">
              <w:rPr>
                <w:b/>
                <w:noProof/>
                <w:szCs w:val="22"/>
                <w:lang w:val="de-DE"/>
              </w:rPr>
              <w:t>Ísland</w:t>
            </w:r>
          </w:p>
          <w:p w14:paraId="160C758A" w14:textId="77777777" w:rsidR="00E332AB" w:rsidRPr="00E114E1" w:rsidRDefault="00E332AB" w:rsidP="00E332AB">
            <w:pPr>
              <w:keepNext/>
              <w:tabs>
                <w:tab w:val="clear" w:pos="567"/>
              </w:tabs>
              <w:rPr>
                <w:rFonts w:eastAsia="Calibri"/>
                <w:noProof/>
                <w:szCs w:val="22"/>
                <w:lang w:val="de-DE"/>
              </w:rPr>
            </w:pPr>
            <w:r w:rsidRPr="00E114E1">
              <w:rPr>
                <w:rFonts w:eastAsia="Calibri"/>
                <w:noProof/>
                <w:szCs w:val="22"/>
                <w:lang w:val="de-DE"/>
              </w:rPr>
              <w:t>Janssen-Cilag AB</w:t>
            </w:r>
          </w:p>
          <w:p w14:paraId="7705FF74" w14:textId="77777777" w:rsidR="00E332AB" w:rsidRPr="00E114E1" w:rsidRDefault="00E332AB" w:rsidP="00E332AB">
            <w:pPr>
              <w:keepNext/>
              <w:tabs>
                <w:tab w:val="clear" w:pos="567"/>
              </w:tabs>
              <w:rPr>
                <w:rFonts w:eastAsia="Calibri"/>
                <w:noProof/>
                <w:szCs w:val="22"/>
                <w:lang w:val="de-DE"/>
              </w:rPr>
            </w:pPr>
            <w:r w:rsidRPr="00E114E1">
              <w:rPr>
                <w:rFonts w:eastAsia="Calibri"/>
                <w:noProof/>
                <w:szCs w:val="22"/>
                <w:lang w:val="de-DE"/>
              </w:rPr>
              <w:t>c/o Vistor hf.</w:t>
            </w:r>
          </w:p>
          <w:p w14:paraId="3C25FA8E" w14:textId="77777777" w:rsidR="00E332AB" w:rsidRPr="00E114E1" w:rsidRDefault="00E332AB" w:rsidP="00E332AB">
            <w:pPr>
              <w:keepNext/>
              <w:tabs>
                <w:tab w:val="clear" w:pos="567"/>
              </w:tabs>
              <w:rPr>
                <w:rFonts w:eastAsia="Calibri"/>
                <w:noProof/>
                <w:szCs w:val="22"/>
                <w:lang w:val="de-DE"/>
              </w:rPr>
            </w:pPr>
            <w:r w:rsidRPr="00E114E1">
              <w:rPr>
                <w:rFonts w:eastAsia="Calibri"/>
                <w:noProof/>
                <w:szCs w:val="22"/>
                <w:lang w:val="de-DE"/>
              </w:rPr>
              <w:t>Sími: +354 535 7000</w:t>
            </w:r>
          </w:p>
          <w:p w14:paraId="1809E557" w14:textId="77777777" w:rsidR="00611AFA" w:rsidRPr="003A42D4" w:rsidRDefault="00E332AB" w:rsidP="008F63BD">
            <w:pPr>
              <w:rPr>
                <w:noProof/>
                <w:szCs w:val="22"/>
              </w:rPr>
            </w:pPr>
            <w:r w:rsidRPr="00E114E1">
              <w:rPr>
                <w:rFonts w:eastAsia="Calibri"/>
                <w:noProof/>
                <w:szCs w:val="22"/>
              </w:rPr>
              <w:t>janssen@vistor.is</w:t>
            </w:r>
          </w:p>
          <w:p w14:paraId="4EB00695" w14:textId="77777777" w:rsidR="00611AFA" w:rsidRPr="003A42D4" w:rsidRDefault="00611AFA" w:rsidP="008F63BD">
            <w:pPr>
              <w:rPr>
                <w:b/>
                <w:noProof/>
                <w:szCs w:val="22"/>
              </w:rPr>
            </w:pPr>
          </w:p>
        </w:tc>
        <w:tc>
          <w:tcPr>
            <w:tcW w:w="4518" w:type="dxa"/>
          </w:tcPr>
          <w:p w14:paraId="51F96303" w14:textId="77777777" w:rsidR="00611AFA" w:rsidRPr="003A42D4" w:rsidRDefault="00611AFA" w:rsidP="008F63BD">
            <w:pPr>
              <w:tabs>
                <w:tab w:val="left" w:pos="-720"/>
              </w:tabs>
              <w:suppressAutoHyphens/>
              <w:rPr>
                <w:b/>
                <w:noProof/>
                <w:szCs w:val="22"/>
              </w:rPr>
            </w:pPr>
            <w:r w:rsidRPr="003A42D4">
              <w:rPr>
                <w:b/>
                <w:noProof/>
                <w:szCs w:val="22"/>
              </w:rPr>
              <w:t>Slovenská republika</w:t>
            </w:r>
          </w:p>
          <w:p w14:paraId="67583E9B" w14:textId="77777777" w:rsidR="00E332AB" w:rsidRPr="006E5719" w:rsidRDefault="00E332AB" w:rsidP="00E332AB">
            <w:pPr>
              <w:keepNext/>
              <w:rPr>
                <w:noProof/>
              </w:rPr>
            </w:pPr>
            <w:r w:rsidRPr="006E5719">
              <w:rPr>
                <w:noProof/>
              </w:rPr>
              <w:t>Johnson &amp; Johnson, s.r.o.</w:t>
            </w:r>
          </w:p>
          <w:p w14:paraId="3F66BC51" w14:textId="77777777" w:rsidR="00611AFA" w:rsidRPr="003A42D4" w:rsidRDefault="00E332AB" w:rsidP="008F63BD">
            <w:pPr>
              <w:tabs>
                <w:tab w:val="left" w:pos="4536"/>
              </w:tabs>
              <w:suppressAutoHyphens/>
              <w:rPr>
                <w:noProof/>
                <w:szCs w:val="22"/>
              </w:rPr>
            </w:pPr>
            <w:r w:rsidRPr="006E5719">
              <w:rPr>
                <w:noProof/>
              </w:rPr>
              <w:t>Tel: +421 232 408 400</w:t>
            </w:r>
          </w:p>
          <w:p w14:paraId="63533A81" w14:textId="77777777" w:rsidR="00611AFA" w:rsidRPr="003A42D4" w:rsidRDefault="00611AFA" w:rsidP="008F63BD">
            <w:pPr>
              <w:rPr>
                <w:b/>
                <w:noProof/>
                <w:szCs w:val="22"/>
              </w:rPr>
            </w:pPr>
          </w:p>
        </w:tc>
      </w:tr>
      <w:tr w:rsidR="00611AFA" w:rsidRPr="003A42D4" w14:paraId="79E2800B" w14:textId="77777777" w:rsidTr="00A26F84">
        <w:trPr>
          <w:cantSplit/>
          <w:jc w:val="center"/>
        </w:trPr>
        <w:tc>
          <w:tcPr>
            <w:tcW w:w="4554" w:type="dxa"/>
          </w:tcPr>
          <w:p w14:paraId="70DCCACD" w14:textId="77777777" w:rsidR="00611AFA" w:rsidRPr="00E114E1" w:rsidRDefault="00611AFA" w:rsidP="008F63BD">
            <w:pPr>
              <w:rPr>
                <w:noProof/>
                <w:szCs w:val="22"/>
                <w:lang w:val="nl-NL"/>
              </w:rPr>
            </w:pPr>
            <w:r w:rsidRPr="00E114E1">
              <w:rPr>
                <w:b/>
                <w:noProof/>
                <w:szCs w:val="22"/>
                <w:lang w:val="nl-NL"/>
              </w:rPr>
              <w:t>Italia</w:t>
            </w:r>
          </w:p>
          <w:p w14:paraId="615D11FB" w14:textId="77777777" w:rsidR="00E332AB" w:rsidRPr="00E114E1" w:rsidRDefault="00E332AB" w:rsidP="00E332AB">
            <w:pPr>
              <w:tabs>
                <w:tab w:val="clear" w:pos="567"/>
              </w:tabs>
              <w:rPr>
                <w:rFonts w:eastAsia="Calibri"/>
                <w:noProof/>
                <w:szCs w:val="22"/>
                <w:lang w:val="nl-BE"/>
              </w:rPr>
            </w:pPr>
            <w:r w:rsidRPr="00E114E1">
              <w:rPr>
                <w:rFonts w:eastAsia="Calibri"/>
                <w:noProof/>
                <w:szCs w:val="22"/>
                <w:lang w:val="nl-BE"/>
              </w:rPr>
              <w:t>Janssen-Cilag SpA</w:t>
            </w:r>
          </w:p>
          <w:p w14:paraId="4A87BF99" w14:textId="77777777" w:rsidR="00E332AB" w:rsidRPr="00E114E1" w:rsidRDefault="00E332AB" w:rsidP="00E332AB">
            <w:pPr>
              <w:tabs>
                <w:tab w:val="clear" w:pos="567"/>
              </w:tabs>
              <w:rPr>
                <w:rFonts w:eastAsia="Calibri"/>
                <w:noProof/>
                <w:szCs w:val="22"/>
                <w:lang w:val="nl-BE"/>
              </w:rPr>
            </w:pPr>
            <w:r w:rsidRPr="00E114E1">
              <w:rPr>
                <w:rFonts w:eastAsia="Calibri"/>
                <w:noProof/>
                <w:szCs w:val="22"/>
                <w:lang w:val="nl-BE"/>
              </w:rPr>
              <w:t>Tel: 800.688.777 / +39 02 2510 1</w:t>
            </w:r>
          </w:p>
          <w:p w14:paraId="54CE1C42" w14:textId="77777777" w:rsidR="00611AFA" w:rsidRPr="003A42D4" w:rsidRDefault="00E332AB" w:rsidP="008F63BD">
            <w:pPr>
              <w:rPr>
                <w:noProof/>
                <w:szCs w:val="22"/>
              </w:rPr>
            </w:pPr>
            <w:hyperlink r:id="rId12" w:history="1">
              <w:r w:rsidRPr="00E332AB">
                <w:rPr>
                  <w:rFonts w:eastAsia="Calibri"/>
                  <w:noProof/>
                  <w:color w:val="000000"/>
                  <w:szCs w:val="22"/>
                </w:rPr>
                <w:t>janssenita@its.jnj.com</w:t>
              </w:r>
            </w:hyperlink>
          </w:p>
          <w:p w14:paraId="021EFB5A" w14:textId="77777777" w:rsidR="00611AFA" w:rsidRPr="003A42D4" w:rsidRDefault="00611AFA" w:rsidP="008F63BD">
            <w:pPr>
              <w:tabs>
                <w:tab w:val="left" w:pos="-720"/>
                <w:tab w:val="left" w:pos="4536"/>
              </w:tabs>
              <w:suppressAutoHyphens/>
              <w:rPr>
                <w:b/>
                <w:noProof/>
                <w:szCs w:val="22"/>
              </w:rPr>
            </w:pPr>
          </w:p>
        </w:tc>
        <w:tc>
          <w:tcPr>
            <w:tcW w:w="4518" w:type="dxa"/>
          </w:tcPr>
          <w:p w14:paraId="799D6A55" w14:textId="77777777" w:rsidR="00611AFA" w:rsidRPr="003A42D4" w:rsidRDefault="00611AFA" w:rsidP="008F63BD">
            <w:pPr>
              <w:tabs>
                <w:tab w:val="left" w:pos="-720"/>
                <w:tab w:val="left" w:pos="4536"/>
              </w:tabs>
              <w:suppressAutoHyphens/>
              <w:rPr>
                <w:noProof/>
                <w:szCs w:val="22"/>
              </w:rPr>
            </w:pPr>
            <w:r w:rsidRPr="003A42D4">
              <w:rPr>
                <w:b/>
                <w:noProof/>
                <w:szCs w:val="22"/>
              </w:rPr>
              <w:t>Suomi/Finland</w:t>
            </w:r>
          </w:p>
          <w:p w14:paraId="27053964" w14:textId="77777777" w:rsidR="00E332AB" w:rsidRPr="006E5719" w:rsidRDefault="00E332AB" w:rsidP="00E332AB">
            <w:pPr>
              <w:rPr>
                <w:noProof/>
              </w:rPr>
            </w:pPr>
            <w:r w:rsidRPr="006E5719">
              <w:rPr>
                <w:noProof/>
              </w:rPr>
              <w:t>Janssen-Cilag Oy</w:t>
            </w:r>
          </w:p>
          <w:p w14:paraId="0E777B23" w14:textId="77777777" w:rsidR="00E332AB" w:rsidRPr="006E5719" w:rsidRDefault="00E332AB" w:rsidP="00E332AB">
            <w:pPr>
              <w:rPr>
                <w:noProof/>
              </w:rPr>
            </w:pPr>
            <w:r w:rsidRPr="006E5719">
              <w:rPr>
                <w:noProof/>
              </w:rPr>
              <w:t>Puh/Tel: +358 207 531 300</w:t>
            </w:r>
          </w:p>
          <w:p w14:paraId="18BB9DF9" w14:textId="77777777" w:rsidR="00611AFA" w:rsidRPr="003A42D4" w:rsidRDefault="00E332AB" w:rsidP="008F63BD">
            <w:pPr>
              <w:autoSpaceDE w:val="0"/>
              <w:autoSpaceDN w:val="0"/>
              <w:adjustRightInd w:val="0"/>
              <w:rPr>
                <w:noProof/>
                <w:szCs w:val="22"/>
              </w:rPr>
            </w:pPr>
            <w:r w:rsidRPr="006E5719">
              <w:rPr>
                <w:noProof/>
              </w:rPr>
              <w:t>jacfi@its.jnj.com</w:t>
            </w:r>
          </w:p>
          <w:p w14:paraId="70A80C08" w14:textId="77777777" w:rsidR="00611AFA" w:rsidRPr="003A42D4" w:rsidRDefault="00611AFA" w:rsidP="008F63BD">
            <w:pPr>
              <w:rPr>
                <w:b/>
                <w:noProof/>
                <w:szCs w:val="22"/>
              </w:rPr>
            </w:pPr>
          </w:p>
        </w:tc>
      </w:tr>
      <w:tr w:rsidR="00611AFA" w:rsidRPr="003A42D4" w14:paraId="6EEF86FF" w14:textId="77777777" w:rsidTr="00A26F84">
        <w:trPr>
          <w:cantSplit/>
          <w:jc w:val="center"/>
        </w:trPr>
        <w:tc>
          <w:tcPr>
            <w:tcW w:w="4554" w:type="dxa"/>
          </w:tcPr>
          <w:p w14:paraId="015730FE" w14:textId="77777777" w:rsidR="00611AFA" w:rsidRPr="00E114E1" w:rsidRDefault="00611AFA" w:rsidP="008F63BD">
            <w:pPr>
              <w:rPr>
                <w:b/>
                <w:noProof/>
                <w:szCs w:val="22"/>
                <w:lang w:val="el-GR"/>
              </w:rPr>
            </w:pPr>
            <w:r w:rsidRPr="00E114E1">
              <w:rPr>
                <w:b/>
                <w:noProof/>
                <w:szCs w:val="22"/>
                <w:lang w:val="el-GR"/>
              </w:rPr>
              <w:t>Κύπρος</w:t>
            </w:r>
          </w:p>
          <w:p w14:paraId="08FF31A8" w14:textId="77777777" w:rsidR="00E332AB" w:rsidRPr="00E114E1" w:rsidRDefault="00E332AB" w:rsidP="00E332AB">
            <w:pPr>
              <w:tabs>
                <w:tab w:val="clear" w:pos="567"/>
              </w:tabs>
              <w:rPr>
                <w:rFonts w:eastAsia="Calibri"/>
                <w:noProof/>
                <w:szCs w:val="22"/>
                <w:lang w:val="el-GR"/>
              </w:rPr>
            </w:pPr>
            <w:r w:rsidRPr="00E114E1">
              <w:rPr>
                <w:rFonts w:eastAsia="Calibri"/>
                <w:noProof/>
                <w:szCs w:val="22"/>
                <w:lang w:val="el-GR"/>
              </w:rPr>
              <w:t>Βαρνάβας Χατζηπαναγής Λτδ</w:t>
            </w:r>
          </w:p>
          <w:p w14:paraId="4120A20B" w14:textId="77777777" w:rsidR="00611AFA" w:rsidRPr="00E114E1" w:rsidRDefault="00E332AB" w:rsidP="008F63BD">
            <w:pPr>
              <w:tabs>
                <w:tab w:val="left" w:pos="-720"/>
                <w:tab w:val="left" w:pos="4536"/>
              </w:tabs>
              <w:suppressAutoHyphens/>
              <w:rPr>
                <w:noProof/>
                <w:szCs w:val="22"/>
                <w:lang w:val="el-GR"/>
              </w:rPr>
            </w:pPr>
            <w:r w:rsidRPr="00E114E1">
              <w:rPr>
                <w:rFonts w:eastAsia="Calibri"/>
                <w:noProof/>
                <w:szCs w:val="22"/>
                <w:lang w:val="el-GR"/>
              </w:rPr>
              <w:t>Τηλ: +357 22 207 700</w:t>
            </w:r>
          </w:p>
          <w:p w14:paraId="1BF56530" w14:textId="77777777" w:rsidR="00611AFA" w:rsidRPr="00E114E1" w:rsidRDefault="00611AFA" w:rsidP="008F63BD">
            <w:pPr>
              <w:tabs>
                <w:tab w:val="left" w:pos="432"/>
              </w:tabs>
              <w:autoSpaceDE w:val="0"/>
              <w:autoSpaceDN w:val="0"/>
              <w:adjustRightInd w:val="0"/>
              <w:rPr>
                <w:b/>
                <w:noProof/>
                <w:szCs w:val="22"/>
                <w:lang w:val="el-GR"/>
              </w:rPr>
            </w:pPr>
          </w:p>
        </w:tc>
        <w:tc>
          <w:tcPr>
            <w:tcW w:w="4518" w:type="dxa"/>
          </w:tcPr>
          <w:p w14:paraId="3037B4DC" w14:textId="77777777" w:rsidR="00611AFA" w:rsidRPr="00E23789" w:rsidRDefault="00611AFA" w:rsidP="008F63BD">
            <w:pPr>
              <w:tabs>
                <w:tab w:val="left" w:pos="-720"/>
                <w:tab w:val="left" w:pos="4536"/>
              </w:tabs>
              <w:suppressAutoHyphens/>
              <w:rPr>
                <w:b/>
                <w:noProof/>
                <w:szCs w:val="22"/>
                <w:lang w:val="de-DE"/>
              </w:rPr>
            </w:pPr>
            <w:r w:rsidRPr="00E23789">
              <w:rPr>
                <w:b/>
                <w:noProof/>
                <w:szCs w:val="22"/>
                <w:lang w:val="de-DE"/>
              </w:rPr>
              <w:t>Sverige</w:t>
            </w:r>
          </w:p>
          <w:p w14:paraId="64222E44" w14:textId="77777777" w:rsidR="00E332AB" w:rsidRPr="006E5719" w:rsidRDefault="00E332AB" w:rsidP="00E332AB">
            <w:pPr>
              <w:rPr>
                <w:noProof/>
                <w:lang w:val="de-DE"/>
              </w:rPr>
            </w:pPr>
            <w:r w:rsidRPr="006E5719">
              <w:rPr>
                <w:noProof/>
                <w:lang w:val="de-DE"/>
              </w:rPr>
              <w:t>Janssen-Cilag AB</w:t>
            </w:r>
          </w:p>
          <w:p w14:paraId="0E55D873" w14:textId="77777777" w:rsidR="00E332AB" w:rsidRPr="006E5719" w:rsidRDefault="00E332AB" w:rsidP="00E332AB">
            <w:pPr>
              <w:rPr>
                <w:noProof/>
                <w:lang w:val="de-DE"/>
              </w:rPr>
            </w:pPr>
            <w:r w:rsidRPr="006E5719">
              <w:rPr>
                <w:noProof/>
                <w:lang w:val="de-DE"/>
              </w:rPr>
              <w:t>Tfn: +46 8 626 50 00</w:t>
            </w:r>
          </w:p>
          <w:p w14:paraId="0E5D5CEB" w14:textId="77777777" w:rsidR="00611AFA" w:rsidRPr="003A42D4" w:rsidRDefault="00E332AB" w:rsidP="00147D0B">
            <w:pPr>
              <w:rPr>
                <w:noProof/>
                <w:szCs w:val="22"/>
              </w:rPr>
            </w:pPr>
            <w:r w:rsidRPr="006E5719">
              <w:rPr>
                <w:noProof/>
              </w:rPr>
              <w:t>jacse@its.jnj.com</w:t>
            </w:r>
          </w:p>
          <w:p w14:paraId="2EC24C22" w14:textId="77777777" w:rsidR="00611AFA" w:rsidRPr="003A42D4" w:rsidRDefault="00611AFA" w:rsidP="008F63BD">
            <w:pPr>
              <w:rPr>
                <w:b/>
                <w:noProof/>
                <w:szCs w:val="22"/>
              </w:rPr>
            </w:pPr>
          </w:p>
        </w:tc>
      </w:tr>
      <w:tr w:rsidR="00147D0B" w:rsidRPr="003A42D4" w14:paraId="46D68AEF" w14:textId="77777777" w:rsidTr="00A26F84">
        <w:trPr>
          <w:cantSplit/>
          <w:jc w:val="center"/>
        </w:trPr>
        <w:tc>
          <w:tcPr>
            <w:tcW w:w="4554" w:type="dxa"/>
          </w:tcPr>
          <w:p w14:paraId="761ACBE3" w14:textId="77777777" w:rsidR="00147D0B" w:rsidRPr="003A42D4" w:rsidRDefault="00147D0B" w:rsidP="008F63BD">
            <w:pPr>
              <w:rPr>
                <w:b/>
                <w:noProof/>
                <w:szCs w:val="22"/>
              </w:rPr>
            </w:pPr>
            <w:r w:rsidRPr="003A42D4">
              <w:rPr>
                <w:b/>
                <w:noProof/>
                <w:szCs w:val="22"/>
              </w:rPr>
              <w:t>Latvija</w:t>
            </w:r>
          </w:p>
          <w:p w14:paraId="7D0CA8FD" w14:textId="77777777" w:rsidR="00147D0B" w:rsidRPr="00E114E1" w:rsidRDefault="00147D0B" w:rsidP="00E332AB">
            <w:pPr>
              <w:tabs>
                <w:tab w:val="clear" w:pos="567"/>
              </w:tabs>
              <w:rPr>
                <w:rFonts w:eastAsia="Calibri"/>
                <w:noProof/>
                <w:szCs w:val="22"/>
              </w:rPr>
            </w:pPr>
            <w:r w:rsidRPr="00E114E1">
              <w:rPr>
                <w:rFonts w:eastAsia="Calibri"/>
                <w:noProof/>
                <w:szCs w:val="22"/>
              </w:rPr>
              <w:t>UAB "JOHNSON &amp; JOHNSON" filiāle Latvijā</w:t>
            </w:r>
          </w:p>
          <w:p w14:paraId="69BBF6E8" w14:textId="77777777" w:rsidR="00147D0B" w:rsidRPr="00E114E1" w:rsidRDefault="00147D0B" w:rsidP="00E332AB">
            <w:pPr>
              <w:tabs>
                <w:tab w:val="clear" w:pos="567"/>
              </w:tabs>
              <w:rPr>
                <w:rFonts w:eastAsia="Calibri"/>
                <w:noProof/>
                <w:szCs w:val="22"/>
              </w:rPr>
            </w:pPr>
            <w:r w:rsidRPr="00E114E1">
              <w:rPr>
                <w:rFonts w:eastAsia="Calibri"/>
                <w:noProof/>
                <w:szCs w:val="22"/>
              </w:rPr>
              <w:t>Tel: +371 678 93561</w:t>
            </w:r>
          </w:p>
          <w:p w14:paraId="6AFC0C01" w14:textId="77777777" w:rsidR="00147D0B" w:rsidRPr="003A42D4" w:rsidRDefault="00147D0B" w:rsidP="008F63BD">
            <w:pPr>
              <w:rPr>
                <w:noProof/>
                <w:szCs w:val="22"/>
              </w:rPr>
            </w:pPr>
            <w:r w:rsidRPr="00E114E1">
              <w:rPr>
                <w:rFonts w:eastAsia="Calibri"/>
                <w:noProof/>
                <w:szCs w:val="22"/>
              </w:rPr>
              <w:t>lv@its.jnj.com</w:t>
            </w:r>
          </w:p>
          <w:p w14:paraId="62656784" w14:textId="77777777" w:rsidR="00147D0B" w:rsidRPr="003A42D4" w:rsidRDefault="00147D0B" w:rsidP="008F63BD">
            <w:pPr>
              <w:rPr>
                <w:noProof/>
                <w:szCs w:val="22"/>
              </w:rPr>
            </w:pPr>
          </w:p>
        </w:tc>
        <w:tc>
          <w:tcPr>
            <w:tcW w:w="4518" w:type="dxa"/>
          </w:tcPr>
          <w:p w14:paraId="6741152F" w14:textId="77777777" w:rsidR="00147D0B" w:rsidRPr="003A42D4" w:rsidRDefault="00147D0B" w:rsidP="00147D0B">
            <w:pPr>
              <w:rPr>
                <w:noProof/>
                <w:szCs w:val="22"/>
              </w:rPr>
            </w:pPr>
          </w:p>
        </w:tc>
      </w:tr>
    </w:tbl>
    <w:p w14:paraId="2F9CCB04" w14:textId="77777777" w:rsidR="008B75DA" w:rsidRPr="003A42D4" w:rsidRDefault="008B75DA" w:rsidP="00816C2D">
      <w:pPr>
        <w:rPr>
          <w:b/>
          <w:noProof/>
        </w:rPr>
      </w:pPr>
    </w:p>
    <w:p w14:paraId="2D252A47" w14:textId="77777777" w:rsidR="006E7B54" w:rsidRPr="003A42D4" w:rsidRDefault="006E7B54" w:rsidP="006E7B54">
      <w:pPr>
        <w:rPr>
          <w:b/>
          <w:noProof/>
        </w:rPr>
      </w:pPr>
      <w:r w:rsidRPr="003A42D4">
        <w:rPr>
          <w:b/>
          <w:noProof/>
        </w:rPr>
        <w:t xml:space="preserve">This leaflet was last </w:t>
      </w:r>
      <w:r>
        <w:rPr>
          <w:b/>
          <w:noProof/>
        </w:rPr>
        <w:t>revised</w:t>
      </w:r>
      <w:r w:rsidRPr="003A42D4">
        <w:rPr>
          <w:b/>
          <w:noProof/>
        </w:rPr>
        <w:t xml:space="preserve"> in {MM/YYYY}.</w:t>
      </w:r>
    </w:p>
    <w:p w14:paraId="05D3A6C2" w14:textId="77777777" w:rsidR="006E7B54" w:rsidRDefault="006E7B54" w:rsidP="006E7B54">
      <w:pPr>
        <w:rPr>
          <w:noProof/>
        </w:rPr>
      </w:pPr>
    </w:p>
    <w:p w14:paraId="23B12676" w14:textId="77777777" w:rsidR="006E7B54" w:rsidRPr="00254987" w:rsidRDefault="006E7B54" w:rsidP="006E7B54">
      <w:pPr>
        <w:rPr>
          <w:b/>
          <w:noProof/>
        </w:rPr>
      </w:pPr>
      <w:r w:rsidRPr="00254987">
        <w:rPr>
          <w:b/>
          <w:noProof/>
        </w:rPr>
        <w:t>Other sources of information</w:t>
      </w:r>
    </w:p>
    <w:p w14:paraId="5E1D495E" w14:textId="77777777" w:rsidR="006E7B54" w:rsidRPr="003A42D4" w:rsidRDefault="006E7B54" w:rsidP="00A705D7">
      <w:pPr>
        <w:keepNext/>
        <w:rPr>
          <w:noProof/>
        </w:rPr>
      </w:pPr>
      <w:r w:rsidRPr="003A42D4">
        <w:rPr>
          <w:noProof/>
        </w:rPr>
        <w:t xml:space="preserve">Detailed information on this medicine is available on the European Medicines Agency web site: </w:t>
      </w:r>
      <w:hyperlink r:id="rId13" w:history="1">
        <w:r w:rsidR="00147D0B" w:rsidRPr="00147D0B">
          <w:rPr>
            <w:rStyle w:val="Hyperlink"/>
            <w:noProof/>
          </w:rPr>
          <w:t>https://www.ema.europa.eu</w:t>
        </w:r>
      </w:hyperlink>
      <w:r w:rsidR="00C50EBA">
        <w:rPr>
          <w:noProof/>
        </w:rPr>
        <w:t>.</w:t>
      </w:r>
    </w:p>
    <w:p w14:paraId="24948673" w14:textId="77777777" w:rsidR="00D57767" w:rsidRPr="003A42D4" w:rsidRDefault="0018355A" w:rsidP="00CB7157">
      <w:pPr>
        <w:keepNext/>
        <w:rPr>
          <w:b/>
          <w:noProof/>
        </w:rPr>
      </w:pPr>
      <w:r w:rsidRPr="003A42D4">
        <w:rPr>
          <w:noProof/>
        </w:rPr>
        <w:br w:type="page"/>
      </w:r>
      <w:bookmarkStart w:id="63" w:name="OLE_LINK4"/>
      <w:r w:rsidR="006E7B54">
        <w:rPr>
          <w:noProof/>
        </w:rPr>
        <w:lastRenderedPageBreak/>
        <w:t>The following information is intended for healthcare professionals only:</w:t>
      </w:r>
      <w:bookmarkEnd w:id="63"/>
    </w:p>
    <w:p w14:paraId="70F6A172" w14:textId="77777777" w:rsidR="00D768BF" w:rsidRDefault="00D768BF" w:rsidP="00CB7157">
      <w:pPr>
        <w:keepNext/>
        <w:rPr>
          <w:noProof/>
        </w:rPr>
      </w:pPr>
    </w:p>
    <w:p w14:paraId="409C910B" w14:textId="77777777" w:rsidR="00D768BF" w:rsidRDefault="00D768BF" w:rsidP="00CB7157">
      <w:pPr>
        <w:keepNext/>
        <w:rPr>
          <w:noProof/>
        </w:rPr>
      </w:pPr>
      <w:r>
        <w:rPr>
          <w:noProof/>
        </w:rPr>
        <w:t xml:space="preserve">Patients treated with Remicade should be given the patient </w:t>
      </w:r>
      <w:r w:rsidR="002C708A">
        <w:rPr>
          <w:noProof/>
        </w:rPr>
        <w:t xml:space="preserve">reminder </w:t>
      </w:r>
      <w:r>
        <w:rPr>
          <w:noProof/>
        </w:rPr>
        <w:t>card.</w:t>
      </w:r>
    </w:p>
    <w:p w14:paraId="51752BEF" w14:textId="77777777" w:rsidR="00D768BF" w:rsidRDefault="00D768BF" w:rsidP="00CB7157">
      <w:pPr>
        <w:keepNext/>
        <w:rPr>
          <w:noProof/>
        </w:rPr>
      </w:pPr>
    </w:p>
    <w:p w14:paraId="172360F8" w14:textId="77777777" w:rsidR="00D57767" w:rsidRPr="003A42D4" w:rsidRDefault="00D57767" w:rsidP="008A679A">
      <w:pPr>
        <w:keepNext/>
        <w:rPr>
          <w:b/>
          <w:i/>
          <w:noProof/>
        </w:rPr>
      </w:pPr>
      <w:r w:rsidRPr="003A42D4">
        <w:rPr>
          <w:b/>
          <w:i/>
          <w:noProof/>
        </w:rPr>
        <w:t>Instructions for use and handling – storage conditions</w:t>
      </w:r>
    </w:p>
    <w:p w14:paraId="434BC836" w14:textId="77777777" w:rsidR="002571C9" w:rsidRPr="003A42D4" w:rsidRDefault="002571C9" w:rsidP="00A705D7">
      <w:pPr>
        <w:keepNext/>
        <w:rPr>
          <w:noProof/>
        </w:rPr>
      </w:pPr>
    </w:p>
    <w:p w14:paraId="4D4C8959" w14:textId="77777777" w:rsidR="00C004C1" w:rsidRPr="003A42D4" w:rsidRDefault="00C004C1" w:rsidP="003752D7">
      <w:pPr>
        <w:rPr>
          <w:noProof/>
        </w:rPr>
      </w:pPr>
      <w:r w:rsidRPr="003A42D4">
        <w:rPr>
          <w:noProof/>
        </w:rPr>
        <w:t>Store at 2°C</w:t>
      </w:r>
      <w:r w:rsidR="00C31F65">
        <w:rPr>
          <w:noProof/>
        </w:rPr>
        <w:noBreakHyphen/>
      </w:r>
      <w:r w:rsidRPr="003A42D4">
        <w:rPr>
          <w:noProof/>
        </w:rPr>
        <w:t>8°C.</w:t>
      </w:r>
    </w:p>
    <w:p w14:paraId="0C3DEAFC" w14:textId="77777777" w:rsidR="00C004C1" w:rsidRPr="003A42D4" w:rsidRDefault="00C004C1" w:rsidP="003752D7">
      <w:pPr>
        <w:rPr>
          <w:noProof/>
        </w:rPr>
      </w:pPr>
    </w:p>
    <w:p w14:paraId="3E6C7C3F" w14:textId="77777777" w:rsidR="004C46B1" w:rsidRPr="003A42D4" w:rsidRDefault="004C46B1" w:rsidP="003752D7">
      <w:pPr>
        <w:rPr>
          <w:noProof/>
        </w:rPr>
      </w:pPr>
      <w:r w:rsidRPr="003A42D4">
        <w:rPr>
          <w:noProof/>
        </w:rPr>
        <w:t>Remicade may be stored at temperatures up to a maximum of 25°C for a single period of up to 6 months, but not exceeding the original expiry date. The new expiry date must be written on the carton. Upon removal from refrigerated storage, Remicade must not be returned to refrigerated storage.</w:t>
      </w:r>
    </w:p>
    <w:p w14:paraId="62E7474A" w14:textId="77777777" w:rsidR="004C46B1" w:rsidRPr="003A42D4" w:rsidRDefault="004C46B1" w:rsidP="002D1506">
      <w:pPr>
        <w:keepNext/>
        <w:rPr>
          <w:noProof/>
        </w:rPr>
      </w:pPr>
    </w:p>
    <w:p w14:paraId="5DA6C9E2" w14:textId="77777777" w:rsidR="0018355A" w:rsidRPr="003A42D4" w:rsidRDefault="0018355A" w:rsidP="008A679A">
      <w:pPr>
        <w:keepNext/>
        <w:rPr>
          <w:b/>
          <w:i/>
          <w:noProof/>
        </w:rPr>
      </w:pPr>
      <w:r w:rsidRPr="003A42D4">
        <w:rPr>
          <w:b/>
          <w:i/>
          <w:noProof/>
        </w:rPr>
        <w:t>Instructions for use and handling – reconstitution, dilution and administration</w:t>
      </w:r>
    </w:p>
    <w:p w14:paraId="629BC16F" w14:textId="77777777" w:rsidR="006E7B54" w:rsidRDefault="006E7B54" w:rsidP="006E7B54">
      <w:pPr>
        <w:keepNext/>
        <w:rPr>
          <w:noProof/>
        </w:rPr>
      </w:pPr>
    </w:p>
    <w:p w14:paraId="0C58B377" w14:textId="77777777" w:rsidR="006E7B54" w:rsidRDefault="006E7B54" w:rsidP="006E7B54">
      <w:pPr>
        <w:keepNext/>
        <w:rPr>
          <w:noProof/>
        </w:rPr>
      </w:pPr>
      <w:r>
        <w:rPr>
          <w:noProof/>
        </w:rPr>
        <w:t>In order to improve the traceability of biological medicinal products, the tradename and batch number of the administered medicinal product should be clearly recorded.</w:t>
      </w:r>
    </w:p>
    <w:p w14:paraId="41E9A489" w14:textId="77777777" w:rsidR="0018355A" w:rsidRPr="003A42D4" w:rsidRDefault="0018355A" w:rsidP="002D1506">
      <w:pPr>
        <w:keepNext/>
        <w:rPr>
          <w:noProof/>
        </w:rPr>
      </w:pPr>
    </w:p>
    <w:p w14:paraId="3B5A0079" w14:textId="77777777" w:rsidR="0018355A" w:rsidRPr="003A42D4" w:rsidRDefault="00BF29ED" w:rsidP="00816C2D">
      <w:pPr>
        <w:tabs>
          <w:tab w:val="clear" w:pos="567"/>
        </w:tabs>
        <w:ind w:left="567" w:hanging="567"/>
        <w:rPr>
          <w:noProof/>
        </w:rPr>
      </w:pPr>
      <w:r w:rsidRPr="003A42D4">
        <w:rPr>
          <w:noProof/>
        </w:rPr>
        <w:t>1.</w:t>
      </w:r>
      <w:r w:rsidRPr="003A42D4">
        <w:rPr>
          <w:noProof/>
        </w:rPr>
        <w:tab/>
      </w:r>
      <w:r w:rsidR="0018355A" w:rsidRPr="003A42D4">
        <w:rPr>
          <w:noProof/>
        </w:rPr>
        <w:t>Calculate the dose and the number of Remicade vials needed. Each Remicade vial contains 100 mg infliximab. Calculate the total volume of reconstituted Remicade solution required.</w:t>
      </w:r>
    </w:p>
    <w:p w14:paraId="06D10098" w14:textId="77777777" w:rsidR="0018355A" w:rsidRPr="003A42D4" w:rsidRDefault="0018355A" w:rsidP="008F63BD">
      <w:pPr>
        <w:rPr>
          <w:noProof/>
        </w:rPr>
      </w:pPr>
    </w:p>
    <w:p w14:paraId="1B108A82" w14:textId="77777777" w:rsidR="0018355A" w:rsidRPr="003A42D4" w:rsidRDefault="00BF29ED" w:rsidP="00816C2D">
      <w:pPr>
        <w:tabs>
          <w:tab w:val="clear" w:pos="567"/>
        </w:tabs>
        <w:ind w:left="567" w:hanging="567"/>
        <w:rPr>
          <w:noProof/>
        </w:rPr>
      </w:pPr>
      <w:r w:rsidRPr="003A42D4">
        <w:rPr>
          <w:noProof/>
        </w:rPr>
        <w:t>2.</w:t>
      </w:r>
      <w:r w:rsidRPr="003A42D4">
        <w:rPr>
          <w:noProof/>
        </w:rPr>
        <w:tab/>
      </w:r>
      <w:r w:rsidR="0018355A" w:rsidRPr="003A42D4">
        <w:rPr>
          <w:noProof/>
        </w:rPr>
        <w:t>Under aseptic conditions, reconstitute each Remicade vial with 10 ml of water for injections, using a syringe equipped with a 21</w:t>
      </w:r>
      <w:r w:rsidR="00C31F65">
        <w:rPr>
          <w:noProof/>
        </w:rPr>
        <w:noBreakHyphen/>
      </w:r>
      <w:r w:rsidR="0018355A" w:rsidRPr="003A42D4">
        <w:rPr>
          <w:noProof/>
        </w:rPr>
        <w:t>gauge (0.8 mm) or smaller needle. Remove flip</w:t>
      </w:r>
      <w:r w:rsidR="00C31F65">
        <w:rPr>
          <w:noProof/>
        </w:rPr>
        <w:noBreakHyphen/>
      </w:r>
      <w:r w:rsidR="0018355A" w:rsidRPr="003A42D4">
        <w:rPr>
          <w:noProof/>
        </w:rPr>
        <w:t>top from the vial and wipe the top with a 70% alcohol swab. Insert the syringe needle into the vial through the centre of the rubber stopper and direct the stream of water for injections to the glass wall of the vial. Gently swirl the solution by rotating the vial to dissolve the lyophilised powder. Avoid prolonged or vigorous agitation. DO NOT SHAKE. Foaming of the solution on reconstitution is not unusual. Allow the reconstituted solution to stand for 5 minutes. Check that the solution is colourless to light yellow and opalescent. The solution may develop a few fine translucent particles, as infliximab is a protein. Do not use if opaque particles, discolouration, or other foreign particles are present.</w:t>
      </w:r>
    </w:p>
    <w:p w14:paraId="649E550C" w14:textId="77777777" w:rsidR="0018355A" w:rsidRPr="003A42D4" w:rsidRDefault="0018355A" w:rsidP="008F63BD">
      <w:pPr>
        <w:rPr>
          <w:noProof/>
        </w:rPr>
      </w:pPr>
    </w:p>
    <w:p w14:paraId="29319390" w14:textId="77777777" w:rsidR="00884FC0" w:rsidRPr="003A42D4" w:rsidRDefault="00884FC0" w:rsidP="00884FC0">
      <w:pPr>
        <w:tabs>
          <w:tab w:val="clear" w:pos="567"/>
        </w:tabs>
        <w:ind w:left="567" w:hanging="567"/>
        <w:rPr>
          <w:noProof/>
        </w:rPr>
      </w:pPr>
      <w:r w:rsidRPr="003A42D4">
        <w:rPr>
          <w:noProof/>
        </w:rPr>
        <w:t>3.</w:t>
      </w:r>
      <w:r w:rsidRPr="003A42D4">
        <w:rPr>
          <w:noProof/>
        </w:rPr>
        <w:tab/>
        <w:t xml:space="preserve">Dilute the total volume of the reconstituted Remicade solution dose to 250 ml with sodium chloride 9 mg/ml (0.9%) solution for infusion. Do not dilute the reconstituted Remicade solution with any other diluent. </w:t>
      </w:r>
      <w:r w:rsidR="00FA4B8E">
        <w:rPr>
          <w:noProof/>
        </w:rPr>
        <w:t>The dilution</w:t>
      </w:r>
      <w:r w:rsidRPr="003A42D4">
        <w:rPr>
          <w:noProof/>
        </w:rPr>
        <w:t xml:space="preserve"> can be accomplished by withdrawing a volume of the sodium chloride 9 mg/ml (0.9%) solution for infusion from the 250</w:t>
      </w:r>
      <w:r w:rsidR="00C31F65">
        <w:rPr>
          <w:noProof/>
        </w:rPr>
        <w:noBreakHyphen/>
      </w:r>
      <w:r w:rsidRPr="003A42D4">
        <w:rPr>
          <w:noProof/>
        </w:rPr>
        <w:t>ml glass bottle or infusion bag equal to the volume of reconstituted Remicade. Slowly add the total volume of reconstituted Remicade solution to the 250</w:t>
      </w:r>
      <w:r w:rsidR="00C31F65">
        <w:rPr>
          <w:noProof/>
        </w:rPr>
        <w:noBreakHyphen/>
      </w:r>
      <w:r w:rsidRPr="003A42D4">
        <w:rPr>
          <w:noProof/>
        </w:rPr>
        <w:t>ml infusion bottle or bag. Gently mix.</w:t>
      </w:r>
      <w:r w:rsidR="00B23553">
        <w:rPr>
          <w:noProof/>
        </w:rPr>
        <w:t xml:space="preserve"> </w:t>
      </w:r>
      <w:r w:rsidR="00DB0A8F">
        <w:rPr>
          <w:noProof/>
        </w:rPr>
        <w:t>For volumes greater than 250</w:t>
      </w:r>
      <w:r w:rsidR="00DB0A8F" w:rsidRPr="003A42D4">
        <w:rPr>
          <w:noProof/>
        </w:rPr>
        <w:t> ml</w:t>
      </w:r>
      <w:r w:rsidR="00DB0A8F">
        <w:rPr>
          <w:noProof/>
        </w:rPr>
        <w:t>, either use a larger infusion bag (e.g. 500</w:t>
      </w:r>
      <w:r w:rsidR="00DB0A8F" w:rsidRPr="003A42D4">
        <w:rPr>
          <w:noProof/>
        </w:rPr>
        <w:t> ml</w:t>
      </w:r>
      <w:r w:rsidR="00DB0A8F">
        <w:rPr>
          <w:noProof/>
        </w:rPr>
        <w:t>, 1000</w:t>
      </w:r>
      <w:r w:rsidR="00DB0A8F" w:rsidRPr="003A42D4">
        <w:rPr>
          <w:noProof/>
        </w:rPr>
        <w:t> ml</w:t>
      </w:r>
      <w:r w:rsidR="00DB0A8F">
        <w:rPr>
          <w:noProof/>
        </w:rPr>
        <w:t>) or use multiple 250</w:t>
      </w:r>
      <w:r w:rsidR="00DB0A8F" w:rsidRPr="003A42D4">
        <w:rPr>
          <w:noProof/>
        </w:rPr>
        <w:t> ml</w:t>
      </w:r>
      <w:r w:rsidR="00DB0A8F">
        <w:rPr>
          <w:noProof/>
        </w:rPr>
        <w:t xml:space="preserve"> infusion bags to ensure that the concentration of the infusion solution does not exceed 4</w:t>
      </w:r>
      <w:r w:rsidR="00DB0A8F" w:rsidRPr="003A42D4">
        <w:rPr>
          <w:noProof/>
        </w:rPr>
        <w:t> m</w:t>
      </w:r>
      <w:r w:rsidR="00DB0A8F">
        <w:rPr>
          <w:noProof/>
        </w:rPr>
        <w:t xml:space="preserve">g/ml. </w:t>
      </w:r>
      <w:r w:rsidR="00B23553">
        <w:rPr>
          <w:noProof/>
        </w:rPr>
        <w:t xml:space="preserve">If stored refrigerated after reconstitution and dilution, the infusion solution must be allowed to equilibrate at room temperature to </w:t>
      </w:r>
      <w:r w:rsidR="00B23553" w:rsidRPr="003A42D4">
        <w:rPr>
          <w:noProof/>
        </w:rPr>
        <w:t>25°C</w:t>
      </w:r>
      <w:r w:rsidR="00B23553">
        <w:rPr>
          <w:noProof/>
        </w:rPr>
        <w:t xml:space="preserve"> for 3 hours prior to Step 4 (infusion). Storage beyond </w:t>
      </w:r>
      <w:r w:rsidR="00B23553" w:rsidRPr="003A42D4">
        <w:rPr>
          <w:noProof/>
        </w:rPr>
        <w:t>24 hours</w:t>
      </w:r>
      <w:r w:rsidR="00B23553">
        <w:rPr>
          <w:noProof/>
        </w:rPr>
        <w:t xml:space="preserve"> at </w:t>
      </w:r>
      <w:r w:rsidR="00B23553" w:rsidRPr="003A42D4">
        <w:rPr>
          <w:noProof/>
        </w:rPr>
        <w:t>2°C</w:t>
      </w:r>
      <w:r w:rsidR="00C31F65">
        <w:rPr>
          <w:noProof/>
        </w:rPr>
        <w:noBreakHyphen/>
      </w:r>
      <w:r w:rsidR="00B23553" w:rsidRPr="003A42D4">
        <w:rPr>
          <w:noProof/>
        </w:rPr>
        <w:t>8°C</w:t>
      </w:r>
      <w:r w:rsidR="00B23553">
        <w:rPr>
          <w:noProof/>
        </w:rPr>
        <w:t xml:space="preserve"> applies to preparation of Remicade in the infusion bag only.</w:t>
      </w:r>
    </w:p>
    <w:p w14:paraId="6DF6CBDC" w14:textId="77777777" w:rsidR="0018355A" w:rsidRPr="003A42D4" w:rsidRDefault="0018355A" w:rsidP="008F63BD">
      <w:pPr>
        <w:rPr>
          <w:noProof/>
        </w:rPr>
      </w:pPr>
    </w:p>
    <w:p w14:paraId="2FF79AE1" w14:textId="77777777" w:rsidR="0018355A" w:rsidRPr="003A42D4" w:rsidRDefault="00BF29ED" w:rsidP="00816C2D">
      <w:pPr>
        <w:tabs>
          <w:tab w:val="clear" w:pos="567"/>
        </w:tabs>
        <w:ind w:left="567" w:hanging="567"/>
        <w:rPr>
          <w:noProof/>
        </w:rPr>
      </w:pPr>
      <w:r w:rsidRPr="003A42D4">
        <w:rPr>
          <w:noProof/>
        </w:rPr>
        <w:t>4.</w:t>
      </w:r>
      <w:r w:rsidRPr="003A42D4">
        <w:rPr>
          <w:noProof/>
        </w:rPr>
        <w:tab/>
      </w:r>
      <w:r w:rsidR="0018355A" w:rsidRPr="003A42D4">
        <w:rPr>
          <w:noProof/>
        </w:rPr>
        <w:t>Administer the infusion solution over a period of not less than the infusion time recommended. Use only an infusion set with an in</w:t>
      </w:r>
      <w:r w:rsidR="00C31F65">
        <w:rPr>
          <w:noProof/>
        </w:rPr>
        <w:noBreakHyphen/>
      </w:r>
      <w:r w:rsidR="0018355A" w:rsidRPr="003A42D4">
        <w:rPr>
          <w:noProof/>
        </w:rPr>
        <w:t>line, sterile, non</w:t>
      </w:r>
      <w:r w:rsidR="00C31F65">
        <w:rPr>
          <w:noProof/>
        </w:rPr>
        <w:noBreakHyphen/>
      </w:r>
      <w:r w:rsidR="0018355A" w:rsidRPr="003A42D4">
        <w:rPr>
          <w:noProof/>
        </w:rPr>
        <w:t>pyrogenic, low protein</w:t>
      </w:r>
      <w:r w:rsidR="00C31F65">
        <w:rPr>
          <w:noProof/>
        </w:rPr>
        <w:noBreakHyphen/>
      </w:r>
      <w:r w:rsidR="0018355A" w:rsidRPr="003A42D4">
        <w:rPr>
          <w:noProof/>
        </w:rPr>
        <w:t>binding filter (pore size 1.2 micrometr</w:t>
      </w:r>
      <w:r w:rsidR="00B52E68">
        <w:rPr>
          <w:noProof/>
        </w:rPr>
        <w:t>e</w:t>
      </w:r>
      <w:r w:rsidR="0018355A" w:rsidRPr="003A42D4">
        <w:rPr>
          <w:noProof/>
        </w:rPr>
        <w:t xml:space="preserve"> or less). Since no preservative is present, it is recommended that the administration of the solution for infusion is to be started as soon as possible and within 3 hours of reconstitution and dilution. </w:t>
      </w:r>
      <w:r w:rsidR="003B2510">
        <w:rPr>
          <w:noProof/>
        </w:rPr>
        <w:t xml:space="preserve">If not used immediately, in use storage times and conditions prior to use are the responsibility of the user and would normally not be longer than 24 hours at </w:t>
      </w:r>
      <w:r w:rsidR="003B2510" w:rsidRPr="003A42D4">
        <w:rPr>
          <w:noProof/>
        </w:rPr>
        <w:t>2°C</w:t>
      </w:r>
      <w:r w:rsidR="00C31F65">
        <w:rPr>
          <w:noProof/>
        </w:rPr>
        <w:noBreakHyphen/>
      </w:r>
      <w:r w:rsidR="003B2510" w:rsidRPr="003A42D4">
        <w:rPr>
          <w:noProof/>
        </w:rPr>
        <w:t>8°C</w:t>
      </w:r>
      <w:r w:rsidR="003B2510">
        <w:rPr>
          <w:noProof/>
        </w:rPr>
        <w:t xml:space="preserve">, unless </w:t>
      </w:r>
      <w:r w:rsidR="0018355A" w:rsidRPr="003A42D4">
        <w:rPr>
          <w:noProof/>
        </w:rPr>
        <w:t>reconstitution</w:t>
      </w:r>
      <w:r w:rsidR="003B2510">
        <w:rPr>
          <w:noProof/>
        </w:rPr>
        <w:t>/</w:t>
      </w:r>
      <w:r w:rsidR="0018355A" w:rsidRPr="003A42D4">
        <w:rPr>
          <w:noProof/>
        </w:rPr>
        <w:t xml:space="preserve">dilution </w:t>
      </w:r>
      <w:r w:rsidR="003B2510">
        <w:rPr>
          <w:noProof/>
        </w:rPr>
        <w:t xml:space="preserve">has been taken place in controlled and validated </w:t>
      </w:r>
      <w:r w:rsidR="0018355A" w:rsidRPr="003A42D4">
        <w:rPr>
          <w:noProof/>
        </w:rPr>
        <w:t>aseptic conditions. Do not store any unused portion of the infusion solution for reuse.</w:t>
      </w:r>
    </w:p>
    <w:p w14:paraId="48FD6934" w14:textId="77777777" w:rsidR="0018355A" w:rsidRPr="003A42D4" w:rsidRDefault="0018355A" w:rsidP="008F63BD">
      <w:pPr>
        <w:rPr>
          <w:noProof/>
        </w:rPr>
      </w:pPr>
    </w:p>
    <w:p w14:paraId="3CB9C3F6" w14:textId="77777777" w:rsidR="0018355A" w:rsidRPr="003A42D4" w:rsidRDefault="00BF29ED" w:rsidP="00816C2D">
      <w:pPr>
        <w:tabs>
          <w:tab w:val="clear" w:pos="567"/>
        </w:tabs>
        <w:ind w:left="567" w:hanging="567"/>
        <w:rPr>
          <w:noProof/>
        </w:rPr>
      </w:pPr>
      <w:r w:rsidRPr="003A42D4">
        <w:rPr>
          <w:noProof/>
        </w:rPr>
        <w:t>5.</w:t>
      </w:r>
      <w:r w:rsidRPr="003A42D4">
        <w:rPr>
          <w:noProof/>
        </w:rPr>
        <w:tab/>
      </w:r>
      <w:r w:rsidR="0018355A" w:rsidRPr="003A42D4">
        <w:rPr>
          <w:noProof/>
        </w:rPr>
        <w:t>No physical biochemical compatibility studies have been conducted to evaluate the co</w:t>
      </w:r>
      <w:r w:rsidR="00C31F65">
        <w:rPr>
          <w:noProof/>
        </w:rPr>
        <w:noBreakHyphen/>
      </w:r>
      <w:r w:rsidR="0018355A" w:rsidRPr="003A42D4">
        <w:rPr>
          <w:noProof/>
        </w:rPr>
        <w:t>administration of Remicade with other agents. Do not infuse Remicade concomitantly in the same intravenous line with other agents.</w:t>
      </w:r>
    </w:p>
    <w:p w14:paraId="3D9F8690" w14:textId="77777777" w:rsidR="0018355A" w:rsidRPr="003A42D4" w:rsidRDefault="0018355A" w:rsidP="008F63BD">
      <w:pPr>
        <w:rPr>
          <w:noProof/>
        </w:rPr>
      </w:pPr>
    </w:p>
    <w:p w14:paraId="2BFA261E" w14:textId="77777777" w:rsidR="0018355A" w:rsidRPr="003A42D4" w:rsidRDefault="00BF29ED" w:rsidP="00816C2D">
      <w:pPr>
        <w:tabs>
          <w:tab w:val="clear" w:pos="567"/>
        </w:tabs>
        <w:ind w:left="567" w:hanging="567"/>
        <w:rPr>
          <w:noProof/>
        </w:rPr>
      </w:pPr>
      <w:r w:rsidRPr="003A42D4">
        <w:rPr>
          <w:noProof/>
        </w:rPr>
        <w:t>6.</w:t>
      </w:r>
      <w:r w:rsidRPr="003A42D4">
        <w:rPr>
          <w:noProof/>
        </w:rPr>
        <w:tab/>
      </w:r>
      <w:r w:rsidR="0018355A" w:rsidRPr="003A42D4">
        <w:rPr>
          <w:noProof/>
        </w:rPr>
        <w:t>Visually inspect Remicade for particulate matter or discolouration prior to administration. Do not use if visibly opaque particles, discolouration or foreign particles are observed.</w:t>
      </w:r>
    </w:p>
    <w:p w14:paraId="369524A4" w14:textId="77777777" w:rsidR="0018355A" w:rsidRPr="003A42D4" w:rsidRDefault="0018355A" w:rsidP="008F63BD">
      <w:pPr>
        <w:rPr>
          <w:noProof/>
        </w:rPr>
      </w:pPr>
    </w:p>
    <w:p w14:paraId="12AB75F5" w14:textId="77777777" w:rsidR="0018355A" w:rsidRPr="003A42D4" w:rsidRDefault="00BF29ED" w:rsidP="00816C2D">
      <w:pPr>
        <w:tabs>
          <w:tab w:val="clear" w:pos="567"/>
        </w:tabs>
        <w:ind w:left="567" w:hanging="567"/>
        <w:rPr>
          <w:noProof/>
        </w:rPr>
      </w:pPr>
      <w:r w:rsidRPr="003A42D4">
        <w:rPr>
          <w:noProof/>
        </w:rPr>
        <w:t>7.</w:t>
      </w:r>
      <w:r w:rsidRPr="003A42D4">
        <w:rPr>
          <w:noProof/>
        </w:rPr>
        <w:tab/>
      </w:r>
      <w:r w:rsidR="0018355A" w:rsidRPr="003A42D4">
        <w:rPr>
          <w:noProof/>
        </w:rPr>
        <w:t>Any unused product or waste material should be disposed of in accordance with local requirements.</w:t>
      </w:r>
    </w:p>
    <w:sectPr w:rsidR="0018355A" w:rsidRPr="003A42D4" w:rsidSect="00006652">
      <w:footerReference w:type="default" r:id="rId14"/>
      <w:footerReference w:type="first" r:id="rId15"/>
      <w:pgSz w:w="11907" w:h="16840" w:code="9"/>
      <w:pgMar w:top="1134" w:right="1418" w:bottom="1134" w:left="1418" w:header="737"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6F1B1" w14:textId="77777777" w:rsidR="001C5087" w:rsidRDefault="001C5087">
      <w:r>
        <w:separator/>
      </w:r>
    </w:p>
  </w:endnote>
  <w:endnote w:type="continuationSeparator" w:id="0">
    <w:p w14:paraId="12581BF7" w14:textId="77777777" w:rsidR="001C5087" w:rsidRDefault="001C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7EC53" w14:textId="77777777" w:rsidR="00C31F65" w:rsidRDefault="00C31F65">
    <w:pP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3946F1">
      <w:rPr>
        <w:rStyle w:val="PageNumber"/>
        <w:rFonts w:ascii="Arial" w:hAnsi="Arial" w:cs="Arial"/>
        <w:noProof/>
        <w:sz w:val="16"/>
      </w:rPr>
      <w:t>47</w:t>
    </w:r>
    <w:r>
      <w:rPr>
        <w:rStyle w:val="PageNumbe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21C8B" w14:textId="77777777" w:rsidR="00C31F65" w:rsidRDefault="00C31F65">
    <w:pP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3946F1">
      <w:rPr>
        <w:rStyle w:val="PageNumber"/>
        <w:rFonts w:ascii="Arial" w:hAnsi="Arial" w:cs="Arial"/>
        <w:noProof/>
        <w:sz w:val="16"/>
      </w:rPr>
      <w:t>1</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8C138" w14:textId="77777777" w:rsidR="001C5087" w:rsidRDefault="001C5087">
      <w:r>
        <w:separator/>
      </w:r>
    </w:p>
  </w:footnote>
  <w:footnote w:type="continuationSeparator" w:id="0">
    <w:p w14:paraId="0C62850A" w14:textId="77777777" w:rsidR="001C5087" w:rsidRDefault="001C5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F7294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46E6EF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EA656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2A35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8895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D6CB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7683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9ACBB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EC07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EC2D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5C6D864"/>
    <w:lvl w:ilvl="0">
      <w:start w:val="1"/>
      <w:numFmt w:val="none"/>
      <w:pStyle w:val="Inforubrik2"/>
      <w:suff w:val="nothing"/>
      <w:lvlText w:val=""/>
      <w:lvlJc w:val="left"/>
    </w:lvl>
    <w:lvl w:ilvl="1">
      <w:start w:val="1"/>
      <w:numFmt w:val="decimal"/>
      <w:lvlText w:val="%2"/>
      <w:legacy w:legacy="1" w:legacySpace="340" w:legacyIndent="0"/>
      <w:lvlJc w:val="left"/>
      <w:pPr>
        <w:ind w:left="851" w:firstLine="0"/>
      </w:pPr>
    </w:lvl>
    <w:lvl w:ilvl="2">
      <w:start w:val="1"/>
      <w:numFmt w:val="decimal"/>
      <w:lvlText w:val="%2.%3"/>
      <w:legacy w:legacy="1" w:legacySpace="170" w:legacyIndent="0"/>
      <w:lvlJc w:val="left"/>
      <w:pPr>
        <w:ind w:left="851" w:firstLine="0"/>
      </w:pPr>
    </w:lvl>
    <w:lvl w:ilvl="3">
      <w:start w:val="1"/>
      <w:numFmt w:val="decimal"/>
      <w:lvlText w:val="%2.%3.%4"/>
      <w:legacy w:legacy="1" w:legacySpace="227" w:legacyIndent="0"/>
      <w:lvlJc w:val="left"/>
      <w:pPr>
        <w:ind w:left="851" w:firstLine="0"/>
      </w:pPr>
    </w:lvl>
    <w:lvl w:ilvl="4">
      <w:start w:val="1"/>
      <w:numFmt w:val="decimal"/>
      <w:lvlText w:val="%2.%3.%4.%5"/>
      <w:legacy w:legacy="1" w:legacySpace="0" w:legacyIndent="708"/>
      <w:lvlJc w:val="left"/>
      <w:pPr>
        <w:ind w:left="851" w:hanging="708"/>
      </w:pPr>
    </w:lvl>
    <w:lvl w:ilvl="5">
      <w:start w:val="1"/>
      <w:numFmt w:val="decimal"/>
      <w:lvlText w:val="%2.%3.%4.%5.%6"/>
      <w:legacy w:legacy="1" w:legacySpace="0" w:legacyIndent="708"/>
      <w:lvlJc w:val="left"/>
      <w:pPr>
        <w:ind w:left="1843" w:hanging="708"/>
      </w:pPr>
    </w:lvl>
    <w:lvl w:ilvl="6">
      <w:start w:val="1"/>
      <w:numFmt w:val="decimal"/>
      <w:lvlText w:val="%2.%3.%4.%5.%6.%7"/>
      <w:legacy w:legacy="1" w:legacySpace="0" w:legacyIndent="708"/>
      <w:lvlJc w:val="left"/>
      <w:pPr>
        <w:ind w:left="2124" w:hanging="708"/>
      </w:pPr>
    </w:lvl>
    <w:lvl w:ilvl="7">
      <w:start w:val="1"/>
      <w:numFmt w:val="decimal"/>
      <w:lvlText w:val="%2.%3.%4.%5.%6.%7.%8"/>
      <w:legacy w:legacy="1" w:legacySpace="0" w:legacyIndent="708"/>
      <w:lvlJc w:val="left"/>
      <w:pPr>
        <w:ind w:left="2832" w:hanging="708"/>
      </w:pPr>
    </w:lvl>
    <w:lvl w:ilvl="8">
      <w:start w:val="1"/>
      <w:numFmt w:val="decimal"/>
      <w:lvlText w:val="%2.%3.%4.%5.%6.%7.%8.%9"/>
      <w:legacy w:legacy="1" w:legacySpace="0" w:legacyIndent="708"/>
      <w:lvlJc w:val="left"/>
      <w:pPr>
        <w:ind w:left="3540" w:hanging="708"/>
      </w:pPr>
    </w:lvl>
  </w:abstractNum>
  <w:abstractNum w:abstractNumId="11" w15:restartNumberingAfterBreak="0">
    <w:nsid w:val="03C24D9E"/>
    <w:multiLevelType w:val="hybridMultilevel"/>
    <w:tmpl w:val="B866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AA3DA8"/>
    <w:multiLevelType w:val="multilevel"/>
    <w:tmpl w:val="1DAEF39C"/>
    <w:lvl w:ilvl="0">
      <w:start w:val="1"/>
      <w:numFmt w:val="upperLetter"/>
      <w:pStyle w:val="Heading4"/>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49B3FC0"/>
    <w:multiLevelType w:val="hybridMultilevel"/>
    <w:tmpl w:val="E6A6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BF1E17"/>
    <w:multiLevelType w:val="hybridMultilevel"/>
    <w:tmpl w:val="EB66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521C2"/>
    <w:multiLevelType w:val="singleLevel"/>
    <w:tmpl w:val="E6BA1A6C"/>
    <w:lvl w:ilvl="0">
      <w:start w:val="1"/>
      <w:numFmt w:val="bullet"/>
      <w:pStyle w:val="Style1"/>
      <w:lvlText w:val=""/>
      <w:lvlJc w:val="left"/>
      <w:pPr>
        <w:tabs>
          <w:tab w:val="num" w:pos="360"/>
        </w:tabs>
        <w:ind w:left="360" w:hanging="360"/>
      </w:pPr>
      <w:rPr>
        <w:rFonts w:ascii="Symbol" w:hAnsi="Symbol" w:hint="default"/>
      </w:rPr>
    </w:lvl>
  </w:abstractNum>
  <w:abstractNum w:abstractNumId="16" w15:restartNumberingAfterBreak="0">
    <w:nsid w:val="1FA705CB"/>
    <w:multiLevelType w:val="hybridMultilevel"/>
    <w:tmpl w:val="DEF4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81BEE"/>
    <w:multiLevelType w:val="hybridMultilevel"/>
    <w:tmpl w:val="7D6E5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74201F"/>
    <w:multiLevelType w:val="hybridMultilevel"/>
    <w:tmpl w:val="007CE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81B60C0"/>
    <w:multiLevelType w:val="hybridMultilevel"/>
    <w:tmpl w:val="1C8224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397E5B86"/>
    <w:multiLevelType w:val="hybridMultilevel"/>
    <w:tmpl w:val="D114940A"/>
    <w:lvl w:ilvl="0" w:tplc="CE563A5C">
      <w:start w:val="1"/>
      <w:numFmt w:val="bullet"/>
      <w:lvlText w:val=""/>
      <w:lvlJc w:val="left"/>
      <w:pPr>
        <w:ind w:left="720" w:hanging="360"/>
      </w:pPr>
      <w:rPr>
        <w:rFonts w:ascii="Symbol" w:hAnsi="Symbol"/>
      </w:rPr>
    </w:lvl>
    <w:lvl w:ilvl="1" w:tplc="247AB35C">
      <w:start w:val="1"/>
      <w:numFmt w:val="bullet"/>
      <w:lvlText w:val=""/>
      <w:lvlJc w:val="left"/>
      <w:pPr>
        <w:ind w:left="720" w:hanging="360"/>
      </w:pPr>
      <w:rPr>
        <w:rFonts w:ascii="Symbol" w:hAnsi="Symbol"/>
      </w:rPr>
    </w:lvl>
    <w:lvl w:ilvl="2" w:tplc="783ADFBC">
      <w:start w:val="1"/>
      <w:numFmt w:val="bullet"/>
      <w:lvlText w:val=""/>
      <w:lvlJc w:val="left"/>
      <w:pPr>
        <w:ind w:left="720" w:hanging="360"/>
      </w:pPr>
      <w:rPr>
        <w:rFonts w:ascii="Symbol" w:hAnsi="Symbol"/>
      </w:rPr>
    </w:lvl>
    <w:lvl w:ilvl="3" w:tplc="ACB8B4AA">
      <w:start w:val="1"/>
      <w:numFmt w:val="bullet"/>
      <w:lvlText w:val=""/>
      <w:lvlJc w:val="left"/>
      <w:pPr>
        <w:ind w:left="720" w:hanging="360"/>
      </w:pPr>
      <w:rPr>
        <w:rFonts w:ascii="Symbol" w:hAnsi="Symbol"/>
      </w:rPr>
    </w:lvl>
    <w:lvl w:ilvl="4" w:tplc="56185114">
      <w:start w:val="1"/>
      <w:numFmt w:val="bullet"/>
      <w:lvlText w:val=""/>
      <w:lvlJc w:val="left"/>
      <w:pPr>
        <w:ind w:left="720" w:hanging="360"/>
      </w:pPr>
      <w:rPr>
        <w:rFonts w:ascii="Symbol" w:hAnsi="Symbol"/>
      </w:rPr>
    </w:lvl>
    <w:lvl w:ilvl="5" w:tplc="FF7E40E2">
      <w:start w:val="1"/>
      <w:numFmt w:val="bullet"/>
      <w:lvlText w:val=""/>
      <w:lvlJc w:val="left"/>
      <w:pPr>
        <w:ind w:left="720" w:hanging="360"/>
      </w:pPr>
      <w:rPr>
        <w:rFonts w:ascii="Symbol" w:hAnsi="Symbol"/>
      </w:rPr>
    </w:lvl>
    <w:lvl w:ilvl="6" w:tplc="82EE45DA">
      <w:start w:val="1"/>
      <w:numFmt w:val="bullet"/>
      <w:lvlText w:val=""/>
      <w:lvlJc w:val="left"/>
      <w:pPr>
        <w:ind w:left="720" w:hanging="360"/>
      </w:pPr>
      <w:rPr>
        <w:rFonts w:ascii="Symbol" w:hAnsi="Symbol"/>
      </w:rPr>
    </w:lvl>
    <w:lvl w:ilvl="7" w:tplc="3C060250">
      <w:start w:val="1"/>
      <w:numFmt w:val="bullet"/>
      <w:lvlText w:val=""/>
      <w:lvlJc w:val="left"/>
      <w:pPr>
        <w:ind w:left="720" w:hanging="360"/>
      </w:pPr>
      <w:rPr>
        <w:rFonts w:ascii="Symbol" w:hAnsi="Symbol"/>
      </w:rPr>
    </w:lvl>
    <w:lvl w:ilvl="8" w:tplc="F1B8BEF6">
      <w:start w:val="1"/>
      <w:numFmt w:val="bullet"/>
      <w:lvlText w:val=""/>
      <w:lvlJc w:val="left"/>
      <w:pPr>
        <w:ind w:left="720" w:hanging="360"/>
      </w:pPr>
      <w:rPr>
        <w:rFonts w:ascii="Symbol" w:hAnsi="Symbol"/>
      </w:rPr>
    </w:lvl>
  </w:abstractNum>
  <w:abstractNum w:abstractNumId="21" w15:restartNumberingAfterBreak="0">
    <w:nsid w:val="399C5A7B"/>
    <w:multiLevelType w:val="hybridMultilevel"/>
    <w:tmpl w:val="B2C23B98"/>
    <w:lvl w:ilvl="0" w:tplc="A724C3CA">
      <w:start w:val="1"/>
      <w:numFmt w:val="bullet"/>
      <w:lvlText w:val=""/>
      <w:lvlJc w:val="left"/>
      <w:pPr>
        <w:ind w:left="720" w:hanging="360"/>
      </w:pPr>
      <w:rPr>
        <w:rFonts w:ascii="Symbol" w:hAnsi="Symbol"/>
      </w:rPr>
    </w:lvl>
    <w:lvl w:ilvl="1" w:tplc="97063238">
      <w:start w:val="1"/>
      <w:numFmt w:val="bullet"/>
      <w:lvlText w:val=""/>
      <w:lvlJc w:val="left"/>
      <w:pPr>
        <w:ind w:left="720" w:hanging="360"/>
      </w:pPr>
      <w:rPr>
        <w:rFonts w:ascii="Symbol" w:hAnsi="Symbol"/>
      </w:rPr>
    </w:lvl>
    <w:lvl w:ilvl="2" w:tplc="118CA85A">
      <w:start w:val="1"/>
      <w:numFmt w:val="bullet"/>
      <w:lvlText w:val=""/>
      <w:lvlJc w:val="left"/>
      <w:pPr>
        <w:ind w:left="720" w:hanging="360"/>
      </w:pPr>
      <w:rPr>
        <w:rFonts w:ascii="Symbol" w:hAnsi="Symbol"/>
      </w:rPr>
    </w:lvl>
    <w:lvl w:ilvl="3" w:tplc="F1C47E46">
      <w:start w:val="1"/>
      <w:numFmt w:val="bullet"/>
      <w:lvlText w:val=""/>
      <w:lvlJc w:val="left"/>
      <w:pPr>
        <w:ind w:left="720" w:hanging="360"/>
      </w:pPr>
      <w:rPr>
        <w:rFonts w:ascii="Symbol" w:hAnsi="Symbol"/>
      </w:rPr>
    </w:lvl>
    <w:lvl w:ilvl="4" w:tplc="B81EEFD4">
      <w:start w:val="1"/>
      <w:numFmt w:val="bullet"/>
      <w:lvlText w:val=""/>
      <w:lvlJc w:val="left"/>
      <w:pPr>
        <w:ind w:left="720" w:hanging="360"/>
      </w:pPr>
      <w:rPr>
        <w:rFonts w:ascii="Symbol" w:hAnsi="Symbol"/>
      </w:rPr>
    </w:lvl>
    <w:lvl w:ilvl="5" w:tplc="3CAC0E68">
      <w:start w:val="1"/>
      <w:numFmt w:val="bullet"/>
      <w:lvlText w:val=""/>
      <w:lvlJc w:val="left"/>
      <w:pPr>
        <w:ind w:left="720" w:hanging="360"/>
      </w:pPr>
      <w:rPr>
        <w:rFonts w:ascii="Symbol" w:hAnsi="Symbol"/>
      </w:rPr>
    </w:lvl>
    <w:lvl w:ilvl="6" w:tplc="F3BC089C">
      <w:start w:val="1"/>
      <w:numFmt w:val="bullet"/>
      <w:lvlText w:val=""/>
      <w:lvlJc w:val="left"/>
      <w:pPr>
        <w:ind w:left="720" w:hanging="360"/>
      </w:pPr>
      <w:rPr>
        <w:rFonts w:ascii="Symbol" w:hAnsi="Symbol"/>
      </w:rPr>
    </w:lvl>
    <w:lvl w:ilvl="7" w:tplc="A10A89FC">
      <w:start w:val="1"/>
      <w:numFmt w:val="bullet"/>
      <w:lvlText w:val=""/>
      <w:lvlJc w:val="left"/>
      <w:pPr>
        <w:ind w:left="720" w:hanging="360"/>
      </w:pPr>
      <w:rPr>
        <w:rFonts w:ascii="Symbol" w:hAnsi="Symbol"/>
      </w:rPr>
    </w:lvl>
    <w:lvl w:ilvl="8" w:tplc="065AF0D6">
      <w:start w:val="1"/>
      <w:numFmt w:val="bullet"/>
      <w:lvlText w:val=""/>
      <w:lvlJc w:val="left"/>
      <w:pPr>
        <w:ind w:left="720" w:hanging="360"/>
      </w:pPr>
      <w:rPr>
        <w:rFonts w:ascii="Symbol" w:hAnsi="Symbol"/>
      </w:rPr>
    </w:lvl>
  </w:abstractNum>
  <w:abstractNum w:abstractNumId="22" w15:restartNumberingAfterBreak="0">
    <w:nsid w:val="42B559EF"/>
    <w:multiLevelType w:val="singleLevel"/>
    <w:tmpl w:val="0C5A5AE6"/>
    <w:lvl w:ilvl="0">
      <w:start w:val="1"/>
      <w:numFmt w:val="bullet"/>
      <w:lvlText w:val=""/>
      <w:lvlJc w:val="left"/>
      <w:pPr>
        <w:tabs>
          <w:tab w:val="num" w:pos="567"/>
        </w:tabs>
        <w:ind w:left="567" w:hanging="567"/>
      </w:pPr>
      <w:rPr>
        <w:rFonts w:ascii="Symbol" w:hAnsi="Symbol" w:hint="default"/>
      </w:rPr>
    </w:lvl>
  </w:abstractNum>
  <w:abstractNum w:abstractNumId="23" w15:restartNumberingAfterBreak="0">
    <w:nsid w:val="44BD461B"/>
    <w:multiLevelType w:val="hybridMultilevel"/>
    <w:tmpl w:val="1864F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5662A7"/>
    <w:multiLevelType w:val="hybridMultilevel"/>
    <w:tmpl w:val="CBF05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3A166E"/>
    <w:multiLevelType w:val="hybridMultilevel"/>
    <w:tmpl w:val="730027A0"/>
    <w:lvl w:ilvl="0" w:tplc="9572DC90">
      <w:start w:val="1"/>
      <w:numFmt w:val="bullet"/>
      <w:lvlText w:val=""/>
      <w:lvlJc w:val="left"/>
      <w:pPr>
        <w:ind w:left="720" w:hanging="360"/>
      </w:pPr>
      <w:rPr>
        <w:rFonts w:ascii="Symbol" w:hAnsi="Symbol"/>
      </w:rPr>
    </w:lvl>
    <w:lvl w:ilvl="1" w:tplc="1DFEFA2C">
      <w:start w:val="1"/>
      <w:numFmt w:val="bullet"/>
      <w:lvlText w:val=""/>
      <w:lvlJc w:val="left"/>
      <w:pPr>
        <w:ind w:left="720" w:hanging="360"/>
      </w:pPr>
      <w:rPr>
        <w:rFonts w:ascii="Symbol" w:hAnsi="Symbol"/>
      </w:rPr>
    </w:lvl>
    <w:lvl w:ilvl="2" w:tplc="1570EA3E">
      <w:start w:val="1"/>
      <w:numFmt w:val="bullet"/>
      <w:lvlText w:val=""/>
      <w:lvlJc w:val="left"/>
      <w:pPr>
        <w:ind w:left="720" w:hanging="360"/>
      </w:pPr>
      <w:rPr>
        <w:rFonts w:ascii="Symbol" w:hAnsi="Symbol"/>
      </w:rPr>
    </w:lvl>
    <w:lvl w:ilvl="3" w:tplc="ED18332E">
      <w:start w:val="1"/>
      <w:numFmt w:val="bullet"/>
      <w:lvlText w:val=""/>
      <w:lvlJc w:val="left"/>
      <w:pPr>
        <w:ind w:left="720" w:hanging="360"/>
      </w:pPr>
      <w:rPr>
        <w:rFonts w:ascii="Symbol" w:hAnsi="Symbol"/>
      </w:rPr>
    </w:lvl>
    <w:lvl w:ilvl="4" w:tplc="FC40D63A">
      <w:start w:val="1"/>
      <w:numFmt w:val="bullet"/>
      <w:lvlText w:val=""/>
      <w:lvlJc w:val="left"/>
      <w:pPr>
        <w:ind w:left="720" w:hanging="360"/>
      </w:pPr>
      <w:rPr>
        <w:rFonts w:ascii="Symbol" w:hAnsi="Symbol"/>
      </w:rPr>
    </w:lvl>
    <w:lvl w:ilvl="5" w:tplc="FFD65574">
      <w:start w:val="1"/>
      <w:numFmt w:val="bullet"/>
      <w:lvlText w:val=""/>
      <w:lvlJc w:val="left"/>
      <w:pPr>
        <w:ind w:left="720" w:hanging="360"/>
      </w:pPr>
      <w:rPr>
        <w:rFonts w:ascii="Symbol" w:hAnsi="Symbol"/>
      </w:rPr>
    </w:lvl>
    <w:lvl w:ilvl="6" w:tplc="C8F625EE">
      <w:start w:val="1"/>
      <w:numFmt w:val="bullet"/>
      <w:lvlText w:val=""/>
      <w:lvlJc w:val="left"/>
      <w:pPr>
        <w:ind w:left="720" w:hanging="360"/>
      </w:pPr>
      <w:rPr>
        <w:rFonts w:ascii="Symbol" w:hAnsi="Symbol"/>
      </w:rPr>
    </w:lvl>
    <w:lvl w:ilvl="7" w:tplc="5DF86824">
      <w:start w:val="1"/>
      <w:numFmt w:val="bullet"/>
      <w:lvlText w:val=""/>
      <w:lvlJc w:val="left"/>
      <w:pPr>
        <w:ind w:left="720" w:hanging="360"/>
      </w:pPr>
      <w:rPr>
        <w:rFonts w:ascii="Symbol" w:hAnsi="Symbol"/>
      </w:rPr>
    </w:lvl>
    <w:lvl w:ilvl="8" w:tplc="B4FA4E90">
      <w:start w:val="1"/>
      <w:numFmt w:val="bullet"/>
      <w:lvlText w:val=""/>
      <w:lvlJc w:val="left"/>
      <w:pPr>
        <w:ind w:left="720" w:hanging="360"/>
      </w:pPr>
      <w:rPr>
        <w:rFonts w:ascii="Symbol" w:hAnsi="Symbol"/>
      </w:rPr>
    </w:lvl>
  </w:abstractNum>
  <w:abstractNum w:abstractNumId="26" w15:restartNumberingAfterBreak="0">
    <w:nsid w:val="4B914D6A"/>
    <w:multiLevelType w:val="hybridMultilevel"/>
    <w:tmpl w:val="4A5884CC"/>
    <w:lvl w:ilvl="0" w:tplc="0C5A5AE6">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563D1AE4"/>
    <w:multiLevelType w:val="hybridMultilevel"/>
    <w:tmpl w:val="A8EE3C20"/>
    <w:lvl w:ilvl="0" w:tplc="0C5A5AE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2C1CFC"/>
    <w:multiLevelType w:val="hybridMultilevel"/>
    <w:tmpl w:val="40020648"/>
    <w:lvl w:ilvl="0" w:tplc="04090003">
      <w:start w:val="1"/>
      <w:numFmt w:val="bullet"/>
      <w:lvlText w:val="o"/>
      <w:lvlJc w:val="left"/>
      <w:pPr>
        <w:tabs>
          <w:tab w:val="num" w:pos="720"/>
        </w:tabs>
        <w:ind w:left="720" w:hanging="360"/>
      </w:pPr>
      <w:rPr>
        <w:rFonts w:ascii="Courier New" w:hAnsi="Courier New" w:cs="Courier New" w:hint="default"/>
      </w:rPr>
    </w:lvl>
    <w:lvl w:ilvl="1" w:tplc="A1F010C0">
      <w:start w:val="1"/>
      <w:numFmt w:val="bullet"/>
      <w:lvlText w:val=""/>
      <w:lvlJc w:val="left"/>
      <w:pPr>
        <w:tabs>
          <w:tab w:val="num" w:pos="1440"/>
        </w:tabs>
        <w:ind w:left="1440" w:hanging="360"/>
      </w:pPr>
      <w:rPr>
        <w:rFonts w:ascii="Symbol" w:hAnsi="Symbol" w:hint="default"/>
      </w:rPr>
    </w:lvl>
    <w:lvl w:ilvl="2" w:tplc="F8824A2E">
      <w:start w:val="1"/>
      <w:numFmt w:val="bullet"/>
      <w:lvlText w:val=""/>
      <w:lvlJc w:val="left"/>
      <w:pPr>
        <w:tabs>
          <w:tab w:val="num" w:pos="2160"/>
        </w:tabs>
        <w:ind w:left="2160" w:hanging="360"/>
      </w:pPr>
      <w:rPr>
        <w:rFonts w:ascii="Symbol" w:hAnsi="Symbol" w:hint="default"/>
      </w:rPr>
    </w:lvl>
    <w:lvl w:ilvl="3" w:tplc="4D5C5560">
      <w:start w:val="1"/>
      <w:numFmt w:val="bullet"/>
      <w:lvlText w:val=""/>
      <w:lvlJc w:val="left"/>
      <w:pPr>
        <w:tabs>
          <w:tab w:val="num" w:pos="2880"/>
        </w:tabs>
        <w:ind w:left="2880" w:hanging="360"/>
      </w:pPr>
      <w:rPr>
        <w:rFonts w:ascii="Symbol" w:hAnsi="Symbol" w:hint="default"/>
      </w:rPr>
    </w:lvl>
    <w:lvl w:ilvl="4" w:tplc="DAD0FB9E">
      <w:start w:val="1"/>
      <w:numFmt w:val="bullet"/>
      <w:lvlText w:val=""/>
      <w:lvlJc w:val="left"/>
      <w:pPr>
        <w:tabs>
          <w:tab w:val="num" w:pos="3600"/>
        </w:tabs>
        <w:ind w:left="3600" w:hanging="360"/>
      </w:pPr>
      <w:rPr>
        <w:rFonts w:ascii="Symbol" w:hAnsi="Symbol" w:hint="default"/>
      </w:rPr>
    </w:lvl>
    <w:lvl w:ilvl="5" w:tplc="6400C856">
      <w:start w:val="1"/>
      <w:numFmt w:val="bullet"/>
      <w:lvlText w:val=""/>
      <w:lvlJc w:val="left"/>
      <w:pPr>
        <w:tabs>
          <w:tab w:val="num" w:pos="4320"/>
        </w:tabs>
        <w:ind w:left="4320" w:hanging="360"/>
      </w:pPr>
      <w:rPr>
        <w:rFonts w:ascii="Symbol" w:hAnsi="Symbol" w:hint="default"/>
      </w:rPr>
    </w:lvl>
    <w:lvl w:ilvl="6" w:tplc="3E62BA0C">
      <w:start w:val="1"/>
      <w:numFmt w:val="bullet"/>
      <w:lvlText w:val=""/>
      <w:lvlJc w:val="left"/>
      <w:pPr>
        <w:tabs>
          <w:tab w:val="num" w:pos="5040"/>
        </w:tabs>
        <w:ind w:left="5040" w:hanging="360"/>
      </w:pPr>
      <w:rPr>
        <w:rFonts w:ascii="Symbol" w:hAnsi="Symbol" w:hint="default"/>
      </w:rPr>
    </w:lvl>
    <w:lvl w:ilvl="7" w:tplc="016E1912">
      <w:start w:val="1"/>
      <w:numFmt w:val="bullet"/>
      <w:lvlText w:val=""/>
      <w:lvlJc w:val="left"/>
      <w:pPr>
        <w:tabs>
          <w:tab w:val="num" w:pos="5760"/>
        </w:tabs>
        <w:ind w:left="5760" w:hanging="360"/>
      </w:pPr>
      <w:rPr>
        <w:rFonts w:ascii="Symbol" w:hAnsi="Symbol" w:hint="default"/>
      </w:rPr>
    </w:lvl>
    <w:lvl w:ilvl="8" w:tplc="507E6156">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799389D"/>
    <w:multiLevelType w:val="hybridMultilevel"/>
    <w:tmpl w:val="357ADF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A7F5B20"/>
    <w:multiLevelType w:val="hybridMultilevel"/>
    <w:tmpl w:val="2F4E1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F634D3"/>
    <w:multiLevelType w:val="hybridMultilevel"/>
    <w:tmpl w:val="9006B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6C0E83"/>
    <w:multiLevelType w:val="hybridMultilevel"/>
    <w:tmpl w:val="E47E5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EA5500C"/>
    <w:multiLevelType w:val="hybridMultilevel"/>
    <w:tmpl w:val="1276A77C"/>
    <w:lvl w:ilvl="0" w:tplc="0C5A5AE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260004">
    <w:abstractNumId w:val="9"/>
  </w:num>
  <w:num w:numId="2" w16cid:durableId="1288854359">
    <w:abstractNumId w:val="7"/>
  </w:num>
  <w:num w:numId="3" w16cid:durableId="1582328941">
    <w:abstractNumId w:val="6"/>
  </w:num>
  <w:num w:numId="4" w16cid:durableId="1334844552">
    <w:abstractNumId w:val="5"/>
  </w:num>
  <w:num w:numId="5" w16cid:durableId="1354384471">
    <w:abstractNumId w:val="4"/>
  </w:num>
  <w:num w:numId="6" w16cid:durableId="2037803096">
    <w:abstractNumId w:val="8"/>
  </w:num>
  <w:num w:numId="7" w16cid:durableId="1422918426">
    <w:abstractNumId w:val="3"/>
  </w:num>
  <w:num w:numId="8" w16cid:durableId="801076451">
    <w:abstractNumId w:val="2"/>
  </w:num>
  <w:num w:numId="9" w16cid:durableId="1846364735">
    <w:abstractNumId w:val="1"/>
  </w:num>
  <w:num w:numId="10" w16cid:durableId="150559683">
    <w:abstractNumId w:val="0"/>
  </w:num>
  <w:num w:numId="11" w16cid:durableId="559244361">
    <w:abstractNumId w:val="22"/>
  </w:num>
  <w:num w:numId="12" w16cid:durableId="509292205">
    <w:abstractNumId w:val="15"/>
  </w:num>
  <w:num w:numId="13" w16cid:durableId="1498351480">
    <w:abstractNumId w:val="12"/>
  </w:num>
  <w:num w:numId="14" w16cid:durableId="977536909">
    <w:abstractNumId w:val="10"/>
  </w:num>
  <w:num w:numId="15" w16cid:durableId="1700164059">
    <w:abstractNumId w:val="30"/>
  </w:num>
  <w:num w:numId="16" w16cid:durableId="605893214">
    <w:abstractNumId w:val="31"/>
  </w:num>
  <w:num w:numId="17" w16cid:durableId="1937593318">
    <w:abstractNumId w:val="23"/>
  </w:num>
  <w:num w:numId="18" w16cid:durableId="1963726626">
    <w:abstractNumId w:val="17"/>
  </w:num>
  <w:num w:numId="19" w16cid:durableId="428308684">
    <w:abstractNumId w:val="18"/>
    <w:lvlOverride w:ilvl="0"/>
    <w:lvlOverride w:ilvl="1"/>
    <w:lvlOverride w:ilvl="2"/>
    <w:lvlOverride w:ilvl="3"/>
    <w:lvlOverride w:ilvl="4"/>
    <w:lvlOverride w:ilvl="5"/>
    <w:lvlOverride w:ilvl="6"/>
    <w:lvlOverride w:ilvl="7"/>
    <w:lvlOverride w:ilvl="8"/>
  </w:num>
  <w:num w:numId="20" w16cid:durableId="2036535315">
    <w:abstractNumId w:val="11"/>
  </w:num>
  <w:num w:numId="21" w16cid:durableId="1727876176">
    <w:abstractNumId w:val="24"/>
  </w:num>
  <w:num w:numId="22" w16cid:durableId="1730498550">
    <w:abstractNumId w:val="14"/>
  </w:num>
  <w:num w:numId="23" w16cid:durableId="1307276392">
    <w:abstractNumId w:val="26"/>
  </w:num>
  <w:num w:numId="24" w16cid:durableId="2084911708">
    <w:abstractNumId w:val="33"/>
  </w:num>
  <w:num w:numId="25" w16cid:durableId="647170395">
    <w:abstractNumId w:val="27"/>
  </w:num>
  <w:num w:numId="26" w16cid:durableId="429356928">
    <w:abstractNumId w:val="29"/>
  </w:num>
  <w:num w:numId="27" w16cid:durableId="1056733373">
    <w:abstractNumId w:val="13"/>
  </w:num>
  <w:num w:numId="28" w16cid:durableId="767040814">
    <w:abstractNumId w:val="32"/>
    <w:lvlOverride w:ilvl="0"/>
    <w:lvlOverride w:ilvl="1"/>
    <w:lvlOverride w:ilvl="2"/>
    <w:lvlOverride w:ilvl="3"/>
    <w:lvlOverride w:ilvl="4"/>
    <w:lvlOverride w:ilvl="5"/>
    <w:lvlOverride w:ilvl="6"/>
    <w:lvlOverride w:ilvl="7"/>
    <w:lvlOverride w:ilvl="8"/>
  </w:num>
  <w:num w:numId="29" w16cid:durableId="527833082">
    <w:abstractNumId w:val="19"/>
  </w:num>
  <w:num w:numId="30" w16cid:durableId="2136368129">
    <w:abstractNumId w:val="28"/>
    <w:lvlOverride w:ilvl="0"/>
    <w:lvlOverride w:ilvl="1"/>
    <w:lvlOverride w:ilvl="2"/>
    <w:lvlOverride w:ilvl="3"/>
    <w:lvlOverride w:ilvl="4"/>
    <w:lvlOverride w:ilvl="5"/>
    <w:lvlOverride w:ilvl="6"/>
    <w:lvlOverride w:ilvl="7"/>
    <w:lvlOverride w:ilvl="8"/>
  </w:num>
  <w:num w:numId="31" w16cid:durableId="1457483526">
    <w:abstractNumId w:val="16"/>
  </w:num>
  <w:num w:numId="32" w16cid:durableId="344552493">
    <w:abstractNumId w:val="21"/>
  </w:num>
  <w:num w:numId="33" w16cid:durableId="553155472">
    <w:abstractNumId w:val="20"/>
  </w:num>
  <w:num w:numId="34" w16cid:durableId="121582873">
    <w:abstractNumId w:val="2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UCP BE1">
    <w15:presenceInfo w15:providerId="None" w15:userId="EUCP B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408" w:allStyles="0" w:customStyles="0" w:latentStyles="0" w:stylesInUse="1" w:headingStyles="0" w:numberingStyles="0" w:tableStyles="0" w:directFormattingOnRuns="0" w:directFormattingOnParagraphs="0" w:directFormattingOnNumbering="1" w:directFormattingOnTables="0" w:clearFormatting="1" w:top3HeadingStyles="0" w:visibleStyles="0" w:alternateStyleNames="0"/>
  <w:defaultTabStop w:val="567"/>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0B26E8"/>
    <w:rsid w:val="0000257A"/>
    <w:rsid w:val="00003243"/>
    <w:rsid w:val="000033E9"/>
    <w:rsid w:val="00003AEA"/>
    <w:rsid w:val="0000436F"/>
    <w:rsid w:val="00005A9F"/>
    <w:rsid w:val="000063E0"/>
    <w:rsid w:val="00006652"/>
    <w:rsid w:val="000072C2"/>
    <w:rsid w:val="00007510"/>
    <w:rsid w:val="000106EB"/>
    <w:rsid w:val="00011121"/>
    <w:rsid w:val="00011978"/>
    <w:rsid w:val="0001294B"/>
    <w:rsid w:val="00013F9D"/>
    <w:rsid w:val="00014792"/>
    <w:rsid w:val="000215D3"/>
    <w:rsid w:val="000223AA"/>
    <w:rsid w:val="00027677"/>
    <w:rsid w:val="00030712"/>
    <w:rsid w:val="00031EB1"/>
    <w:rsid w:val="0003382A"/>
    <w:rsid w:val="00034441"/>
    <w:rsid w:val="0003447C"/>
    <w:rsid w:val="00035527"/>
    <w:rsid w:val="00037779"/>
    <w:rsid w:val="0004089B"/>
    <w:rsid w:val="00040D92"/>
    <w:rsid w:val="00042256"/>
    <w:rsid w:val="00044E30"/>
    <w:rsid w:val="0004549D"/>
    <w:rsid w:val="000466D3"/>
    <w:rsid w:val="00046EDC"/>
    <w:rsid w:val="000520C0"/>
    <w:rsid w:val="00052330"/>
    <w:rsid w:val="00052DAC"/>
    <w:rsid w:val="0005323D"/>
    <w:rsid w:val="00054707"/>
    <w:rsid w:val="00054AF3"/>
    <w:rsid w:val="0006001C"/>
    <w:rsid w:val="00060974"/>
    <w:rsid w:val="000621B0"/>
    <w:rsid w:val="00063F06"/>
    <w:rsid w:val="00064253"/>
    <w:rsid w:val="0006577D"/>
    <w:rsid w:val="00066FF6"/>
    <w:rsid w:val="00070577"/>
    <w:rsid w:val="00070AAF"/>
    <w:rsid w:val="00071BC1"/>
    <w:rsid w:val="00073083"/>
    <w:rsid w:val="000739C9"/>
    <w:rsid w:val="000741B4"/>
    <w:rsid w:val="000774ED"/>
    <w:rsid w:val="000778BA"/>
    <w:rsid w:val="000824B2"/>
    <w:rsid w:val="00087E63"/>
    <w:rsid w:val="00087F53"/>
    <w:rsid w:val="00091CA8"/>
    <w:rsid w:val="00093289"/>
    <w:rsid w:val="00096994"/>
    <w:rsid w:val="000A01CE"/>
    <w:rsid w:val="000A1BFB"/>
    <w:rsid w:val="000A58EE"/>
    <w:rsid w:val="000B02E5"/>
    <w:rsid w:val="000B0BE2"/>
    <w:rsid w:val="000B113B"/>
    <w:rsid w:val="000B116F"/>
    <w:rsid w:val="000B14AA"/>
    <w:rsid w:val="000B26E8"/>
    <w:rsid w:val="000B3AF0"/>
    <w:rsid w:val="000C4251"/>
    <w:rsid w:val="000C4F87"/>
    <w:rsid w:val="000C5955"/>
    <w:rsid w:val="000C5984"/>
    <w:rsid w:val="000C5F38"/>
    <w:rsid w:val="000C665A"/>
    <w:rsid w:val="000C6C06"/>
    <w:rsid w:val="000C6C5D"/>
    <w:rsid w:val="000D2357"/>
    <w:rsid w:val="000D24D0"/>
    <w:rsid w:val="000D3B2F"/>
    <w:rsid w:val="000D641C"/>
    <w:rsid w:val="000D6887"/>
    <w:rsid w:val="000D6AAE"/>
    <w:rsid w:val="000E010F"/>
    <w:rsid w:val="000E07AC"/>
    <w:rsid w:val="000E1D72"/>
    <w:rsid w:val="000E2688"/>
    <w:rsid w:val="000E3292"/>
    <w:rsid w:val="000E3B79"/>
    <w:rsid w:val="000E3C5D"/>
    <w:rsid w:val="000E3DA5"/>
    <w:rsid w:val="000E46AB"/>
    <w:rsid w:val="000E4EC0"/>
    <w:rsid w:val="000E68FB"/>
    <w:rsid w:val="000E771D"/>
    <w:rsid w:val="000F0543"/>
    <w:rsid w:val="000F0704"/>
    <w:rsid w:val="000F3205"/>
    <w:rsid w:val="000F3659"/>
    <w:rsid w:val="000F3FFB"/>
    <w:rsid w:val="000F5D6D"/>
    <w:rsid w:val="000F5D93"/>
    <w:rsid w:val="000F6332"/>
    <w:rsid w:val="000F7A7E"/>
    <w:rsid w:val="001004C9"/>
    <w:rsid w:val="001016B4"/>
    <w:rsid w:val="00101E9A"/>
    <w:rsid w:val="001027A8"/>
    <w:rsid w:val="00106302"/>
    <w:rsid w:val="001076A8"/>
    <w:rsid w:val="0011695A"/>
    <w:rsid w:val="00116F9A"/>
    <w:rsid w:val="00120259"/>
    <w:rsid w:val="00123C2C"/>
    <w:rsid w:val="00124595"/>
    <w:rsid w:val="00127892"/>
    <w:rsid w:val="00131551"/>
    <w:rsid w:val="00133804"/>
    <w:rsid w:val="00133C27"/>
    <w:rsid w:val="001354B3"/>
    <w:rsid w:val="00136C3C"/>
    <w:rsid w:val="00137460"/>
    <w:rsid w:val="0014137B"/>
    <w:rsid w:val="0014170E"/>
    <w:rsid w:val="00143666"/>
    <w:rsid w:val="00143DDC"/>
    <w:rsid w:val="001445CA"/>
    <w:rsid w:val="00145AD8"/>
    <w:rsid w:val="00145CF6"/>
    <w:rsid w:val="00146FA7"/>
    <w:rsid w:val="00147D0B"/>
    <w:rsid w:val="00151BA9"/>
    <w:rsid w:val="00153181"/>
    <w:rsid w:val="00155548"/>
    <w:rsid w:val="00155D87"/>
    <w:rsid w:val="00155F6A"/>
    <w:rsid w:val="00156218"/>
    <w:rsid w:val="00160658"/>
    <w:rsid w:val="00160F82"/>
    <w:rsid w:val="00163542"/>
    <w:rsid w:val="00163843"/>
    <w:rsid w:val="00165932"/>
    <w:rsid w:val="00166143"/>
    <w:rsid w:val="00171787"/>
    <w:rsid w:val="001722CA"/>
    <w:rsid w:val="001730E2"/>
    <w:rsid w:val="001732B4"/>
    <w:rsid w:val="00173EE3"/>
    <w:rsid w:val="00174103"/>
    <w:rsid w:val="001742EB"/>
    <w:rsid w:val="00175B23"/>
    <w:rsid w:val="0017661B"/>
    <w:rsid w:val="001804B0"/>
    <w:rsid w:val="001823A9"/>
    <w:rsid w:val="00182488"/>
    <w:rsid w:val="00182977"/>
    <w:rsid w:val="0018330F"/>
    <w:rsid w:val="0018355A"/>
    <w:rsid w:val="001842B5"/>
    <w:rsid w:val="00185344"/>
    <w:rsid w:val="001858E2"/>
    <w:rsid w:val="00185B31"/>
    <w:rsid w:val="00187D4C"/>
    <w:rsid w:val="001900B4"/>
    <w:rsid w:val="00192DB7"/>
    <w:rsid w:val="00193847"/>
    <w:rsid w:val="00197356"/>
    <w:rsid w:val="001978FF"/>
    <w:rsid w:val="00197B05"/>
    <w:rsid w:val="001A0397"/>
    <w:rsid w:val="001A077D"/>
    <w:rsid w:val="001A0A07"/>
    <w:rsid w:val="001A12F1"/>
    <w:rsid w:val="001A18A5"/>
    <w:rsid w:val="001A3BEF"/>
    <w:rsid w:val="001A434D"/>
    <w:rsid w:val="001A5915"/>
    <w:rsid w:val="001A674A"/>
    <w:rsid w:val="001B1538"/>
    <w:rsid w:val="001B1623"/>
    <w:rsid w:val="001B2C96"/>
    <w:rsid w:val="001B3E8E"/>
    <w:rsid w:val="001B47A5"/>
    <w:rsid w:val="001B4C88"/>
    <w:rsid w:val="001B537B"/>
    <w:rsid w:val="001B5C3B"/>
    <w:rsid w:val="001C0987"/>
    <w:rsid w:val="001C09B7"/>
    <w:rsid w:val="001C1DBC"/>
    <w:rsid w:val="001C218A"/>
    <w:rsid w:val="001C2876"/>
    <w:rsid w:val="001C3E32"/>
    <w:rsid w:val="001C4793"/>
    <w:rsid w:val="001C4DFD"/>
    <w:rsid w:val="001C5087"/>
    <w:rsid w:val="001D0397"/>
    <w:rsid w:val="001D0CB4"/>
    <w:rsid w:val="001D1A50"/>
    <w:rsid w:val="001D3043"/>
    <w:rsid w:val="001D37BD"/>
    <w:rsid w:val="001D3B1A"/>
    <w:rsid w:val="001D3BFC"/>
    <w:rsid w:val="001D3DC0"/>
    <w:rsid w:val="001D572A"/>
    <w:rsid w:val="001D5AC2"/>
    <w:rsid w:val="001D69EA"/>
    <w:rsid w:val="001D7397"/>
    <w:rsid w:val="001E0525"/>
    <w:rsid w:val="001E407F"/>
    <w:rsid w:val="001E42FC"/>
    <w:rsid w:val="001E4425"/>
    <w:rsid w:val="001E4C23"/>
    <w:rsid w:val="001E63B4"/>
    <w:rsid w:val="001F2681"/>
    <w:rsid w:val="001F2955"/>
    <w:rsid w:val="001F2A0A"/>
    <w:rsid w:val="001F5BA7"/>
    <w:rsid w:val="001F5F38"/>
    <w:rsid w:val="00200645"/>
    <w:rsid w:val="002016CD"/>
    <w:rsid w:val="00202B2C"/>
    <w:rsid w:val="002049B9"/>
    <w:rsid w:val="00204D9F"/>
    <w:rsid w:val="00204F18"/>
    <w:rsid w:val="002055BE"/>
    <w:rsid w:val="00205D2B"/>
    <w:rsid w:val="00205DF0"/>
    <w:rsid w:val="002063E6"/>
    <w:rsid w:val="002106F0"/>
    <w:rsid w:val="00212A1C"/>
    <w:rsid w:val="00213573"/>
    <w:rsid w:val="002163C8"/>
    <w:rsid w:val="00217D8C"/>
    <w:rsid w:val="00220F98"/>
    <w:rsid w:val="0022216D"/>
    <w:rsid w:val="00222C87"/>
    <w:rsid w:val="00223E60"/>
    <w:rsid w:val="0022474C"/>
    <w:rsid w:val="0022496C"/>
    <w:rsid w:val="00225DE5"/>
    <w:rsid w:val="00226F92"/>
    <w:rsid w:val="002324A6"/>
    <w:rsid w:val="00232976"/>
    <w:rsid w:val="00233ADE"/>
    <w:rsid w:val="002359AC"/>
    <w:rsid w:val="00236A9D"/>
    <w:rsid w:val="00236BB7"/>
    <w:rsid w:val="00236DF3"/>
    <w:rsid w:val="00241DFD"/>
    <w:rsid w:val="002430D4"/>
    <w:rsid w:val="002441ED"/>
    <w:rsid w:val="00245605"/>
    <w:rsid w:val="002473F9"/>
    <w:rsid w:val="00247EC0"/>
    <w:rsid w:val="00251628"/>
    <w:rsid w:val="00254182"/>
    <w:rsid w:val="00257123"/>
    <w:rsid w:val="002571C9"/>
    <w:rsid w:val="002571D8"/>
    <w:rsid w:val="002621FF"/>
    <w:rsid w:val="00262C4A"/>
    <w:rsid w:val="00266544"/>
    <w:rsid w:val="002705C0"/>
    <w:rsid w:val="00270E08"/>
    <w:rsid w:val="0027131C"/>
    <w:rsid w:val="00272833"/>
    <w:rsid w:val="002756F6"/>
    <w:rsid w:val="00275ED5"/>
    <w:rsid w:val="00275F1F"/>
    <w:rsid w:val="0027739C"/>
    <w:rsid w:val="002776D1"/>
    <w:rsid w:val="00280869"/>
    <w:rsid w:val="00280874"/>
    <w:rsid w:val="002847BC"/>
    <w:rsid w:val="002901F8"/>
    <w:rsid w:val="00290A22"/>
    <w:rsid w:val="00290B65"/>
    <w:rsid w:val="00290E85"/>
    <w:rsid w:val="00291CA2"/>
    <w:rsid w:val="00292CF5"/>
    <w:rsid w:val="00292DAA"/>
    <w:rsid w:val="00294212"/>
    <w:rsid w:val="00294E6E"/>
    <w:rsid w:val="00295159"/>
    <w:rsid w:val="0029546C"/>
    <w:rsid w:val="00297330"/>
    <w:rsid w:val="00297DF4"/>
    <w:rsid w:val="002A1BA9"/>
    <w:rsid w:val="002A4147"/>
    <w:rsid w:val="002A41F3"/>
    <w:rsid w:val="002A7C8B"/>
    <w:rsid w:val="002B1278"/>
    <w:rsid w:val="002B2365"/>
    <w:rsid w:val="002B2FC5"/>
    <w:rsid w:val="002B38B6"/>
    <w:rsid w:val="002B38C9"/>
    <w:rsid w:val="002B3D63"/>
    <w:rsid w:val="002B64D8"/>
    <w:rsid w:val="002B65D9"/>
    <w:rsid w:val="002B6F32"/>
    <w:rsid w:val="002B752B"/>
    <w:rsid w:val="002C18A7"/>
    <w:rsid w:val="002C18C8"/>
    <w:rsid w:val="002C2444"/>
    <w:rsid w:val="002C3A30"/>
    <w:rsid w:val="002C4350"/>
    <w:rsid w:val="002C4527"/>
    <w:rsid w:val="002C708A"/>
    <w:rsid w:val="002D1383"/>
    <w:rsid w:val="002D1506"/>
    <w:rsid w:val="002D17FC"/>
    <w:rsid w:val="002D189A"/>
    <w:rsid w:val="002E1CA6"/>
    <w:rsid w:val="002E49AA"/>
    <w:rsid w:val="002F0799"/>
    <w:rsid w:val="002F0825"/>
    <w:rsid w:val="002F26F5"/>
    <w:rsid w:val="002F6E15"/>
    <w:rsid w:val="002F782D"/>
    <w:rsid w:val="00300A6B"/>
    <w:rsid w:val="00300C76"/>
    <w:rsid w:val="00300CCA"/>
    <w:rsid w:val="00300FCC"/>
    <w:rsid w:val="003013F7"/>
    <w:rsid w:val="00301A4B"/>
    <w:rsid w:val="0030391B"/>
    <w:rsid w:val="00303C82"/>
    <w:rsid w:val="003044D5"/>
    <w:rsid w:val="00305AC0"/>
    <w:rsid w:val="00305E43"/>
    <w:rsid w:val="00306C1E"/>
    <w:rsid w:val="0030764B"/>
    <w:rsid w:val="0031366C"/>
    <w:rsid w:val="0031569D"/>
    <w:rsid w:val="003159C3"/>
    <w:rsid w:val="00315B99"/>
    <w:rsid w:val="00316D57"/>
    <w:rsid w:val="00316E2C"/>
    <w:rsid w:val="00317433"/>
    <w:rsid w:val="00317E2F"/>
    <w:rsid w:val="0032019C"/>
    <w:rsid w:val="00320568"/>
    <w:rsid w:val="00321BD3"/>
    <w:rsid w:val="00322CF4"/>
    <w:rsid w:val="00326BAA"/>
    <w:rsid w:val="003278E7"/>
    <w:rsid w:val="00330874"/>
    <w:rsid w:val="00331FBB"/>
    <w:rsid w:val="00332C23"/>
    <w:rsid w:val="00332E18"/>
    <w:rsid w:val="003332AA"/>
    <w:rsid w:val="0033340C"/>
    <w:rsid w:val="00333899"/>
    <w:rsid w:val="00334155"/>
    <w:rsid w:val="00336826"/>
    <w:rsid w:val="00337E51"/>
    <w:rsid w:val="00341301"/>
    <w:rsid w:val="003423F5"/>
    <w:rsid w:val="00342CF7"/>
    <w:rsid w:val="003433FB"/>
    <w:rsid w:val="00343E5D"/>
    <w:rsid w:val="00344117"/>
    <w:rsid w:val="00345894"/>
    <w:rsid w:val="0034760A"/>
    <w:rsid w:val="00347952"/>
    <w:rsid w:val="0035139E"/>
    <w:rsid w:val="00351879"/>
    <w:rsid w:val="003531D5"/>
    <w:rsid w:val="003548BE"/>
    <w:rsid w:val="00356EDD"/>
    <w:rsid w:val="003607DB"/>
    <w:rsid w:val="0036127A"/>
    <w:rsid w:val="00363648"/>
    <w:rsid w:val="00363B85"/>
    <w:rsid w:val="00364113"/>
    <w:rsid w:val="00365717"/>
    <w:rsid w:val="00365784"/>
    <w:rsid w:val="00366E43"/>
    <w:rsid w:val="003715E9"/>
    <w:rsid w:val="00371A7F"/>
    <w:rsid w:val="003752D7"/>
    <w:rsid w:val="00375D32"/>
    <w:rsid w:val="0037721B"/>
    <w:rsid w:val="0037723A"/>
    <w:rsid w:val="00377E55"/>
    <w:rsid w:val="0038091E"/>
    <w:rsid w:val="003817FF"/>
    <w:rsid w:val="00381F82"/>
    <w:rsid w:val="0038216B"/>
    <w:rsid w:val="003838E3"/>
    <w:rsid w:val="0038664C"/>
    <w:rsid w:val="00387C13"/>
    <w:rsid w:val="0039273B"/>
    <w:rsid w:val="00393B35"/>
    <w:rsid w:val="0039412B"/>
    <w:rsid w:val="003946F1"/>
    <w:rsid w:val="00394860"/>
    <w:rsid w:val="00395CF8"/>
    <w:rsid w:val="00395DD9"/>
    <w:rsid w:val="003970E5"/>
    <w:rsid w:val="003A0CEF"/>
    <w:rsid w:val="003A3BF7"/>
    <w:rsid w:val="003A42D4"/>
    <w:rsid w:val="003A5BE5"/>
    <w:rsid w:val="003A6C7C"/>
    <w:rsid w:val="003A704C"/>
    <w:rsid w:val="003A72BA"/>
    <w:rsid w:val="003B05C1"/>
    <w:rsid w:val="003B1004"/>
    <w:rsid w:val="003B2510"/>
    <w:rsid w:val="003B3FD8"/>
    <w:rsid w:val="003B61A8"/>
    <w:rsid w:val="003B6344"/>
    <w:rsid w:val="003B6AFD"/>
    <w:rsid w:val="003B7A2B"/>
    <w:rsid w:val="003C175B"/>
    <w:rsid w:val="003C42A0"/>
    <w:rsid w:val="003C69C8"/>
    <w:rsid w:val="003C6A3A"/>
    <w:rsid w:val="003C6E82"/>
    <w:rsid w:val="003C780D"/>
    <w:rsid w:val="003D0386"/>
    <w:rsid w:val="003D2550"/>
    <w:rsid w:val="003D2FC1"/>
    <w:rsid w:val="003D47BA"/>
    <w:rsid w:val="003D4FB4"/>
    <w:rsid w:val="003E0CBB"/>
    <w:rsid w:val="003E0CEB"/>
    <w:rsid w:val="003E4CB2"/>
    <w:rsid w:val="003E597B"/>
    <w:rsid w:val="003E73DB"/>
    <w:rsid w:val="003E78A3"/>
    <w:rsid w:val="003F10BD"/>
    <w:rsid w:val="003F4B7B"/>
    <w:rsid w:val="003F756A"/>
    <w:rsid w:val="00400797"/>
    <w:rsid w:val="00401116"/>
    <w:rsid w:val="004012B7"/>
    <w:rsid w:val="004017B0"/>
    <w:rsid w:val="004018CE"/>
    <w:rsid w:val="0040191D"/>
    <w:rsid w:val="004042A9"/>
    <w:rsid w:val="004070CA"/>
    <w:rsid w:val="004070EC"/>
    <w:rsid w:val="0040726C"/>
    <w:rsid w:val="004110E4"/>
    <w:rsid w:val="00412B13"/>
    <w:rsid w:val="004133BB"/>
    <w:rsid w:val="00413F6F"/>
    <w:rsid w:val="0041535D"/>
    <w:rsid w:val="004155BA"/>
    <w:rsid w:val="00416EFF"/>
    <w:rsid w:val="00417D9F"/>
    <w:rsid w:val="00421BEB"/>
    <w:rsid w:val="00421F2B"/>
    <w:rsid w:val="00426659"/>
    <w:rsid w:val="00431030"/>
    <w:rsid w:val="00431BE5"/>
    <w:rsid w:val="0043249F"/>
    <w:rsid w:val="00432B60"/>
    <w:rsid w:val="0043438E"/>
    <w:rsid w:val="00435863"/>
    <w:rsid w:val="00436525"/>
    <w:rsid w:val="00437331"/>
    <w:rsid w:val="00437F0F"/>
    <w:rsid w:val="00441C30"/>
    <w:rsid w:val="004425C4"/>
    <w:rsid w:val="004451AC"/>
    <w:rsid w:val="004457F6"/>
    <w:rsid w:val="00445B5C"/>
    <w:rsid w:val="004467DD"/>
    <w:rsid w:val="00450EDE"/>
    <w:rsid w:val="004518E9"/>
    <w:rsid w:val="00453474"/>
    <w:rsid w:val="00456A68"/>
    <w:rsid w:val="00457263"/>
    <w:rsid w:val="00457F29"/>
    <w:rsid w:val="00460E95"/>
    <w:rsid w:val="00460FFA"/>
    <w:rsid w:val="00462F14"/>
    <w:rsid w:val="00463258"/>
    <w:rsid w:val="00464B77"/>
    <w:rsid w:val="00465CF6"/>
    <w:rsid w:val="00466B95"/>
    <w:rsid w:val="00466D12"/>
    <w:rsid w:val="00467527"/>
    <w:rsid w:val="00471FC0"/>
    <w:rsid w:val="0047448D"/>
    <w:rsid w:val="004749CC"/>
    <w:rsid w:val="00475A00"/>
    <w:rsid w:val="00475EB6"/>
    <w:rsid w:val="00475F71"/>
    <w:rsid w:val="00476260"/>
    <w:rsid w:val="004822F1"/>
    <w:rsid w:val="00482D41"/>
    <w:rsid w:val="0048388B"/>
    <w:rsid w:val="00485024"/>
    <w:rsid w:val="00485C01"/>
    <w:rsid w:val="00485C09"/>
    <w:rsid w:val="004863BE"/>
    <w:rsid w:val="004909D3"/>
    <w:rsid w:val="00490E08"/>
    <w:rsid w:val="00493B2B"/>
    <w:rsid w:val="004975F7"/>
    <w:rsid w:val="004A02C9"/>
    <w:rsid w:val="004A1B98"/>
    <w:rsid w:val="004A3398"/>
    <w:rsid w:val="004A3570"/>
    <w:rsid w:val="004A4B7C"/>
    <w:rsid w:val="004A691A"/>
    <w:rsid w:val="004B16F4"/>
    <w:rsid w:val="004B2477"/>
    <w:rsid w:val="004B45AD"/>
    <w:rsid w:val="004B57FE"/>
    <w:rsid w:val="004B5D3C"/>
    <w:rsid w:val="004B7240"/>
    <w:rsid w:val="004C15A1"/>
    <w:rsid w:val="004C16BA"/>
    <w:rsid w:val="004C297D"/>
    <w:rsid w:val="004C2AAF"/>
    <w:rsid w:val="004C3774"/>
    <w:rsid w:val="004C3E08"/>
    <w:rsid w:val="004C46B1"/>
    <w:rsid w:val="004C4C4F"/>
    <w:rsid w:val="004D0403"/>
    <w:rsid w:val="004D18E2"/>
    <w:rsid w:val="004D2C7E"/>
    <w:rsid w:val="004D3402"/>
    <w:rsid w:val="004D4C80"/>
    <w:rsid w:val="004D5A8B"/>
    <w:rsid w:val="004D65D9"/>
    <w:rsid w:val="004E012A"/>
    <w:rsid w:val="004E06F5"/>
    <w:rsid w:val="004E0B5C"/>
    <w:rsid w:val="004E1220"/>
    <w:rsid w:val="004E2BEC"/>
    <w:rsid w:val="004E2E5A"/>
    <w:rsid w:val="004E2F26"/>
    <w:rsid w:val="004E3A31"/>
    <w:rsid w:val="004E4090"/>
    <w:rsid w:val="004E4E82"/>
    <w:rsid w:val="004E5B9A"/>
    <w:rsid w:val="004E606A"/>
    <w:rsid w:val="004F0833"/>
    <w:rsid w:val="004F22D7"/>
    <w:rsid w:val="004F2500"/>
    <w:rsid w:val="004F3520"/>
    <w:rsid w:val="004F385A"/>
    <w:rsid w:val="005010D5"/>
    <w:rsid w:val="005029C4"/>
    <w:rsid w:val="005042DF"/>
    <w:rsid w:val="00505F48"/>
    <w:rsid w:val="00506388"/>
    <w:rsid w:val="005074C2"/>
    <w:rsid w:val="00513D3A"/>
    <w:rsid w:val="00513EEB"/>
    <w:rsid w:val="00514047"/>
    <w:rsid w:val="00515B5B"/>
    <w:rsid w:val="00516093"/>
    <w:rsid w:val="00516686"/>
    <w:rsid w:val="005177D2"/>
    <w:rsid w:val="00520CD0"/>
    <w:rsid w:val="005219BC"/>
    <w:rsid w:val="00522688"/>
    <w:rsid w:val="005227D7"/>
    <w:rsid w:val="005232E9"/>
    <w:rsid w:val="005241B9"/>
    <w:rsid w:val="00524F61"/>
    <w:rsid w:val="00527830"/>
    <w:rsid w:val="00531535"/>
    <w:rsid w:val="00531771"/>
    <w:rsid w:val="00532FEE"/>
    <w:rsid w:val="0053363F"/>
    <w:rsid w:val="00536A82"/>
    <w:rsid w:val="00537E1F"/>
    <w:rsid w:val="005404D3"/>
    <w:rsid w:val="00542340"/>
    <w:rsid w:val="005432D6"/>
    <w:rsid w:val="00543A27"/>
    <w:rsid w:val="00543CB6"/>
    <w:rsid w:val="005443D2"/>
    <w:rsid w:val="005451B4"/>
    <w:rsid w:val="00547B7B"/>
    <w:rsid w:val="00552BF9"/>
    <w:rsid w:val="00555027"/>
    <w:rsid w:val="0055642C"/>
    <w:rsid w:val="00561E57"/>
    <w:rsid w:val="0056340B"/>
    <w:rsid w:val="005643E1"/>
    <w:rsid w:val="00564C35"/>
    <w:rsid w:val="00565E02"/>
    <w:rsid w:val="00566FFA"/>
    <w:rsid w:val="005675D0"/>
    <w:rsid w:val="005708EC"/>
    <w:rsid w:val="005712AA"/>
    <w:rsid w:val="00571464"/>
    <w:rsid w:val="00571F42"/>
    <w:rsid w:val="005725F4"/>
    <w:rsid w:val="00573A88"/>
    <w:rsid w:val="00573D21"/>
    <w:rsid w:val="0057421E"/>
    <w:rsid w:val="0057557E"/>
    <w:rsid w:val="005758CA"/>
    <w:rsid w:val="00576983"/>
    <w:rsid w:val="00576B38"/>
    <w:rsid w:val="00583C65"/>
    <w:rsid w:val="00587090"/>
    <w:rsid w:val="005878E1"/>
    <w:rsid w:val="00590106"/>
    <w:rsid w:val="00590718"/>
    <w:rsid w:val="00590A9F"/>
    <w:rsid w:val="005911B7"/>
    <w:rsid w:val="00592D85"/>
    <w:rsid w:val="0059461A"/>
    <w:rsid w:val="00596461"/>
    <w:rsid w:val="0059694C"/>
    <w:rsid w:val="005A09C4"/>
    <w:rsid w:val="005A10A8"/>
    <w:rsid w:val="005A1311"/>
    <w:rsid w:val="005A1EAB"/>
    <w:rsid w:val="005A22A0"/>
    <w:rsid w:val="005A2841"/>
    <w:rsid w:val="005A2C1E"/>
    <w:rsid w:val="005A31A7"/>
    <w:rsid w:val="005A3FE3"/>
    <w:rsid w:val="005A435F"/>
    <w:rsid w:val="005A6AE2"/>
    <w:rsid w:val="005A6FF5"/>
    <w:rsid w:val="005B09A6"/>
    <w:rsid w:val="005B0E87"/>
    <w:rsid w:val="005B1962"/>
    <w:rsid w:val="005B23D3"/>
    <w:rsid w:val="005B2E8C"/>
    <w:rsid w:val="005B389E"/>
    <w:rsid w:val="005B39B1"/>
    <w:rsid w:val="005B3D9A"/>
    <w:rsid w:val="005B3FCC"/>
    <w:rsid w:val="005B4643"/>
    <w:rsid w:val="005B78E2"/>
    <w:rsid w:val="005C27D1"/>
    <w:rsid w:val="005C3494"/>
    <w:rsid w:val="005C4E4A"/>
    <w:rsid w:val="005C4F97"/>
    <w:rsid w:val="005C5D99"/>
    <w:rsid w:val="005D03CA"/>
    <w:rsid w:val="005D11D6"/>
    <w:rsid w:val="005D36C9"/>
    <w:rsid w:val="005D552D"/>
    <w:rsid w:val="005D6718"/>
    <w:rsid w:val="005D69D2"/>
    <w:rsid w:val="005E0CF3"/>
    <w:rsid w:val="005E1981"/>
    <w:rsid w:val="005E3CB7"/>
    <w:rsid w:val="005E69F5"/>
    <w:rsid w:val="005E77D5"/>
    <w:rsid w:val="005F0708"/>
    <w:rsid w:val="005F0719"/>
    <w:rsid w:val="005F08F7"/>
    <w:rsid w:val="005F173E"/>
    <w:rsid w:val="005F2116"/>
    <w:rsid w:val="005F2E46"/>
    <w:rsid w:val="005F2F0E"/>
    <w:rsid w:val="005F412B"/>
    <w:rsid w:val="005F47CA"/>
    <w:rsid w:val="005F4D71"/>
    <w:rsid w:val="005F5236"/>
    <w:rsid w:val="005F7926"/>
    <w:rsid w:val="0060012C"/>
    <w:rsid w:val="00602EE4"/>
    <w:rsid w:val="0060312E"/>
    <w:rsid w:val="00604319"/>
    <w:rsid w:val="00605BD5"/>
    <w:rsid w:val="006065E5"/>
    <w:rsid w:val="00606AFD"/>
    <w:rsid w:val="0060756E"/>
    <w:rsid w:val="00607DDA"/>
    <w:rsid w:val="00610AED"/>
    <w:rsid w:val="00611AFA"/>
    <w:rsid w:val="0061202F"/>
    <w:rsid w:val="0061310F"/>
    <w:rsid w:val="00617E40"/>
    <w:rsid w:val="00620D70"/>
    <w:rsid w:val="00622AD0"/>
    <w:rsid w:val="006232DA"/>
    <w:rsid w:val="006265F5"/>
    <w:rsid w:val="00626F5D"/>
    <w:rsid w:val="00627FE4"/>
    <w:rsid w:val="00631DF8"/>
    <w:rsid w:val="0063351C"/>
    <w:rsid w:val="00634B15"/>
    <w:rsid w:val="00634CCE"/>
    <w:rsid w:val="00635220"/>
    <w:rsid w:val="006378CF"/>
    <w:rsid w:val="006431B6"/>
    <w:rsid w:val="0064619F"/>
    <w:rsid w:val="00646D7F"/>
    <w:rsid w:val="00647EA6"/>
    <w:rsid w:val="00650684"/>
    <w:rsid w:val="006514E8"/>
    <w:rsid w:val="006516B1"/>
    <w:rsid w:val="0065255D"/>
    <w:rsid w:val="006525F3"/>
    <w:rsid w:val="0065307E"/>
    <w:rsid w:val="00655336"/>
    <w:rsid w:val="006560A1"/>
    <w:rsid w:val="00657D3B"/>
    <w:rsid w:val="00661B69"/>
    <w:rsid w:val="0066342D"/>
    <w:rsid w:val="0066519A"/>
    <w:rsid w:val="00665824"/>
    <w:rsid w:val="006660AA"/>
    <w:rsid w:val="00667AB3"/>
    <w:rsid w:val="00670B63"/>
    <w:rsid w:val="00671DDA"/>
    <w:rsid w:val="0067208A"/>
    <w:rsid w:val="00672221"/>
    <w:rsid w:val="00672588"/>
    <w:rsid w:val="00673AA8"/>
    <w:rsid w:val="00674174"/>
    <w:rsid w:val="006757F2"/>
    <w:rsid w:val="00675DCE"/>
    <w:rsid w:val="00676002"/>
    <w:rsid w:val="006764D9"/>
    <w:rsid w:val="006812B7"/>
    <w:rsid w:val="006817C4"/>
    <w:rsid w:val="00683919"/>
    <w:rsid w:val="00684FC3"/>
    <w:rsid w:val="00685146"/>
    <w:rsid w:val="0068583D"/>
    <w:rsid w:val="00685DE0"/>
    <w:rsid w:val="006864F9"/>
    <w:rsid w:val="006868ED"/>
    <w:rsid w:val="00690230"/>
    <w:rsid w:val="00692216"/>
    <w:rsid w:val="00693A08"/>
    <w:rsid w:val="00694E67"/>
    <w:rsid w:val="00695147"/>
    <w:rsid w:val="00695383"/>
    <w:rsid w:val="00695648"/>
    <w:rsid w:val="00696C72"/>
    <w:rsid w:val="00696FB9"/>
    <w:rsid w:val="006975CA"/>
    <w:rsid w:val="006A0D91"/>
    <w:rsid w:val="006A30E6"/>
    <w:rsid w:val="006A57B5"/>
    <w:rsid w:val="006A57E7"/>
    <w:rsid w:val="006A60DD"/>
    <w:rsid w:val="006A796F"/>
    <w:rsid w:val="006B0AC1"/>
    <w:rsid w:val="006B15CF"/>
    <w:rsid w:val="006B386E"/>
    <w:rsid w:val="006B7672"/>
    <w:rsid w:val="006C0D3C"/>
    <w:rsid w:val="006C1295"/>
    <w:rsid w:val="006C1705"/>
    <w:rsid w:val="006C4D4D"/>
    <w:rsid w:val="006C4D8C"/>
    <w:rsid w:val="006C4DCE"/>
    <w:rsid w:val="006C55B8"/>
    <w:rsid w:val="006C5BDC"/>
    <w:rsid w:val="006C7729"/>
    <w:rsid w:val="006D08E1"/>
    <w:rsid w:val="006D3BFF"/>
    <w:rsid w:val="006D5D75"/>
    <w:rsid w:val="006D6ED1"/>
    <w:rsid w:val="006D729A"/>
    <w:rsid w:val="006D7A26"/>
    <w:rsid w:val="006E003D"/>
    <w:rsid w:val="006E0902"/>
    <w:rsid w:val="006E0CEA"/>
    <w:rsid w:val="006E10C5"/>
    <w:rsid w:val="006E1C73"/>
    <w:rsid w:val="006E2DCF"/>
    <w:rsid w:val="006E35F2"/>
    <w:rsid w:val="006E368E"/>
    <w:rsid w:val="006E3A28"/>
    <w:rsid w:val="006E4030"/>
    <w:rsid w:val="006E4257"/>
    <w:rsid w:val="006E56AE"/>
    <w:rsid w:val="006E6134"/>
    <w:rsid w:val="006E7310"/>
    <w:rsid w:val="006E7B54"/>
    <w:rsid w:val="006F085D"/>
    <w:rsid w:val="006F11CB"/>
    <w:rsid w:val="006F38BF"/>
    <w:rsid w:val="006F61DB"/>
    <w:rsid w:val="006F6BBD"/>
    <w:rsid w:val="006F77A2"/>
    <w:rsid w:val="007015DE"/>
    <w:rsid w:val="007019DE"/>
    <w:rsid w:val="0070275B"/>
    <w:rsid w:val="00702A1A"/>
    <w:rsid w:val="00702A89"/>
    <w:rsid w:val="00703C9F"/>
    <w:rsid w:val="00703EAF"/>
    <w:rsid w:val="00704475"/>
    <w:rsid w:val="00704ACC"/>
    <w:rsid w:val="00704F12"/>
    <w:rsid w:val="007061BF"/>
    <w:rsid w:val="007113D5"/>
    <w:rsid w:val="00711D99"/>
    <w:rsid w:val="00713653"/>
    <w:rsid w:val="00713E2D"/>
    <w:rsid w:val="00720066"/>
    <w:rsid w:val="007200BD"/>
    <w:rsid w:val="007200FE"/>
    <w:rsid w:val="007221F7"/>
    <w:rsid w:val="007222C5"/>
    <w:rsid w:val="00726945"/>
    <w:rsid w:val="00727FFE"/>
    <w:rsid w:val="00730A51"/>
    <w:rsid w:val="00732408"/>
    <w:rsid w:val="00735D34"/>
    <w:rsid w:val="00735F8F"/>
    <w:rsid w:val="007375F9"/>
    <w:rsid w:val="007379EE"/>
    <w:rsid w:val="00740F44"/>
    <w:rsid w:val="007421DB"/>
    <w:rsid w:val="0074264A"/>
    <w:rsid w:val="00742D5C"/>
    <w:rsid w:val="00743618"/>
    <w:rsid w:val="00743923"/>
    <w:rsid w:val="00743FEB"/>
    <w:rsid w:val="007468A7"/>
    <w:rsid w:val="007476D2"/>
    <w:rsid w:val="00747776"/>
    <w:rsid w:val="00747E02"/>
    <w:rsid w:val="00751E6A"/>
    <w:rsid w:val="007521A3"/>
    <w:rsid w:val="00754B8B"/>
    <w:rsid w:val="0075571A"/>
    <w:rsid w:val="007578A2"/>
    <w:rsid w:val="00760039"/>
    <w:rsid w:val="00760712"/>
    <w:rsid w:val="007618D8"/>
    <w:rsid w:val="00762F8E"/>
    <w:rsid w:val="00763CA2"/>
    <w:rsid w:val="00767366"/>
    <w:rsid w:val="007709A0"/>
    <w:rsid w:val="00772AD5"/>
    <w:rsid w:val="007761E2"/>
    <w:rsid w:val="00782F67"/>
    <w:rsid w:val="00783B5F"/>
    <w:rsid w:val="007849B1"/>
    <w:rsid w:val="00784CF0"/>
    <w:rsid w:val="00785000"/>
    <w:rsid w:val="00785FEE"/>
    <w:rsid w:val="0078611A"/>
    <w:rsid w:val="0078667A"/>
    <w:rsid w:val="00787410"/>
    <w:rsid w:val="00787F13"/>
    <w:rsid w:val="00790E22"/>
    <w:rsid w:val="0079209C"/>
    <w:rsid w:val="007930B7"/>
    <w:rsid w:val="007933F6"/>
    <w:rsid w:val="00793564"/>
    <w:rsid w:val="00795234"/>
    <w:rsid w:val="007A1E13"/>
    <w:rsid w:val="007A31D8"/>
    <w:rsid w:val="007A44AB"/>
    <w:rsid w:val="007A4CB1"/>
    <w:rsid w:val="007A59C7"/>
    <w:rsid w:val="007A5CE7"/>
    <w:rsid w:val="007A606D"/>
    <w:rsid w:val="007A6F01"/>
    <w:rsid w:val="007A78E1"/>
    <w:rsid w:val="007B0028"/>
    <w:rsid w:val="007B055E"/>
    <w:rsid w:val="007B1CB2"/>
    <w:rsid w:val="007B2E3E"/>
    <w:rsid w:val="007B3EBD"/>
    <w:rsid w:val="007B4581"/>
    <w:rsid w:val="007B4D31"/>
    <w:rsid w:val="007B507E"/>
    <w:rsid w:val="007B585A"/>
    <w:rsid w:val="007B65CA"/>
    <w:rsid w:val="007B77D1"/>
    <w:rsid w:val="007C02CE"/>
    <w:rsid w:val="007C1737"/>
    <w:rsid w:val="007C2AB2"/>
    <w:rsid w:val="007C3F15"/>
    <w:rsid w:val="007C43B1"/>
    <w:rsid w:val="007C55CC"/>
    <w:rsid w:val="007C593F"/>
    <w:rsid w:val="007C6610"/>
    <w:rsid w:val="007C7097"/>
    <w:rsid w:val="007C779E"/>
    <w:rsid w:val="007D26B7"/>
    <w:rsid w:val="007D2A73"/>
    <w:rsid w:val="007D2E02"/>
    <w:rsid w:val="007D4814"/>
    <w:rsid w:val="007D4D23"/>
    <w:rsid w:val="007D5FAF"/>
    <w:rsid w:val="007E0791"/>
    <w:rsid w:val="007E15C0"/>
    <w:rsid w:val="007E1816"/>
    <w:rsid w:val="007E5461"/>
    <w:rsid w:val="007E5842"/>
    <w:rsid w:val="007E5B52"/>
    <w:rsid w:val="007E7023"/>
    <w:rsid w:val="007F310D"/>
    <w:rsid w:val="007F35C0"/>
    <w:rsid w:val="00803A2F"/>
    <w:rsid w:val="00804A9F"/>
    <w:rsid w:val="008052BB"/>
    <w:rsid w:val="00805D1A"/>
    <w:rsid w:val="0080626D"/>
    <w:rsid w:val="008077E1"/>
    <w:rsid w:val="00811C27"/>
    <w:rsid w:val="00812B6D"/>
    <w:rsid w:val="00813E59"/>
    <w:rsid w:val="00814E65"/>
    <w:rsid w:val="00815579"/>
    <w:rsid w:val="00815D08"/>
    <w:rsid w:val="00816C2D"/>
    <w:rsid w:val="00822EAC"/>
    <w:rsid w:val="00826A39"/>
    <w:rsid w:val="00827432"/>
    <w:rsid w:val="0082779E"/>
    <w:rsid w:val="008301E4"/>
    <w:rsid w:val="008311A7"/>
    <w:rsid w:val="00831550"/>
    <w:rsid w:val="00832622"/>
    <w:rsid w:val="00833697"/>
    <w:rsid w:val="00833E97"/>
    <w:rsid w:val="00840144"/>
    <w:rsid w:val="00842D97"/>
    <w:rsid w:val="00843EDC"/>
    <w:rsid w:val="00844832"/>
    <w:rsid w:val="00847896"/>
    <w:rsid w:val="00851927"/>
    <w:rsid w:val="00852165"/>
    <w:rsid w:val="0085255C"/>
    <w:rsid w:val="00852796"/>
    <w:rsid w:val="0085292A"/>
    <w:rsid w:val="00852F2B"/>
    <w:rsid w:val="00854A85"/>
    <w:rsid w:val="008567ED"/>
    <w:rsid w:val="00860F82"/>
    <w:rsid w:val="00861BAE"/>
    <w:rsid w:val="0086223F"/>
    <w:rsid w:val="008633CE"/>
    <w:rsid w:val="00864633"/>
    <w:rsid w:val="00866C42"/>
    <w:rsid w:val="00875458"/>
    <w:rsid w:val="00875D22"/>
    <w:rsid w:val="0087661D"/>
    <w:rsid w:val="008768E7"/>
    <w:rsid w:val="008817AB"/>
    <w:rsid w:val="0088490C"/>
    <w:rsid w:val="00884DA8"/>
    <w:rsid w:val="00884FC0"/>
    <w:rsid w:val="0088600A"/>
    <w:rsid w:val="00886FE0"/>
    <w:rsid w:val="00887958"/>
    <w:rsid w:val="00890358"/>
    <w:rsid w:val="00890A72"/>
    <w:rsid w:val="00891509"/>
    <w:rsid w:val="00891833"/>
    <w:rsid w:val="00891C03"/>
    <w:rsid w:val="00893886"/>
    <w:rsid w:val="00894C2E"/>
    <w:rsid w:val="008A1537"/>
    <w:rsid w:val="008A2ECF"/>
    <w:rsid w:val="008A370B"/>
    <w:rsid w:val="008A3CEA"/>
    <w:rsid w:val="008A5938"/>
    <w:rsid w:val="008A679A"/>
    <w:rsid w:val="008A7C10"/>
    <w:rsid w:val="008B0A54"/>
    <w:rsid w:val="008B2A71"/>
    <w:rsid w:val="008B4391"/>
    <w:rsid w:val="008B55C3"/>
    <w:rsid w:val="008B73F6"/>
    <w:rsid w:val="008B75DA"/>
    <w:rsid w:val="008C0EF5"/>
    <w:rsid w:val="008C1B26"/>
    <w:rsid w:val="008C2182"/>
    <w:rsid w:val="008C414F"/>
    <w:rsid w:val="008C4796"/>
    <w:rsid w:val="008C5024"/>
    <w:rsid w:val="008C53FF"/>
    <w:rsid w:val="008C5DBE"/>
    <w:rsid w:val="008C7E30"/>
    <w:rsid w:val="008D1DD9"/>
    <w:rsid w:val="008D1E39"/>
    <w:rsid w:val="008D3078"/>
    <w:rsid w:val="008D33D8"/>
    <w:rsid w:val="008D3EE7"/>
    <w:rsid w:val="008D557F"/>
    <w:rsid w:val="008D5DF5"/>
    <w:rsid w:val="008D76A9"/>
    <w:rsid w:val="008D798E"/>
    <w:rsid w:val="008D7F2E"/>
    <w:rsid w:val="008E0FAC"/>
    <w:rsid w:val="008E2508"/>
    <w:rsid w:val="008E2B71"/>
    <w:rsid w:val="008E4F1D"/>
    <w:rsid w:val="008E5F67"/>
    <w:rsid w:val="008E6674"/>
    <w:rsid w:val="008F3C56"/>
    <w:rsid w:val="008F5AAE"/>
    <w:rsid w:val="008F63BD"/>
    <w:rsid w:val="008F6C22"/>
    <w:rsid w:val="008F7ACB"/>
    <w:rsid w:val="008F7B79"/>
    <w:rsid w:val="009006DD"/>
    <w:rsid w:val="009011CF"/>
    <w:rsid w:val="0090343C"/>
    <w:rsid w:val="009034D7"/>
    <w:rsid w:val="009040C0"/>
    <w:rsid w:val="0090549F"/>
    <w:rsid w:val="00905959"/>
    <w:rsid w:val="00910298"/>
    <w:rsid w:val="009176F6"/>
    <w:rsid w:val="00921042"/>
    <w:rsid w:val="009219E5"/>
    <w:rsid w:val="00923689"/>
    <w:rsid w:val="00924AD9"/>
    <w:rsid w:val="00930139"/>
    <w:rsid w:val="00936064"/>
    <w:rsid w:val="0093646E"/>
    <w:rsid w:val="0093667E"/>
    <w:rsid w:val="00936C6C"/>
    <w:rsid w:val="00936F81"/>
    <w:rsid w:val="009376A3"/>
    <w:rsid w:val="00940C3D"/>
    <w:rsid w:val="00941F94"/>
    <w:rsid w:val="009443F6"/>
    <w:rsid w:val="009452D8"/>
    <w:rsid w:val="0094798E"/>
    <w:rsid w:val="00947C77"/>
    <w:rsid w:val="009541B5"/>
    <w:rsid w:val="009548C0"/>
    <w:rsid w:val="00960DAB"/>
    <w:rsid w:val="009659AF"/>
    <w:rsid w:val="00967919"/>
    <w:rsid w:val="00967994"/>
    <w:rsid w:val="00973A71"/>
    <w:rsid w:val="00974DBE"/>
    <w:rsid w:val="00975410"/>
    <w:rsid w:val="00975BDE"/>
    <w:rsid w:val="00976EBE"/>
    <w:rsid w:val="009771E9"/>
    <w:rsid w:val="00977E35"/>
    <w:rsid w:val="009826EB"/>
    <w:rsid w:val="009842E2"/>
    <w:rsid w:val="0098482F"/>
    <w:rsid w:val="009856C5"/>
    <w:rsid w:val="00987304"/>
    <w:rsid w:val="00987419"/>
    <w:rsid w:val="00990CA4"/>
    <w:rsid w:val="00992F27"/>
    <w:rsid w:val="009944D4"/>
    <w:rsid w:val="00995D01"/>
    <w:rsid w:val="009A02C8"/>
    <w:rsid w:val="009A0381"/>
    <w:rsid w:val="009A1031"/>
    <w:rsid w:val="009A1119"/>
    <w:rsid w:val="009A4ACE"/>
    <w:rsid w:val="009A501E"/>
    <w:rsid w:val="009B14A4"/>
    <w:rsid w:val="009B1B83"/>
    <w:rsid w:val="009B3071"/>
    <w:rsid w:val="009B4BF8"/>
    <w:rsid w:val="009B5C01"/>
    <w:rsid w:val="009B7B75"/>
    <w:rsid w:val="009B7E00"/>
    <w:rsid w:val="009C0C9E"/>
    <w:rsid w:val="009C1342"/>
    <w:rsid w:val="009C1497"/>
    <w:rsid w:val="009C16AD"/>
    <w:rsid w:val="009C3682"/>
    <w:rsid w:val="009C4C77"/>
    <w:rsid w:val="009C4F54"/>
    <w:rsid w:val="009C5325"/>
    <w:rsid w:val="009C5E60"/>
    <w:rsid w:val="009C797E"/>
    <w:rsid w:val="009D2275"/>
    <w:rsid w:val="009D2835"/>
    <w:rsid w:val="009D38D6"/>
    <w:rsid w:val="009D3E2A"/>
    <w:rsid w:val="009D4360"/>
    <w:rsid w:val="009D439B"/>
    <w:rsid w:val="009D44BC"/>
    <w:rsid w:val="009D6078"/>
    <w:rsid w:val="009D7856"/>
    <w:rsid w:val="009E0CB0"/>
    <w:rsid w:val="009E10DE"/>
    <w:rsid w:val="009E2005"/>
    <w:rsid w:val="009E7AEA"/>
    <w:rsid w:val="009F01B0"/>
    <w:rsid w:val="009F1F99"/>
    <w:rsid w:val="009F2575"/>
    <w:rsid w:val="009F3DBD"/>
    <w:rsid w:val="009F7073"/>
    <w:rsid w:val="00A00B6B"/>
    <w:rsid w:val="00A02139"/>
    <w:rsid w:val="00A03847"/>
    <w:rsid w:val="00A06E0A"/>
    <w:rsid w:val="00A0716B"/>
    <w:rsid w:val="00A07524"/>
    <w:rsid w:val="00A07F8F"/>
    <w:rsid w:val="00A1192A"/>
    <w:rsid w:val="00A14085"/>
    <w:rsid w:val="00A17787"/>
    <w:rsid w:val="00A21466"/>
    <w:rsid w:val="00A2151E"/>
    <w:rsid w:val="00A22220"/>
    <w:rsid w:val="00A226B6"/>
    <w:rsid w:val="00A229AB"/>
    <w:rsid w:val="00A22C8C"/>
    <w:rsid w:val="00A22ECB"/>
    <w:rsid w:val="00A23E5C"/>
    <w:rsid w:val="00A24229"/>
    <w:rsid w:val="00A26F84"/>
    <w:rsid w:val="00A27205"/>
    <w:rsid w:val="00A2770A"/>
    <w:rsid w:val="00A316E7"/>
    <w:rsid w:val="00A33CFD"/>
    <w:rsid w:val="00A356BC"/>
    <w:rsid w:val="00A4015C"/>
    <w:rsid w:val="00A426D7"/>
    <w:rsid w:val="00A42FBE"/>
    <w:rsid w:val="00A43475"/>
    <w:rsid w:val="00A51B43"/>
    <w:rsid w:val="00A5277A"/>
    <w:rsid w:val="00A52F9E"/>
    <w:rsid w:val="00A54B3C"/>
    <w:rsid w:val="00A56A13"/>
    <w:rsid w:val="00A57529"/>
    <w:rsid w:val="00A60FFE"/>
    <w:rsid w:val="00A62425"/>
    <w:rsid w:val="00A62F8E"/>
    <w:rsid w:val="00A63408"/>
    <w:rsid w:val="00A64157"/>
    <w:rsid w:val="00A674A1"/>
    <w:rsid w:val="00A67848"/>
    <w:rsid w:val="00A705D7"/>
    <w:rsid w:val="00A715B3"/>
    <w:rsid w:val="00A726C9"/>
    <w:rsid w:val="00A739C2"/>
    <w:rsid w:val="00A73A52"/>
    <w:rsid w:val="00A7533A"/>
    <w:rsid w:val="00A756A5"/>
    <w:rsid w:val="00A76626"/>
    <w:rsid w:val="00A76DB9"/>
    <w:rsid w:val="00A77186"/>
    <w:rsid w:val="00A80364"/>
    <w:rsid w:val="00A81374"/>
    <w:rsid w:val="00A82499"/>
    <w:rsid w:val="00A852AA"/>
    <w:rsid w:val="00A86526"/>
    <w:rsid w:val="00A87851"/>
    <w:rsid w:val="00A90267"/>
    <w:rsid w:val="00A90BA1"/>
    <w:rsid w:val="00A9105B"/>
    <w:rsid w:val="00A91587"/>
    <w:rsid w:val="00A92509"/>
    <w:rsid w:val="00A970B9"/>
    <w:rsid w:val="00AA142E"/>
    <w:rsid w:val="00AA181F"/>
    <w:rsid w:val="00AA204E"/>
    <w:rsid w:val="00AA2C90"/>
    <w:rsid w:val="00AA35D5"/>
    <w:rsid w:val="00AA4A00"/>
    <w:rsid w:val="00AA5AFB"/>
    <w:rsid w:val="00AA619E"/>
    <w:rsid w:val="00AB1393"/>
    <w:rsid w:val="00AB2095"/>
    <w:rsid w:val="00AB3CF9"/>
    <w:rsid w:val="00AB53AA"/>
    <w:rsid w:val="00AB54EA"/>
    <w:rsid w:val="00AB56C6"/>
    <w:rsid w:val="00AB679A"/>
    <w:rsid w:val="00AB6DF1"/>
    <w:rsid w:val="00AB7A10"/>
    <w:rsid w:val="00AC1470"/>
    <w:rsid w:val="00AC48DC"/>
    <w:rsid w:val="00AC4B24"/>
    <w:rsid w:val="00AC6750"/>
    <w:rsid w:val="00AD0D1E"/>
    <w:rsid w:val="00AD115B"/>
    <w:rsid w:val="00AD1396"/>
    <w:rsid w:val="00AD4D46"/>
    <w:rsid w:val="00AD50CE"/>
    <w:rsid w:val="00AE0AC1"/>
    <w:rsid w:val="00AE1145"/>
    <w:rsid w:val="00AE3A07"/>
    <w:rsid w:val="00AE45B8"/>
    <w:rsid w:val="00AE5B72"/>
    <w:rsid w:val="00AE618A"/>
    <w:rsid w:val="00AE7003"/>
    <w:rsid w:val="00AE7A55"/>
    <w:rsid w:val="00AF26B6"/>
    <w:rsid w:val="00AF4A53"/>
    <w:rsid w:val="00AF5957"/>
    <w:rsid w:val="00B02DA5"/>
    <w:rsid w:val="00B0311B"/>
    <w:rsid w:val="00B0487B"/>
    <w:rsid w:val="00B06331"/>
    <w:rsid w:val="00B14E9F"/>
    <w:rsid w:val="00B20496"/>
    <w:rsid w:val="00B20D8D"/>
    <w:rsid w:val="00B233D4"/>
    <w:rsid w:val="00B23553"/>
    <w:rsid w:val="00B23DAF"/>
    <w:rsid w:val="00B246B6"/>
    <w:rsid w:val="00B24F5E"/>
    <w:rsid w:val="00B264FE"/>
    <w:rsid w:val="00B26B9B"/>
    <w:rsid w:val="00B26C76"/>
    <w:rsid w:val="00B31824"/>
    <w:rsid w:val="00B31882"/>
    <w:rsid w:val="00B34AB0"/>
    <w:rsid w:val="00B35823"/>
    <w:rsid w:val="00B407F5"/>
    <w:rsid w:val="00B409F8"/>
    <w:rsid w:val="00B418B2"/>
    <w:rsid w:val="00B41B23"/>
    <w:rsid w:val="00B42677"/>
    <w:rsid w:val="00B43043"/>
    <w:rsid w:val="00B439B7"/>
    <w:rsid w:val="00B44FAA"/>
    <w:rsid w:val="00B4565E"/>
    <w:rsid w:val="00B45E6D"/>
    <w:rsid w:val="00B461BE"/>
    <w:rsid w:val="00B47B3A"/>
    <w:rsid w:val="00B50AC6"/>
    <w:rsid w:val="00B5112D"/>
    <w:rsid w:val="00B51461"/>
    <w:rsid w:val="00B52067"/>
    <w:rsid w:val="00B52929"/>
    <w:rsid w:val="00B5294D"/>
    <w:rsid w:val="00B52E68"/>
    <w:rsid w:val="00B53CD0"/>
    <w:rsid w:val="00B55881"/>
    <w:rsid w:val="00B55C5C"/>
    <w:rsid w:val="00B55F94"/>
    <w:rsid w:val="00B568D7"/>
    <w:rsid w:val="00B60B5D"/>
    <w:rsid w:val="00B61C22"/>
    <w:rsid w:val="00B63A88"/>
    <w:rsid w:val="00B64C10"/>
    <w:rsid w:val="00B67E8E"/>
    <w:rsid w:val="00B71AC9"/>
    <w:rsid w:val="00B752D2"/>
    <w:rsid w:val="00B76668"/>
    <w:rsid w:val="00B767B5"/>
    <w:rsid w:val="00B77CA6"/>
    <w:rsid w:val="00B80785"/>
    <w:rsid w:val="00B8150B"/>
    <w:rsid w:val="00B81A2A"/>
    <w:rsid w:val="00B8276F"/>
    <w:rsid w:val="00B82AC8"/>
    <w:rsid w:val="00B8577E"/>
    <w:rsid w:val="00B85FE7"/>
    <w:rsid w:val="00B863D8"/>
    <w:rsid w:val="00B869C4"/>
    <w:rsid w:val="00B86C44"/>
    <w:rsid w:val="00B878F8"/>
    <w:rsid w:val="00B90251"/>
    <w:rsid w:val="00B9184A"/>
    <w:rsid w:val="00B925BD"/>
    <w:rsid w:val="00B95F2E"/>
    <w:rsid w:val="00B960A9"/>
    <w:rsid w:val="00B9670C"/>
    <w:rsid w:val="00B96F4C"/>
    <w:rsid w:val="00B9775F"/>
    <w:rsid w:val="00BA3930"/>
    <w:rsid w:val="00BA3E38"/>
    <w:rsid w:val="00BA5583"/>
    <w:rsid w:val="00BB05A3"/>
    <w:rsid w:val="00BB110F"/>
    <w:rsid w:val="00BB11C2"/>
    <w:rsid w:val="00BB1636"/>
    <w:rsid w:val="00BB29DC"/>
    <w:rsid w:val="00BB2DCF"/>
    <w:rsid w:val="00BB30AF"/>
    <w:rsid w:val="00BB38E1"/>
    <w:rsid w:val="00BB44F1"/>
    <w:rsid w:val="00BC05DD"/>
    <w:rsid w:val="00BC0B44"/>
    <w:rsid w:val="00BC352D"/>
    <w:rsid w:val="00BC4320"/>
    <w:rsid w:val="00BC4F41"/>
    <w:rsid w:val="00BC4F6A"/>
    <w:rsid w:val="00BD4237"/>
    <w:rsid w:val="00BD44E1"/>
    <w:rsid w:val="00BD54EB"/>
    <w:rsid w:val="00BD5816"/>
    <w:rsid w:val="00BD71D0"/>
    <w:rsid w:val="00BE0F18"/>
    <w:rsid w:val="00BE1479"/>
    <w:rsid w:val="00BE16A4"/>
    <w:rsid w:val="00BE193A"/>
    <w:rsid w:val="00BE2056"/>
    <w:rsid w:val="00BE2886"/>
    <w:rsid w:val="00BE2B54"/>
    <w:rsid w:val="00BE591E"/>
    <w:rsid w:val="00BE5FE6"/>
    <w:rsid w:val="00BE7CF8"/>
    <w:rsid w:val="00BF2169"/>
    <w:rsid w:val="00BF29ED"/>
    <w:rsid w:val="00BF3C63"/>
    <w:rsid w:val="00BF491C"/>
    <w:rsid w:val="00BF59AF"/>
    <w:rsid w:val="00C004C1"/>
    <w:rsid w:val="00C00BDA"/>
    <w:rsid w:val="00C02A71"/>
    <w:rsid w:val="00C04EF6"/>
    <w:rsid w:val="00C05F32"/>
    <w:rsid w:val="00C069A5"/>
    <w:rsid w:val="00C1044E"/>
    <w:rsid w:val="00C11EFC"/>
    <w:rsid w:val="00C12F12"/>
    <w:rsid w:val="00C13334"/>
    <w:rsid w:val="00C15A08"/>
    <w:rsid w:val="00C1788C"/>
    <w:rsid w:val="00C20149"/>
    <w:rsid w:val="00C21AB3"/>
    <w:rsid w:val="00C230E0"/>
    <w:rsid w:val="00C24963"/>
    <w:rsid w:val="00C259A3"/>
    <w:rsid w:val="00C2765A"/>
    <w:rsid w:val="00C27CD1"/>
    <w:rsid w:val="00C30993"/>
    <w:rsid w:val="00C31F65"/>
    <w:rsid w:val="00C32B3F"/>
    <w:rsid w:val="00C34939"/>
    <w:rsid w:val="00C34C00"/>
    <w:rsid w:val="00C35CE8"/>
    <w:rsid w:val="00C36B85"/>
    <w:rsid w:val="00C3764D"/>
    <w:rsid w:val="00C37AC6"/>
    <w:rsid w:val="00C4000B"/>
    <w:rsid w:val="00C403FF"/>
    <w:rsid w:val="00C410EE"/>
    <w:rsid w:val="00C41473"/>
    <w:rsid w:val="00C42376"/>
    <w:rsid w:val="00C430CC"/>
    <w:rsid w:val="00C43E8E"/>
    <w:rsid w:val="00C44371"/>
    <w:rsid w:val="00C45751"/>
    <w:rsid w:val="00C4586D"/>
    <w:rsid w:val="00C46F18"/>
    <w:rsid w:val="00C4747F"/>
    <w:rsid w:val="00C47C14"/>
    <w:rsid w:val="00C5018E"/>
    <w:rsid w:val="00C50EBA"/>
    <w:rsid w:val="00C51669"/>
    <w:rsid w:val="00C52444"/>
    <w:rsid w:val="00C5281D"/>
    <w:rsid w:val="00C52F57"/>
    <w:rsid w:val="00C53175"/>
    <w:rsid w:val="00C534D3"/>
    <w:rsid w:val="00C55C84"/>
    <w:rsid w:val="00C55FB6"/>
    <w:rsid w:val="00C56C2D"/>
    <w:rsid w:val="00C57412"/>
    <w:rsid w:val="00C5775B"/>
    <w:rsid w:val="00C577FD"/>
    <w:rsid w:val="00C57DE6"/>
    <w:rsid w:val="00C6064E"/>
    <w:rsid w:val="00C60CEA"/>
    <w:rsid w:val="00C615AF"/>
    <w:rsid w:val="00C62B10"/>
    <w:rsid w:val="00C62EB8"/>
    <w:rsid w:val="00C64A11"/>
    <w:rsid w:val="00C64B15"/>
    <w:rsid w:val="00C65A54"/>
    <w:rsid w:val="00C6644D"/>
    <w:rsid w:val="00C67D76"/>
    <w:rsid w:val="00C67E8D"/>
    <w:rsid w:val="00C71A75"/>
    <w:rsid w:val="00C71C7B"/>
    <w:rsid w:val="00C72010"/>
    <w:rsid w:val="00C72400"/>
    <w:rsid w:val="00C7321D"/>
    <w:rsid w:val="00C732E6"/>
    <w:rsid w:val="00C73447"/>
    <w:rsid w:val="00C73DEE"/>
    <w:rsid w:val="00C767CC"/>
    <w:rsid w:val="00C77EEA"/>
    <w:rsid w:val="00C82FC0"/>
    <w:rsid w:val="00C835B1"/>
    <w:rsid w:val="00C83D72"/>
    <w:rsid w:val="00C84DB0"/>
    <w:rsid w:val="00C85431"/>
    <w:rsid w:val="00C86E0E"/>
    <w:rsid w:val="00C947BB"/>
    <w:rsid w:val="00CA03F4"/>
    <w:rsid w:val="00CA0B66"/>
    <w:rsid w:val="00CA15A1"/>
    <w:rsid w:val="00CA2652"/>
    <w:rsid w:val="00CA2657"/>
    <w:rsid w:val="00CA3A27"/>
    <w:rsid w:val="00CA3E3E"/>
    <w:rsid w:val="00CA75D6"/>
    <w:rsid w:val="00CA7E1F"/>
    <w:rsid w:val="00CB0AC6"/>
    <w:rsid w:val="00CB1C32"/>
    <w:rsid w:val="00CB1DF7"/>
    <w:rsid w:val="00CB30C0"/>
    <w:rsid w:val="00CB4142"/>
    <w:rsid w:val="00CB4695"/>
    <w:rsid w:val="00CB5644"/>
    <w:rsid w:val="00CB654D"/>
    <w:rsid w:val="00CB7157"/>
    <w:rsid w:val="00CB7450"/>
    <w:rsid w:val="00CB7961"/>
    <w:rsid w:val="00CC0F50"/>
    <w:rsid w:val="00CC2479"/>
    <w:rsid w:val="00CC2BFE"/>
    <w:rsid w:val="00CC33B8"/>
    <w:rsid w:val="00CC41F9"/>
    <w:rsid w:val="00CC4BBB"/>
    <w:rsid w:val="00CC63B5"/>
    <w:rsid w:val="00CC69E6"/>
    <w:rsid w:val="00CD0D37"/>
    <w:rsid w:val="00CD1A32"/>
    <w:rsid w:val="00CD4705"/>
    <w:rsid w:val="00CD5398"/>
    <w:rsid w:val="00CD5860"/>
    <w:rsid w:val="00CD60B8"/>
    <w:rsid w:val="00CD6595"/>
    <w:rsid w:val="00CD69CC"/>
    <w:rsid w:val="00CD7024"/>
    <w:rsid w:val="00CD7201"/>
    <w:rsid w:val="00CD73F8"/>
    <w:rsid w:val="00CD7B81"/>
    <w:rsid w:val="00CE070A"/>
    <w:rsid w:val="00CE1167"/>
    <w:rsid w:val="00CE1E4F"/>
    <w:rsid w:val="00CE28B7"/>
    <w:rsid w:val="00CE350E"/>
    <w:rsid w:val="00CE5B99"/>
    <w:rsid w:val="00CE6129"/>
    <w:rsid w:val="00CE6848"/>
    <w:rsid w:val="00CE6C8E"/>
    <w:rsid w:val="00CF4B63"/>
    <w:rsid w:val="00CF7A49"/>
    <w:rsid w:val="00D01198"/>
    <w:rsid w:val="00D02B47"/>
    <w:rsid w:val="00D038A1"/>
    <w:rsid w:val="00D04124"/>
    <w:rsid w:val="00D0680C"/>
    <w:rsid w:val="00D06868"/>
    <w:rsid w:val="00D06FAB"/>
    <w:rsid w:val="00D128E1"/>
    <w:rsid w:val="00D15295"/>
    <w:rsid w:val="00D1575D"/>
    <w:rsid w:val="00D16BE0"/>
    <w:rsid w:val="00D20249"/>
    <w:rsid w:val="00D20D81"/>
    <w:rsid w:val="00D231BA"/>
    <w:rsid w:val="00D2397F"/>
    <w:rsid w:val="00D2406B"/>
    <w:rsid w:val="00D26012"/>
    <w:rsid w:val="00D260B2"/>
    <w:rsid w:val="00D27812"/>
    <w:rsid w:val="00D27E62"/>
    <w:rsid w:val="00D27F10"/>
    <w:rsid w:val="00D300B8"/>
    <w:rsid w:val="00D30150"/>
    <w:rsid w:val="00D314E7"/>
    <w:rsid w:val="00D34DAA"/>
    <w:rsid w:val="00D3580A"/>
    <w:rsid w:val="00D36FAD"/>
    <w:rsid w:val="00D3784A"/>
    <w:rsid w:val="00D37C2E"/>
    <w:rsid w:val="00D401F1"/>
    <w:rsid w:val="00D426AF"/>
    <w:rsid w:val="00D456AA"/>
    <w:rsid w:val="00D45D19"/>
    <w:rsid w:val="00D45F5F"/>
    <w:rsid w:val="00D509F5"/>
    <w:rsid w:val="00D50DEC"/>
    <w:rsid w:val="00D5190E"/>
    <w:rsid w:val="00D55017"/>
    <w:rsid w:val="00D55BBA"/>
    <w:rsid w:val="00D56711"/>
    <w:rsid w:val="00D57202"/>
    <w:rsid w:val="00D57767"/>
    <w:rsid w:val="00D5780B"/>
    <w:rsid w:val="00D60B51"/>
    <w:rsid w:val="00D6168C"/>
    <w:rsid w:val="00D62CA5"/>
    <w:rsid w:val="00D6360E"/>
    <w:rsid w:val="00D65AD8"/>
    <w:rsid w:val="00D65D62"/>
    <w:rsid w:val="00D66B64"/>
    <w:rsid w:val="00D6719B"/>
    <w:rsid w:val="00D70558"/>
    <w:rsid w:val="00D70749"/>
    <w:rsid w:val="00D70CC0"/>
    <w:rsid w:val="00D719DE"/>
    <w:rsid w:val="00D730F0"/>
    <w:rsid w:val="00D73BC0"/>
    <w:rsid w:val="00D7533E"/>
    <w:rsid w:val="00D75D77"/>
    <w:rsid w:val="00D768BF"/>
    <w:rsid w:val="00D775F6"/>
    <w:rsid w:val="00D77752"/>
    <w:rsid w:val="00D77A69"/>
    <w:rsid w:val="00D77E15"/>
    <w:rsid w:val="00D80542"/>
    <w:rsid w:val="00D810E0"/>
    <w:rsid w:val="00D81A2B"/>
    <w:rsid w:val="00D830E5"/>
    <w:rsid w:val="00D83944"/>
    <w:rsid w:val="00D83E73"/>
    <w:rsid w:val="00D85701"/>
    <w:rsid w:val="00D85AA2"/>
    <w:rsid w:val="00D86347"/>
    <w:rsid w:val="00D86949"/>
    <w:rsid w:val="00D86D9E"/>
    <w:rsid w:val="00D87813"/>
    <w:rsid w:val="00D90DA1"/>
    <w:rsid w:val="00D91776"/>
    <w:rsid w:val="00D91997"/>
    <w:rsid w:val="00D919D1"/>
    <w:rsid w:val="00D93E5E"/>
    <w:rsid w:val="00D9488C"/>
    <w:rsid w:val="00D948E4"/>
    <w:rsid w:val="00D95C7D"/>
    <w:rsid w:val="00D96BE6"/>
    <w:rsid w:val="00D97E64"/>
    <w:rsid w:val="00DA2CA2"/>
    <w:rsid w:val="00DA33BA"/>
    <w:rsid w:val="00DA481D"/>
    <w:rsid w:val="00DA6B50"/>
    <w:rsid w:val="00DA7D53"/>
    <w:rsid w:val="00DB086F"/>
    <w:rsid w:val="00DB0A8F"/>
    <w:rsid w:val="00DB2211"/>
    <w:rsid w:val="00DB369D"/>
    <w:rsid w:val="00DB68CA"/>
    <w:rsid w:val="00DB6AF8"/>
    <w:rsid w:val="00DB7666"/>
    <w:rsid w:val="00DC052B"/>
    <w:rsid w:val="00DC244B"/>
    <w:rsid w:val="00DC3796"/>
    <w:rsid w:val="00DC4D8C"/>
    <w:rsid w:val="00DC5A1A"/>
    <w:rsid w:val="00DC5F7F"/>
    <w:rsid w:val="00DC72D5"/>
    <w:rsid w:val="00DD260F"/>
    <w:rsid w:val="00DD2747"/>
    <w:rsid w:val="00DD38FC"/>
    <w:rsid w:val="00DD4EDF"/>
    <w:rsid w:val="00DD5782"/>
    <w:rsid w:val="00DD686D"/>
    <w:rsid w:val="00DD70FB"/>
    <w:rsid w:val="00DD7922"/>
    <w:rsid w:val="00DE006B"/>
    <w:rsid w:val="00DE16AF"/>
    <w:rsid w:val="00DE1CE0"/>
    <w:rsid w:val="00DE254E"/>
    <w:rsid w:val="00DE2B81"/>
    <w:rsid w:val="00DE3371"/>
    <w:rsid w:val="00DF059D"/>
    <w:rsid w:val="00DF0D0C"/>
    <w:rsid w:val="00DF237C"/>
    <w:rsid w:val="00DF3985"/>
    <w:rsid w:val="00DF414B"/>
    <w:rsid w:val="00DF4258"/>
    <w:rsid w:val="00DF5C61"/>
    <w:rsid w:val="00DF7296"/>
    <w:rsid w:val="00DF7491"/>
    <w:rsid w:val="00DF7CE8"/>
    <w:rsid w:val="00E0111E"/>
    <w:rsid w:val="00E015CB"/>
    <w:rsid w:val="00E026B1"/>
    <w:rsid w:val="00E03092"/>
    <w:rsid w:val="00E038A2"/>
    <w:rsid w:val="00E05F8A"/>
    <w:rsid w:val="00E063A0"/>
    <w:rsid w:val="00E065CF"/>
    <w:rsid w:val="00E072A1"/>
    <w:rsid w:val="00E0762F"/>
    <w:rsid w:val="00E07C9C"/>
    <w:rsid w:val="00E114E1"/>
    <w:rsid w:val="00E12107"/>
    <w:rsid w:val="00E124BC"/>
    <w:rsid w:val="00E14902"/>
    <w:rsid w:val="00E150FF"/>
    <w:rsid w:val="00E15EE2"/>
    <w:rsid w:val="00E167F5"/>
    <w:rsid w:val="00E17923"/>
    <w:rsid w:val="00E22342"/>
    <w:rsid w:val="00E23789"/>
    <w:rsid w:val="00E271A4"/>
    <w:rsid w:val="00E27CD7"/>
    <w:rsid w:val="00E3138B"/>
    <w:rsid w:val="00E320A6"/>
    <w:rsid w:val="00E32ABD"/>
    <w:rsid w:val="00E332AB"/>
    <w:rsid w:val="00E35A4D"/>
    <w:rsid w:val="00E373B8"/>
    <w:rsid w:val="00E37F3E"/>
    <w:rsid w:val="00E46518"/>
    <w:rsid w:val="00E46541"/>
    <w:rsid w:val="00E46757"/>
    <w:rsid w:val="00E4784B"/>
    <w:rsid w:val="00E4794E"/>
    <w:rsid w:val="00E505AD"/>
    <w:rsid w:val="00E52C08"/>
    <w:rsid w:val="00E54D43"/>
    <w:rsid w:val="00E56935"/>
    <w:rsid w:val="00E5747C"/>
    <w:rsid w:val="00E577F7"/>
    <w:rsid w:val="00E60491"/>
    <w:rsid w:val="00E60B6B"/>
    <w:rsid w:val="00E60BBB"/>
    <w:rsid w:val="00E6122C"/>
    <w:rsid w:val="00E61756"/>
    <w:rsid w:val="00E634FE"/>
    <w:rsid w:val="00E65AC3"/>
    <w:rsid w:val="00E66B72"/>
    <w:rsid w:val="00E67CB3"/>
    <w:rsid w:val="00E70B99"/>
    <w:rsid w:val="00E71283"/>
    <w:rsid w:val="00E71583"/>
    <w:rsid w:val="00E72ADE"/>
    <w:rsid w:val="00E72AEE"/>
    <w:rsid w:val="00E72D89"/>
    <w:rsid w:val="00E73958"/>
    <w:rsid w:val="00E7428B"/>
    <w:rsid w:val="00E74928"/>
    <w:rsid w:val="00E74C4A"/>
    <w:rsid w:val="00E75046"/>
    <w:rsid w:val="00E75081"/>
    <w:rsid w:val="00E75A72"/>
    <w:rsid w:val="00E76364"/>
    <w:rsid w:val="00E76A03"/>
    <w:rsid w:val="00E7703B"/>
    <w:rsid w:val="00E80343"/>
    <w:rsid w:val="00E8180F"/>
    <w:rsid w:val="00E81FE9"/>
    <w:rsid w:val="00E826BE"/>
    <w:rsid w:val="00E8307B"/>
    <w:rsid w:val="00E84BA3"/>
    <w:rsid w:val="00E8578A"/>
    <w:rsid w:val="00E85F77"/>
    <w:rsid w:val="00E913E6"/>
    <w:rsid w:val="00E949AA"/>
    <w:rsid w:val="00E94B96"/>
    <w:rsid w:val="00E9542F"/>
    <w:rsid w:val="00E9562B"/>
    <w:rsid w:val="00E966EE"/>
    <w:rsid w:val="00E96A60"/>
    <w:rsid w:val="00E975DE"/>
    <w:rsid w:val="00EA0D2F"/>
    <w:rsid w:val="00EA36D4"/>
    <w:rsid w:val="00EA3CE8"/>
    <w:rsid w:val="00EA3E6A"/>
    <w:rsid w:val="00EA54A8"/>
    <w:rsid w:val="00EA5F3B"/>
    <w:rsid w:val="00EA6407"/>
    <w:rsid w:val="00EB12E5"/>
    <w:rsid w:val="00EB184E"/>
    <w:rsid w:val="00EB1B4B"/>
    <w:rsid w:val="00EB3AB0"/>
    <w:rsid w:val="00EB48E2"/>
    <w:rsid w:val="00EB5BF5"/>
    <w:rsid w:val="00EC070A"/>
    <w:rsid w:val="00EC0CA9"/>
    <w:rsid w:val="00EC18A5"/>
    <w:rsid w:val="00EC2C18"/>
    <w:rsid w:val="00EC33EC"/>
    <w:rsid w:val="00EC3A99"/>
    <w:rsid w:val="00EC58C4"/>
    <w:rsid w:val="00ED159D"/>
    <w:rsid w:val="00ED1D1F"/>
    <w:rsid w:val="00ED2063"/>
    <w:rsid w:val="00ED2BC2"/>
    <w:rsid w:val="00ED5647"/>
    <w:rsid w:val="00EE0566"/>
    <w:rsid w:val="00EE13C0"/>
    <w:rsid w:val="00EE2E1C"/>
    <w:rsid w:val="00EF1A78"/>
    <w:rsid w:val="00EF1EA1"/>
    <w:rsid w:val="00EF333B"/>
    <w:rsid w:val="00EF3DA3"/>
    <w:rsid w:val="00EF4C2D"/>
    <w:rsid w:val="00EF50FC"/>
    <w:rsid w:val="00EF62E6"/>
    <w:rsid w:val="00EF6DC8"/>
    <w:rsid w:val="00EF6DFF"/>
    <w:rsid w:val="00EF6FF2"/>
    <w:rsid w:val="00EF7640"/>
    <w:rsid w:val="00EF7685"/>
    <w:rsid w:val="00F0263F"/>
    <w:rsid w:val="00F06906"/>
    <w:rsid w:val="00F06C0C"/>
    <w:rsid w:val="00F06C35"/>
    <w:rsid w:val="00F07F05"/>
    <w:rsid w:val="00F10899"/>
    <w:rsid w:val="00F1188D"/>
    <w:rsid w:val="00F12C1C"/>
    <w:rsid w:val="00F141BC"/>
    <w:rsid w:val="00F1564E"/>
    <w:rsid w:val="00F2074A"/>
    <w:rsid w:val="00F21E86"/>
    <w:rsid w:val="00F25C21"/>
    <w:rsid w:val="00F26AA4"/>
    <w:rsid w:val="00F27C0A"/>
    <w:rsid w:val="00F303D2"/>
    <w:rsid w:val="00F3057A"/>
    <w:rsid w:val="00F3189E"/>
    <w:rsid w:val="00F31E74"/>
    <w:rsid w:val="00F329C9"/>
    <w:rsid w:val="00F33C22"/>
    <w:rsid w:val="00F349FE"/>
    <w:rsid w:val="00F357A7"/>
    <w:rsid w:val="00F36379"/>
    <w:rsid w:val="00F378C3"/>
    <w:rsid w:val="00F41D42"/>
    <w:rsid w:val="00F4201A"/>
    <w:rsid w:val="00F44BE3"/>
    <w:rsid w:val="00F44C5B"/>
    <w:rsid w:val="00F45D85"/>
    <w:rsid w:val="00F460F3"/>
    <w:rsid w:val="00F46BF7"/>
    <w:rsid w:val="00F52BCC"/>
    <w:rsid w:val="00F53911"/>
    <w:rsid w:val="00F56753"/>
    <w:rsid w:val="00F61855"/>
    <w:rsid w:val="00F619AD"/>
    <w:rsid w:val="00F62C8D"/>
    <w:rsid w:val="00F646A6"/>
    <w:rsid w:val="00F65017"/>
    <w:rsid w:val="00F66788"/>
    <w:rsid w:val="00F70F19"/>
    <w:rsid w:val="00F73067"/>
    <w:rsid w:val="00F7379F"/>
    <w:rsid w:val="00F74B5A"/>
    <w:rsid w:val="00F750B8"/>
    <w:rsid w:val="00F75195"/>
    <w:rsid w:val="00F762F8"/>
    <w:rsid w:val="00F80AAD"/>
    <w:rsid w:val="00F80DB5"/>
    <w:rsid w:val="00F80E04"/>
    <w:rsid w:val="00F82863"/>
    <w:rsid w:val="00F82D59"/>
    <w:rsid w:val="00F8453D"/>
    <w:rsid w:val="00F85A39"/>
    <w:rsid w:val="00F85B7D"/>
    <w:rsid w:val="00F900C8"/>
    <w:rsid w:val="00F90A6B"/>
    <w:rsid w:val="00F924FE"/>
    <w:rsid w:val="00F936F3"/>
    <w:rsid w:val="00F94AE9"/>
    <w:rsid w:val="00F9511E"/>
    <w:rsid w:val="00F95300"/>
    <w:rsid w:val="00F9535B"/>
    <w:rsid w:val="00F95D60"/>
    <w:rsid w:val="00F96624"/>
    <w:rsid w:val="00F97545"/>
    <w:rsid w:val="00FA0734"/>
    <w:rsid w:val="00FA0DB5"/>
    <w:rsid w:val="00FA157B"/>
    <w:rsid w:val="00FA202B"/>
    <w:rsid w:val="00FA2FD5"/>
    <w:rsid w:val="00FA346A"/>
    <w:rsid w:val="00FA3C23"/>
    <w:rsid w:val="00FA4B8E"/>
    <w:rsid w:val="00FA5BE5"/>
    <w:rsid w:val="00FB20FF"/>
    <w:rsid w:val="00FB2FA2"/>
    <w:rsid w:val="00FB39EE"/>
    <w:rsid w:val="00FB4A05"/>
    <w:rsid w:val="00FB59F8"/>
    <w:rsid w:val="00FB6021"/>
    <w:rsid w:val="00FB7FD8"/>
    <w:rsid w:val="00FC00A0"/>
    <w:rsid w:val="00FC146B"/>
    <w:rsid w:val="00FC1FA4"/>
    <w:rsid w:val="00FC2122"/>
    <w:rsid w:val="00FC553A"/>
    <w:rsid w:val="00FC5955"/>
    <w:rsid w:val="00FC7083"/>
    <w:rsid w:val="00FC7D72"/>
    <w:rsid w:val="00FD2170"/>
    <w:rsid w:val="00FD30E7"/>
    <w:rsid w:val="00FD642F"/>
    <w:rsid w:val="00FD64F8"/>
    <w:rsid w:val="00FD7C9F"/>
    <w:rsid w:val="00FE163C"/>
    <w:rsid w:val="00FE17FA"/>
    <w:rsid w:val="00FE2960"/>
    <w:rsid w:val="00FE3160"/>
    <w:rsid w:val="00FE56D9"/>
    <w:rsid w:val="00FE57C5"/>
    <w:rsid w:val="00FE5DE4"/>
    <w:rsid w:val="00FE6046"/>
    <w:rsid w:val="00FE7702"/>
    <w:rsid w:val="00FF16EB"/>
    <w:rsid w:val="00FF1D09"/>
    <w:rsid w:val="00FF3C90"/>
    <w:rsid w:val="00FF5C1E"/>
    <w:rsid w:val="00FF618A"/>
    <w:rsid w:val="00FF6D78"/>
    <w:rsid w:val="00FF76D9"/>
    <w:rsid w:val="00FF7F63"/>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2D80906"/>
  <w15:chartTrackingRefBased/>
  <w15:docId w15:val="{FCF8E38B-0A74-486B-B0A2-D048CB43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BE" w:eastAsia="en-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4E1"/>
    <w:pPr>
      <w:tabs>
        <w:tab w:val="left" w:pos="567"/>
      </w:tabs>
    </w:pPr>
    <w:rPr>
      <w:sz w:val="22"/>
      <w:lang w:val="en-GB" w:eastAsia="en-US"/>
    </w:rPr>
  </w:style>
  <w:style w:type="paragraph" w:styleId="Heading1">
    <w:name w:val="heading 1"/>
    <w:aliases w:val="D70AR,Info rubrik 1,titel 1"/>
    <w:basedOn w:val="Normal"/>
    <w:next w:val="Normal"/>
    <w:qFormat/>
    <w:pPr>
      <w:keepNext/>
      <w:jc w:val="center"/>
      <w:outlineLvl w:val="0"/>
    </w:pPr>
    <w:rPr>
      <w:b/>
    </w:rPr>
  </w:style>
  <w:style w:type="paragraph" w:styleId="Heading2">
    <w:name w:val="heading 2"/>
    <w:aliases w:val="D70AR2"/>
    <w:basedOn w:val="Normal"/>
    <w:next w:val="Normal"/>
    <w:qFormat/>
    <w:pPr>
      <w:keepNext/>
      <w:outlineLvl w:val="1"/>
    </w:pPr>
    <w:rPr>
      <w:b/>
    </w:rPr>
  </w:style>
  <w:style w:type="paragraph" w:styleId="Heading3">
    <w:name w:val="heading 3"/>
    <w:aliases w:val="D70AR3,titel 3,OLD Heading 3"/>
    <w:basedOn w:val="Normal"/>
    <w:next w:val="Normal"/>
    <w:qFormat/>
    <w:pPr>
      <w:keepNext/>
      <w:jc w:val="center"/>
      <w:outlineLvl w:val="2"/>
    </w:pPr>
    <w:rPr>
      <w:b/>
    </w:rPr>
  </w:style>
  <w:style w:type="paragraph" w:styleId="Heading4">
    <w:name w:val="heading 4"/>
    <w:aliases w:val="D70AR4,titel 4"/>
    <w:basedOn w:val="Normal"/>
    <w:next w:val="Normal"/>
    <w:qFormat/>
    <w:pPr>
      <w:keepNext/>
      <w:numPr>
        <w:numId w:val="13"/>
      </w:numPr>
      <w:jc w:val="center"/>
      <w:outlineLvl w:val="3"/>
    </w:pPr>
    <w:rPr>
      <w:b/>
    </w:rPr>
  </w:style>
  <w:style w:type="paragraph" w:styleId="Heading5">
    <w:name w:val="heading 5"/>
    <w:aliases w:val="D70AR5,titel 5"/>
    <w:basedOn w:val="Normal"/>
    <w:next w:val="Normal"/>
    <w:qFormat/>
    <w:pPr>
      <w:keepNext/>
      <w:outlineLvl w:val="4"/>
    </w:pPr>
    <w:rPr>
      <w:b/>
      <w:lang w:val="en-US"/>
    </w:rPr>
  </w:style>
  <w:style w:type="paragraph" w:styleId="Heading6">
    <w:name w:val="heading 6"/>
    <w:basedOn w:val="Normal"/>
    <w:next w:val="Normal"/>
    <w:qFormat/>
    <w:pPr>
      <w:keepNext/>
      <w:outlineLvl w:val="5"/>
    </w:pPr>
    <w:rPr>
      <w:bCs/>
      <w:lang w:val="fr-BE"/>
    </w:rPr>
  </w:style>
  <w:style w:type="paragraph" w:styleId="Heading7">
    <w:name w:val="heading 7"/>
    <w:basedOn w:val="Normal"/>
    <w:next w:val="Normal"/>
    <w:qFormat/>
    <w:pPr>
      <w:keepNext/>
      <w:tabs>
        <w:tab w:val="left" w:pos="-720"/>
        <w:tab w:val="left" w:pos="4536"/>
      </w:tabs>
      <w:suppressAutoHyphens/>
      <w:spacing w:line="260" w:lineRule="exact"/>
      <w:jc w:val="both"/>
      <w:outlineLvl w:val="6"/>
    </w:pPr>
    <w:rPr>
      <w:i/>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Arial" w:hAnsi="Arial"/>
      <w:sz w:val="20"/>
    </w:rPr>
  </w:style>
  <w:style w:type="paragraph" w:styleId="Footer">
    <w:name w:val="footer"/>
    <w:basedOn w:val="Normal"/>
    <w:semiHidden/>
    <w:pPr>
      <w:tabs>
        <w:tab w:val="center" w:pos="4153"/>
        <w:tab w:val="right" w:pos="8306"/>
      </w:tabs>
    </w:pPr>
    <w:rPr>
      <w:rFonts w:ascii="Arial" w:hAnsi="Arial"/>
      <w:sz w:val="16"/>
    </w:rPr>
  </w:style>
  <w:style w:type="character" w:styleId="PageNumber">
    <w:name w:val="page number"/>
    <w:basedOn w:val="DefaultParagraphFont"/>
    <w:semiHidden/>
  </w:style>
  <w:style w:type="character" w:styleId="Strong">
    <w:name w:val="Strong"/>
    <w:qFormat/>
    <w:rPr>
      <w:b/>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
    <w:name w:val="Body Text Indent"/>
    <w:basedOn w:val="Normal"/>
    <w:semiHidden/>
    <w:pPr>
      <w:spacing w:line="260" w:lineRule="exact"/>
      <w:ind w:left="567"/>
    </w:pPr>
  </w:style>
  <w:style w:type="paragraph" w:styleId="FootnoteText">
    <w:name w:val="footnote text"/>
    <w:basedOn w:val="Normal"/>
    <w:link w:val="FootnoteTextChar"/>
    <w:uiPriority w:val="99"/>
    <w:semiHidden/>
    <w:rPr>
      <w:sz w:val="20"/>
    </w:rPr>
  </w:style>
  <w:style w:type="character" w:styleId="FootnoteReference">
    <w:name w:val="footnote reference"/>
    <w:semiHidden/>
    <w:rPr>
      <w:vertAlign w:val="superscript"/>
    </w:rPr>
  </w:style>
  <w:style w:type="paragraph" w:styleId="BodyText">
    <w:name w:val="Body Text"/>
    <w:basedOn w:val="Normal"/>
    <w:semiHidden/>
    <w:pPr>
      <w:jc w:val="center"/>
    </w:pPr>
    <w:rPr>
      <w:b/>
    </w:rPr>
  </w:style>
  <w:style w:type="paragraph" w:styleId="BodyText2">
    <w:name w:val="Body Text 2"/>
    <w:basedOn w:val="Normal"/>
    <w:semiHidden/>
    <w:rPr>
      <w:snapToGrid w:val="0"/>
      <w:lang w:val="en-US" w:eastAsia="sv-SE"/>
    </w:rPr>
  </w:style>
  <w:style w:type="paragraph" w:styleId="EndnoteText">
    <w:name w:val="endnote text"/>
    <w:basedOn w:val="Normal"/>
    <w:semiHidden/>
    <w:pPr>
      <w:widowControl w:val="0"/>
    </w:pPr>
    <w:rPr>
      <w:sz w:val="18"/>
    </w:rPr>
  </w:style>
  <w:style w:type="character" w:styleId="CommentReference">
    <w:name w:val="annotation reference"/>
    <w:aliases w:val="-H18"/>
    <w:uiPriority w:val="99"/>
    <w:rPr>
      <w:sz w:val="16"/>
    </w:rPr>
  </w:style>
  <w:style w:type="paragraph" w:styleId="Title">
    <w:name w:val="Title"/>
    <w:basedOn w:val="Normal"/>
    <w:qFormat/>
    <w:pPr>
      <w:jc w:val="center"/>
    </w:pPr>
    <w:rPr>
      <w:b/>
      <w:sz w:val="24"/>
      <w:u w:val="single"/>
      <w:lang w:val="fr-FR"/>
    </w:rPr>
  </w:style>
  <w:style w:type="paragraph" w:styleId="BlockText">
    <w:name w:val="Block Text"/>
    <w:basedOn w:val="Normal"/>
    <w:semiHidden/>
    <w:pPr>
      <w:ind w:left="284" w:right="-2"/>
    </w:pPr>
  </w:style>
  <w:style w:type="paragraph" w:styleId="CommentText">
    <w:name w:val="annotation text"/>
    <w:aliases w:val="Comment Text Char1 Char,Comment Text Char Char Char,Comment Text Char1,Char,Comment Text Char Char,Comment Text Char Char1,Annotationtext"/>
    <w:basedOn w:val="Normal"/>
    <w:link w:val="CommentTextChar"/>
    <w:uiPriority w:val="99"/>
    <w:qFormat/>
    <w:rPr>
      <w:sz w:val="20"/>
      <w:lang w:eastAsia="x-none"/>
    </w:rPr>
  </w:style>
  <w:style w:type="paragraph" w:customStyle="1" w:styleId="dunjalist">
    <w:name w:val="dunjalist"/>
    <w:basedOn w:val="Normal"/>
    <w:pPr>
      <w:spacing w:after="120"/>
    </w:pPr>
    <w:rPr>
      <w:rFonts w:ascii="Comic Sans MS" w:hAnsi="Comic Sans MS"/>
      <w:b/>
    </w:rPr>
  </w:style>
  <w:style w:type="paragraph" w:customStyle="1" w:styleId="plaintext">
    <w:name w:val="plain text"/>
    <w:basedOn w:val="Normal"/>
    <w:pPr>
      <w:spacing w:before="240" w:line="240" w:lineRule="exact"/>
      <w:ind w:left="567" w:hanging="567"/>
    </w:pPr>
    <w:rPr>
      <w:kern w:val="28"/>
    </w:rPr>
  </w:style>
  <w:style w:type="paragraph" w:styleId="BodyText3">
    <w:name w:val="Body Text 3"/>
    <w:basedOn w:val="Normal"/>
    <w:semiHidden/>
    <w:pPr>
      <w:jc w:val="both"/>
    </w:pPr>
  </w:style>
  <w:style w:type="paragraph" w:styleId="BodyTextIndent2">
    <w:name w:val="Body Text Indent 2"/>
    <w:basedOn w:val="Normal"/>
    <w:semiHidden/>
    <w:pPr>
      <w:ind w:left="1440" w:hanging="1440"/>
    </w:pPr>
    <w:rPr>
      <w:color w:val="0000FF"/>
    </w:rPr>
  </w:style>
  <w:style w:type="paragraph" w:customStyle="1" w:styleId="western">
    <w:name w:val="western"/>
    <w:basedOn w:val="Normal"/>
    <w:pPr>
      <w:suppressAutoHyphens/>
      <w:spacing w:before="100" w:after="100" w:line="260" w:lineRule="atLeast"/>
      <w:jc w:val="both"/>
    </w:pPr>
    <w:rPr>
      <w:b/>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lang w:val="en-US"/>
    </w:rPr>
  </w:style>
  <w:style w:type="paragraph" w:styleId="BodyTextFirstIndent">
    <w:name w:val="Body Text First Indent"/>
    <w:basedOn w:val="BodyText"/>
    <w:semiHidden/>
    <w:pPr>
      <w:spacing w:after="120"/>
      <w:ind w:firstLine="210"/>
      <w:jc w:val="left"/>
    </w:pPr>
    <w:rPr>
      <w:b w:val="0"/>
    </w:rPr>
  </w:style>
  <w:style w:type="paragraph" w:styleId="BodyTextFirstIndent2">
    <w:name w:val="Body Text First Indent 2"/>
    <w:basedOn w:val="BodyTextIndent"/>
    <w:semiHidden/>
    <w:pPr>
      <w:tabs>
        <w:tab w:val="clear" w:pos="567"/>
      </w:tabs>
      <w:spacing w:after="120" w:line="240" w:lineRule="auto"/>
      <w:ind w:left="360" w:firstLine="210"/>
    </w:pPr>
  </w:style>
  <w:style w:type="paragraph" w:styleId="BodyTextIndent3">
    <w:name w:val="Body Text Indent 3"/>
    <w:basedOn w:val="Normal"/>
    <w:semiHidden/>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semiHidden/>
    <w:pPr>
      <w:ind w:left="4320"/>
    </w:p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0">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paragraph" w:customStyle="1" w:styleId="SubheadingBold">
    <w:name w:val="Subheading Bold"/>
    <w:basedOn w:val="Normal"/>
    <w:next w:val="BodyText"/>
    <w:pPr>
      <w:keepNext/>
      <w:spacing w:before="120" w:after="60"/>
    </w:pPr>
    <w:rPr>
      <w:b/>
      <w:sz w:val="24"/>
      <w:lang w:val="en-US"/>
    </w:rPr>
  </w:style>
  <w:style w:type="paragraph" w:customStyle="1" w:styleId="Ballongtext">
    <w:name w:val="Ballong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Emphasis">
    <w:name w:val="Emphasis"/>
    <w:qFormat/>
    <w:rPr>
      <w:i/>
      <w:iCs/>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Inforubrik2">
    <w:name w:val="Info rubrik 2"/>
    <w:basedOn w:val="Heading1"/>
    <w:pPr>
      <w:pageBreakBefore/>
      <w:numPr>
        <w:numId w:val="14"/>
      </w:numPr>
      <w:spacing w:before="120" w:after="120"/>
      <w:jc w:val="left"/>
    </w:pPr>
    <w:rPr>
      <w:sz w:val="24"/>
    </w:rPr>
  </w:style>
  <w:style w:type="paragraph" w:customStyle="1" w:styleId="Annexheading2">
    <w:name w:val="Annex heading2"/>
    <w:basedOn w:val="Normal"/>
    <w:pPr>
      <w:jc w:val="center"/>
    </w:pPr>
    <w:rPr>
      <w:b/>
      <w:sz w:val="28"/>
    </w:rPr>
  </w:style>
  <w:style w:type="character" w:customStyle="1" w:styleId="SynopsisChar">
    <w:name w:val="Synopsis Char"/>
    <w:rPr>
      <w:b/>
      <w:sz w:val="24"/>
      <w:lang w:val="en-US" w:eastAsia="en-US" w:bidi="ar-SA"/>
    </w:rPr>
  </w:style>
  <w:style w:type="paragraph" w:customStyle="1" w:styleId="Kommentarsmne">
    <w:name w:val="Kommentarsämne"/>
    <w:basedOn w:val="CommentText"/>
    <w:next w:val="CommentText"/>
    <w:semiHidden/>
    <w:rPr>
      <w:b/>
      <w:bCs/>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TitleA">
    <w:name w:val="Title A"/>
    <w:basedOn w:val="Normal"/>
    <w:pPr>
      <w:jc w:val="center"/>
    </w:pPr>
    <w:rPr>
      <w:b/>
      <w:color w:val="000000"/>
      <w:lang w:val="en-US"/>
    </w:rPr>
  </w:style>
  <w:style w:type="paragraph" w:customStyle="1" w:styleId="TitleB">
    <w:name w:val="Title B"/>
    <w:basedOn w:val="Normal"/>
    <w:pPr>
      <w:ind w:left="567" w:hanging="567"/>
    </w:pPr>
    <w:rPr>
      <w:b/>
      <w:color w:val="000000"/>
    </w:rPr>
  </w:style>
  <w:style w:type="character" w:customStyle="1" w:styleId="FootnoteTextChar">
    <w:name w:val="Footnote Text Char"/>
    <w:link w:val="FootnoteText"/>
    <w:uiPriority w:val="99"/>
    <w:semiHidden/>
    <w:rsid w:val="0064619F"/>
    <w:rPr>
      <w:lang w:val="en-GB" w:eastAsia="en-US"/>
    </w:rPr>
  </w:style>
  <w:style w:type="paragraph" w:styleId="ListParagraph">
    <w:name w:val="List Paragraph"/>
    <w:basedOn w:val="Normal"/>
    <w:uiPriority w:val="34"/>
    <w:qFormat/>
    <w:rsid w:val="0056340B"/>
    <w:pPr>
      <w:ind w:left="720"/>
    </w:pPr>
  </w:style>
  <w:style w:type="paragraph" w:styleId="Revision">
    <w:name w:val="Revision"/>
    <w:hidden/>
    <w:uiPriority w:val="99"/>
    <w:semiHidden/>
    <w:rsid w:val="009D44BC"/>
    <w:rPr>
      <w:sz w:val="22"/>
      <w:lang w:val="en-GB" w:eastAsia="en-US"/>
    </w:rPr>
  </w:style>
  <w:style w:type="paragraph" w:customStyle="1" w:styleId="Style1">
    <w:name w:val="Style1"/>
    <w:basedOn w:val="Normal"/>
    <w:next w:val="NormalIndent"/>
    <w:qFormat/>
    <w:rsid w:val="00F61855"/>
    <w:pPr>
      <w:numPr>
        <w:numId w:val="12"/>
      </w:numPr>
    </w:pPr>
    <w:rPr>
      <w:noProof/>
    </w:rPr>
  </w:style>
  <w:style w:type="character" w:customStyle="1" w:styleId="CommentTextChar">
    <w:name w:val="Comment Text Char"/>
    <w:aliases w:val="Comment Text Char1 Char Char,Comment Text Char Char Char Char,Comment Text Char1 Char1,Char Char,Comment Text Char1 Char Char Char,Comment Text Char Char Char Char Char,Comment Text Char Char1 Char,Annotationtext Char"/>
    <w:link w:val="CommentText"/>
    <w:uiPriority w:val="99"/>
    <w:rsid w:val="005A6AE2"/>
    <w:rPr>
      <w:color w:val="000000"/>
      <w:lang w:val="en-GB"/>
    </w:rPr>
  </w:style>
  <w:style w:type="table" w:styleId="TableGrid">
    <w:name w:val="Table Grid"/>
    <w:basedOn w:val="TableNormal"/>
    <w:uiPriority w:val="59"/>
    <w:rsid w:val="00C73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al"/>
    <w:qFormat/>
    <w:rsid w:val="00A21466"/>
    <w:pPr>
      <w:tabs>
        <w:tab w:val="clear" w:pos="567"/>
      </w:tabs>
      <w:spacing w:after="140" w:line="280" w:lineRule="atLeast"/>
    </w:pPr>
    <w:rPr>
      <w:rFonts w:ascii="Verdana" w:eastAsia="Verdana" w:hAnsi="Verdana" w:cs="Verdana"/>
      <w:sz w:val="18"/>
      <w:szCs w:val="18"/>
      <w:lang w:eastAsia="en-GB"/>
    </w:rPr>
  </w:style>
  <w:style w:type="paragraph" w:customStyle="1" w:styleId="EUCP-Heading-1">
    <w:name w:val="EUCP-Heading-1"/>
    <w:basedOn w:val="Normal"/>
    <w:qFormat/>
    <w:rsid w:val="00DD260F"/>
    <w:pPr>
      <w:tabs>
        <w:tab w:val="left" w:pos="-1440"/>
        <w:tab w:val="left" w:pos="-720"/>
      </w:tabs>
      <w:jc w:val="center"/>
    </w:pPr>
    <w:rPr>
      <w:b/>
      <w:noProof/>
      <w:color w:val="000000"/>
      <w:szCs w:val="22"/>
    </w:rPr>
  </w:style>
  <w:style w:type="paragraph" w:customStyle="1" w:styleId="EUCP-Heading-2">
    <w:name w:val="EUCP-Heading-2"/>
    <w:basedOn w:val="Normal"/>
    <w:qFormat/>
    <w:rsid w:val="00DD260F"/>
    <w:pPr>
      <w:keepNext/>
      <w:ind w:left="567" w:hanging="567"/>
    </w:pPr>
    <w:rPr>
      <w:b/>
      <w:bCs/>
      <w:noProof/>
      <w:color w:val="000000"/>
      <w:szCs w:val="22"/>
    </w:rPr>
  </w:style>
  <w:style w:type="table" w:customStyle="1" w:styleId="TablegridAgencyblack">
    <w:name w:val="Table grid (Agency) black"/>
    <w:basedOn w:val="TableNormal"/>
    <w:semiHidden/>
    <w:rsid w:val="005A31A7"/>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character" w:customStyle="1" w:styleId="cf01">
    <w:name w:val="cf01"/>
    <w:rsid w:val="00123C2C"/>
    <w:rPr>
      <w:rFonts w:ascii="Segoe UI" w:hAnsi="Segoe UI" w:cs="Segoe UI" w:hint="default"/>
      <w:sz w:val="18"/>
      <w:szCs w:val="18"/>
    </w:rPr>
  </w:style>
  <w:style w:type="character" w:styleId="UnresolvedMention">
    <w:name w:val="Unresolved Mention"/>
    <w:uiPriority w:val="99"/>
    <w:semiHidden/>
    <w:unhideWhenUsed/>
    <w:rsid w:val="00F21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6710">
      <w:bodyDiv w:val="1"/>
      <w:marLeft w:val="0"/>
      <w:marRight w:val="0"/>
      <w:marTop w:val="0"/>
      <w:marBottom w:val="0"/>
      <w:divBdr>
        <w:top w:val="none" w:sz="0" w:space="0" w:color="auto"/>
        <w:left w:val="none" w:sz="0" w:space="0" w:color="auto"/>
        <w:bottom w:val="none" w:sz="0" w:space="0" w:color="auto"/>
        <w:right w:val="none" w:sz="0" w:space="0" w:color="auto"/>
      </w:divBdr>
    </w:div>
    <w:div w:id="221603191">
      <w:bodyDiv w:val="1"/>
      <w:marLeft w:val="0"/>
      <w:marRight w:val="0"/>
      <w:marTop w:val="0"/>
      <w:marBottom w:val="0"/>
      <w:divBdr>
        <w:top w:val="none" w:sz="0" w:space="0" w:color="auto"/>
        <w:left w:val="none" w:sz="0" w:space="0" w:color="auto"/>
        <w:bottom w:val="none" w:sz="0" w:space="0" w:color="auto"/>
        <w:right w:val="none" w:sz="0" w:space="0" w:color="auto"/>
      </w:divBdr>
    </w:div>
    <w:div w:id="253587053">
      <w:bodyDiv w:val="1"/>
      <w:marLeft w:val="0"/>
      <w:marRight w:val="0"/>
      <w:marTop w:val="0"/>
      <w:marBottom w:val="0"/>
      <w:divBdr>
        <w:top w:val="none" w:sz="0" w:space="0" w:color="auto"/>
        <w:left w:val="none" w:sz="0" w:space="0" w:color="auto"/>
        <w:bottom w:val="none" w:sz="0" w:space="0" w:color="auto"/>
        <w:right w:val="none" w:sz="0" w:space="0" w:color="auto"/>
      </w:divBdr>
    </w:div>
    <w:div w:id="268195629">
      <w:bodyDiv w:val="1"/>
      <w:marLeft w:val="0"/>
      <w:marRight w:val="0"/>
      <w:marTop w:val="0"/>
      <w:marBottom w:val="0"/>
      <w:divBdr>
        <w:top w:val="none" w:sz="0" w:space="0" w:color="auto"/>
        <w:left w:val="none" w:sz="0" w:space="0" w:color="auto"/>
        <w:bottom w:val="none" w:sz="0" w:space="0" w:color="auto"/>
        <w:right w:val="none" w:sz="0" w:space="0" w:color="auto"/>
      </w:divBdr>
    </w:div>
    <w:div w:id="407701186">
      <w:bodyDiv w:val="1"/>
      <w:marLeft w:val="0"/>
      <w:marRight w:val="0"/>
      <w:marTop w:val="0"/>
      <w:marBottom w:val="0"/>
      <w:divBdr>
        <w:top w:val="none" w:sz="0" w:space="0" w:color="auto"/>
        <w:left w:val="none" w:sz="0" w:space="0" w:color="auto"/>
        <w:bottom w:val="none" w:sz="0" w:space="0" w:color="auto"/>
        <w:right w:val="none" w:sz="0" w:space="0" w:color="auto"/>
      </w:divBdr>
    </w:div>
    <w:div w:id="477722142">
      <w:bodyDiv w:val="1"/>
      <w:marLeft w:val="0"/>
      <w:marRight w:val="0"/>
      <w:marTop w:val="0"/>
      <w:marBottom w:val="0"/>
      <w:divBdr>
        <w:top w:val="none" w:sz="0" w:space="0" w:color="auto"/>
        <w:left w:val="none" w:sz="0" w:space="0" w:color="auto"/>
        <w:bottom w:val="none" w:sz="0" w:space="0" w:color="auto"/>
        <w:right w:val="none" w:sz="0" w:space="0" w:color="auto"/>
      </w:divBdr>
    </w:div>
    <w:div w:id="524446920">
      <w:bodyDiv w:val="1"/>
      <w:marLeft w:val="0"/>
      <w:marRight w:val="0"/>
      <w:marTop w:val="0"/>
      <w:marBottom w:val="0"/>
      <w:divBdr>
        <w:top w:val="none" w:sz="0" w:space="0" w:color="auto"/>
        <w:left w:val="none" w:sz="0" w:space="0" w:color="auto"/>
        <w:bottom w:val="none" w:sz="0" w:space="0" w:color="auto"/>
        <w:right w:val="none" w:sz="0" w:space="0" w:color="auto"/>
      </w:divBdr>
    </w:div>
    <w:div w:id="572810966">
      <w:bodyDiv w:val="1"/>
      <w:marLeft w:val="0"/>
      <w:marRight w:val="0"/>
      <w:marTop w:val="0"/>
      <w:marBottom w:val="0"/>
      <w:divBdr>
        <w:top w:val="none" w:sz="0" w:space="0" w:color="auto"/>
        <w:left w:val="none" w:sz="0" w:space="0" w:color="auto"/>
        <w:bottom w:val="none" w:sz="0" w:space="0" w:color="auto"/>
        <w:right w:val="none" w:sz="0" w:space="0" w:color="auto"/>
      </w:divBdr>
    </w:div>
    <w:div w:id="596133968">
      <w:bodyDiv w:val="1"/>
      <w:marLeft w:val="0"/>
      <w:marRight w:val="0"/>
      <w:marTop w:val="0"/>
      <w:marBottom w:val="0"/>
      <w:divBdr>
        <w:top w:val="none" w:sz="0" w:space="0" w:color="auto"/>
        <w:left w:val="none" w:sz="0" w:space="0" w:color="auto"/>
        <w:bottom w:val="none" w:sz="0" w:space="0" w:color="auto"/>
        <w:right w:val="none" w:sz="0" w:space="0" w:color="auto"/>
      </w:divBdr>
    </w:div>
    <w:div w:id="703098605">
      <w:bodyDiv w:val="1"/>
      <w:marLeft w:val="0"/>
      <w:marRight w:val="0"/>
      <w:marTop w:val="0"/>
      <w:marBottom w:val="0"/>
      <w:divBdr>
        <w:top w:val="none" w:sz="0" w:space="0" w:color="auto"/>
        <w:left w:val="none" w:sz="0" w:space="0" w:color="auto"/>
        <w:bottom w:val="none" w:sz="0" w:space="0" w:color="auto"/>
        <w:right w:val="none" w:sz="0" w:space="0" w:color="auto"/>
      </w:divBdr>
    </w:div>
    <w:div w:id="712659501">
      <w:bodyDiv w:val="1"/>
      <w:marLeft w:val="0"/>
      <w:marRight w:val="0"/>
      <w:marTop w:val="0"/>
      <w:marBottom w:val="0"/>
      <w:divBdr>
        <w:top w:val="none" w:sz="0" w:space="0" w:color="auto"/>
        <w:left w:val="none" w:sz="0" w:space="0" w:color="auto"/>
        <w:bottom w:val="none" w:sz="0" w:space="0" w:color="auto"/>
        <w:right w:val="none" w:sz="0" w:space="0" w:color="auto"/>
      </w:divBdr>
    </w:div>
    <w:div w:id="760949075">
      <w:bodyDiv w:val="1"/>
      <w:marLeft w:val="0"/>
      <w:marRight w:val="0"/>
      <w:marTop w:val="0"/>
      <w:marBottom w:val="0"/>
      <w:divBdr>
        <w:top w:val="none" w:sz="0" w:space="0" w:color="auto"/>
        <w:left w:val="none" w:sz="0" w:space="0" w:color="auto"/>
        <w:bottom w:val="none" w:sz="0" w:space="0" w:color="auto"/>
        <w:right w:val="none" w:sz="0" w:space="0" w:color="auto"/>
      </w:divBdr>
    </w:div>
    <w:div w:id="782268927">
      <w:bodyDiv w:val="1"/>
      <w:marLeft w:val="0"/>
      <w:marRight w:val="0"/>
      <w:marTop w:val="0"/>
      <w:marBottom w:val="0"/>
      <w:divBdr>
        <w:top w:val="none" w:sz="0" w:space="0" w:color="auto"/>
        <w:left w:val="none" w:sz="0" w:space="0" w:color="auto"/>
        <w:bottom w:val="none" w:sz="0" w:space="0" w:color="auto"/>
        <w:right w:val="none" w:sz="0" w:space="0" w:color="auto"/>
      </w:divBdr>
    </w:div>
    <w:div w:id="795416478">
      <w:bodyDiv w:val="1"/>
      <w:marLeft w:val="0"/>
      <w:marRight w:val="0"/>
      <w:marTop w:val="0"/>
      <w:marBottom w:val="0"/>
      <w:divBdr>
        <w:top w:val="none" w:sz="0" w:space="0" w:color="auto"/>
        <w:left w:val="none" w:sz="0" w:space="0" w:color="auto"/>
        <w:bottom w:val="none" w:sz="0" w:space="0" w:color="auto"/>
        <w:right w:val="none" w:sz="0" w:space="0" w:color="auto"/>
      </w:divBdr>
    </w:div>
    <w:div w:id="826943192">
      <w:bodyDiv w:val="1"/>
      <w:marLeft w:val="0"/>
      <w:marRight w:val="0"/>
      <w:marTop w:val="0"/>
      <w:marBottom w:val="0"/>
      <w:divBdr>
        <w:top w:val="none" w:sz="0" w:space="0" w:color="auto"/>
        <w:left w:val="none" w:sz="0" w:space="0" w:color="auto"/>
        <w:bottom w:val="none" w:sz="0" w:space="0" w:color="auto"/>
        <w:right w:val="none" w:sz="0" w:space="0" w:color="auto"/>
      </w:divBdr>
    </w:div>
    <w:div w:id="858083544">
      <w:bodyDiv w:val="1"/>
      <w:marLeft w:val="0"/>
      <w:marRight w:val="0"/>
      <w:marTop w:val="0"/>
      <w:marBottom w:val="0"/>
      <w:divBdr>
        <w:top w:val="none" w:sz="0" w:space="0" w:color="auto"/>
        <w:left w:val="none" w:sz="0" w:space="0" w:color="auto"/>
        <w:bottom w:val="none" w:sz="0" w:space="0" w:color="auto"/>
        <w:right w:val="none" w:sz="0" w:space="0" w:color="auto"/>
      </w:divBdr>
    </w:div>
    <w:div w:id="885525293">
      <w:bodyDiv w:val="1"/>
      <w:marLeft w:val="0"/>
      <w:marRight w:val="0"/>
      <w:marTop w:val="0"/>
      <w:marBottom w:val="0"/>
      <w:divBdr>
        <w:top w:val="none" w:sz="0" w:space="0" w:color="auto"/>
        <w:left w:val="none" w:sz="0" w:space="0" w:color="auto"/>
        <w:bottom w:val="none" w:sz="0" w:space="0" w:color="auto"/>
        <w:right w:val="none" w:sz="0" w:space="0" w:color="auto"/>
      </w:divBdr>
    </w:div>
    <w:div w:id="960844947">
      <w:bodyDiv w:val="1"/>
      <w:marLeft w:val="0"/>
      <w:marRight w:val="0"/>
      <w:marTop w:val="0"/>
      <w:marBottom w:val="0"/>
      <w:divBdr>
        <w:top w:val="none" w:sz="0" w:space="0" w:color="auto"/>
        <w:left w:val="none" w:sz="0" w:space="0" w:color="auto"/>
        <w:bottom w:val="none" w:sz="0" w:space="0" w:color="auto"/>
        <w:right w:val="none" w:sz="0" w:space="0" w:color="auto"/>
      </w:divBdr>
    </w:div>
    <w:div w:id="1022975911">
      <w:bodyDiv w:val="1"/>
      <w:marLeft w:val="0"/>
      <w:marRight w:val="0"/>
      <w:marTop w:val="0"/>
      <w:marBottom w:val="0"/>
      <w:divBdr>
        <w:top w:val="none" w:sz="0" w:space="0" w:color="auto"/>
        <w:left w:val="none" w:sz="0" w:space="0" w:color="auto"/>
        <w:bottom w:val="none" w:sz="0" w:space="0" w:color="auto"/>
        <w:right w:val="none" w:sz="0" w:space="0" w:color="auto"/>
      </w:divBdr>
    </w:div>
    <w:div w:id="1040742575">
      <w:bodyDiv w:val="1"/>
      <w:marLeft w:val="0"/>
      <w:marRight w:val="0"/>
      <w:marTop w:val="0"/>
      <w:marBottom w:val="0"/>
      <w:divBdr>
        <w:top w:val="none" w:sz="0" w:space="0" w:color="auto"/>
        <w:left w:val="none" w:sz="0" w:space="0" w:color="auto"/>
        <w:bottom w:val="none" w:sz="0" w:space="0" w:color="auto"/>
        <w:right w:val="none" w:sz="0" w:space="0" w:color="auto"/>
      </w:divBdr>
    </w:div>
    <w:div w:id="1051347349">
      <w:bodyDiv w:val="1"/>
      <w:marLeft w:val="0"/>
      <w:marRight w:val="0"/>
      <w:marTop w:val="0"/>
      <w:marBottom w:val="0"/>
      <w:divBdr>
        <w:top w:val="none" w:sz="0" w:space="0" w:color="auto"/>
        <w:left w:val="none" w:sz="0" w:space="0" w:color="auto"/>
        <w:bottom w:val="none" w:sz="0" w:space="0" w:color="auto"/>
        <w:right w:val="none" w:sz="0" w:space="0" w:color="auto"/>
      </w:divBdr>
    </w:div>
    <w:div w:id="1091049363">
      <w:bodyDiv w:val="1"/>
      <w:marLeft w:val="0"/>
      <w:marRight w:val="0"/>
      <w:marTop w:val="0"/>
      <w:marBottom w:val="0"/>
      <w:divBdr>
        <w:top w:val="none" w:sz="0" w:space="0" w:color="auto"/>
        <w:left w:val="none" w:sz="0" w:space="0" w:color="auto"/>
        <w:bottom w:val="none" w:sz="0" w:space="0" w:color="auto"/>
        <w:right w:val="none" w:sz="0" w:space="0" w:color="auto"/>
      </w:divBdr>
    </w:div>
    <w:div w:id="1123962130">
      <w:bodyDiv w:val="1"/>
      <w:marLeft w:val="0"/>
      <w:marRight w:val="0"/>
      <w:marTop w:val="0"/>
      <w:marBottom w:val="0"/>
      <w:divBdr>
        <w:top w:val="none" w:sz="0" w:space="0" w:color="auto"/>
        <w:left w:val="none" w:sz="0" w:space="0" w:color="auto"/>
        <w:bottom w:val="none" w:sz="0" w:space="0" w:color="auto"/>
        <w:right w:val="none" w:sz="0" w:space="0" w:color="auto"/>
      </w:divBdr>
    </w:div>
    <w:div w:id="1153528436">
      <w:bodyDiv w:val="1"/>
      <w:marLeft w:val="0"/>
      <w:marRight w:val="0"/>
      <w:marTop w:val="0"/>
      <w:marBottom w:val="0"/>
      <w:divBdr>
        <w:top w:val="none" w:sz="0" w:space="0" w:color="auto"/>
        <w:left w:val="none" w:sz="0" w:space="0" w:color="auto"/>
        <w:bottom w:val="none" w:sz="0" w:space="0" w:color="auto"/>
        <w:right w:val="none" w:sz="0" w:space="0" w:color="auto"/>
      </w:divBdr>
    </w:div>
    <w:div w:id="1162889986">
      <w:bodyDiv w:val="1"/>
      <w:marLeft w:val="0"/>
      <w:marRight w:val="0"/>
      <w:marTop w:val="0"/>
      <w:marBottom w:val="0"/>
      <w:divBdr>
        <w:top w:val="none" w:sz="0" w:space="0" w:color="auto"/>
        <w:left w:val="none" w:sz="0" w:space="0" w:color="auto"/>
        <w:bottom w:val="none" w:sz="0" w:space="0" w:color="auto"/>
        <w:right w:val="none" w:sz="0" w:space="0" w:color="auto"/>
      </w:divBdr>
    </w:div>
    <w:div w:id="1228689552">
      <w:bodyDiv w:val="1"/>
      <w:marLeft w:val="0"/>
      <w:marRight w:val="0"/>
      <w:marTop w:val="0"/>
      <w:marBottom w:val="0"/>
      <w:divBdr>
        <w:top w:val="none" w:sz="0" w:space="0" w:color="auto"/>
        <w:left w:val="none" w:sz="0" w:space="0" w:color="auto"/>
        <w:bottom w:val="none" w:sz="0" w:space="0" w:color="auto"/>
        <w:right w:val="none" w:sz="0" w:space="0" w:color="auto"/>
      </w:divBdr>
    </w:div>
    <w:div w:id="1269968893">
      <w:bodyDiv w:val="1"/>
      <w:marLeft w:val="0"/>
      <w:marRight w:val="0"/>
      <w:marTop w:val="0"/>
      <w:marBottom w:val="0"/>
      <w:divBdr>
        <w:top w:val="none" w:sz="0" w:space="0" w:color="auto"/>
        <w:left w:val="none" w:sz="0" w:space="0" w:color="auto"/>
        <w:bottom w:val="none" w:sz="0" w:space="0" w:color="auto"/>
        <w:right w:val="none" w:sz="0" w:space="0" w:color="auto"/>
      </w:divBdr>
    </w:div>
    <w:div w:id="1361971005">
      <w:bodyDiv w:val="1"/>
      <w:marLeft w:val="0"/>
      <w:marRight w:val="0"/>
      <w:marTop w:val="0"/>
      <w:marBottom w:val="0"/>
      <w:divBdr>
        <w:top w:val="none" w:sz="0" w:space="0" w:color="auto"/>
        <w:left w:val="none" w:sz="0" w:space="0" w:color="auto"/>
        <w:bottom w:val="none" w:sz="0" w:space="0" w:color="auto"/>
        <w:right w:val="none" w:sz="0" w:space="0" w:color="auto"/>
      </w:divBdr>
    </w:div>
    <w:div w:id="1368292259">
      <w:bodyDiv w:val="1"/>
      <w:marLeft w:val="0"/>
      <w:marRight w:val="0"/>
      <w:marTop w:val="0"/>
      <w:marBottom w:val="0"/>
      <w:divBdr>
        <w:top w:val="none" w:sz="0" w:space="0" w:color="auto"/>
        <w:left w:val="none" w:sz="0" w:space="0" w:color="auto"/>
        <w:bottom w:val="none" w:sz="0" w:space="0" w:color="auto"/>
        <w:right w:val="none" w:sz="0" w:space="0" w:color="auto"/>
      </w:divBdr>
    </w:div>
    <w:div w:id="1427727469">
      <w:bodyDiv w:val="1"/>
      <w:marLeft w:val="0"/>
      <w:marRight w:val="0"/>
      <w:marTop w:val="0"/>
      <w:marBottom w:val="0"/>
      <w:divBdr>
        <w:top w:val="none" w:sz="0" w:space="0" w:color="auto"/>
        <w:left w:val="none" w:sz="0" w:space="0" w:color="auto"/>
        <w:bottom w:val="none" w:sz="0" w:space="0" w:color="auto"/>
        <w:right w:val="none" w:sz="0" w:space="0" w:color="auto"/>
      </w:divBdr>
    </w:div>
    <w:div w:id="1438718756">
      <w:bodyDiv w:val="1"/>
      <w:marLeft w:val="0"/>
      <w:marRight w:val="0"/>
      <w:marTop w:val="0"/>
      <w:marBottom w:val="0"/>
      <w:divBdr>
        <w:top w:val="none" w:sz="0" w:space="0" w:color="auto"/>
        <w:left w:val="none" w:sz="0" w:space="0" w:color="auto"/>
        <w:bottom w:val="none" w:sz="0" w:space="0" w:color="auto"/>
        <w:right w:val="none" w:sz="0" w:space="0" w:color="auto"/>
      </w:divBdr>
    </w:div>
    <w:div w:id="1563901524">
      <w:bodyDiv w:val="1"/>
      <w:marLeft w:val="0"/>
      <w:marRight w:val="0"/>
      <w:marTop w:val="0"/>
      <w:marBottom w:val="0"/>
      <w:divBdr>
        <w:top w:val="none" w:sz="0" w:space="0" w:color="auto"/>
        <w:left w:val="none" w:sz="0" w:space="0" w:color="auto"/>
        <w:bottom w:val="none" w:sz="0" w:space="0" w:color="auto"/>
        <w:right w:val="none" w:sz="0" w:space="0" w:color="auto"/>
      </w:divBdr>
    </w:div>
    <w:div w:id="1565142026">
      <w:bodyDiv w:val="1"/>
      <w:marLeft w:val="0"/>
      <w:marRight w:val="0"/>
      <w:marTop w:val="0"/>
      <w:marBottom w:val="0"/>
      <w:divBdr>
        <w:top w:val="none" w:sz="0" w:space="0" w:color="auto"/>
        <w:left w:val="none" w:sz="0" w:space="0" w:color="auto"/>
        <w:bottom w:val="none" w:sz="0" w:space="0" w:color="auto"/>
        <w:right w:val="none" w:sz="0" w:space="0" w:color="auto"/>
      </w:divBdr>
    </w:div>
    <w:div w:id="1673289661">
      <w:bodyDiv w:val="1"/>
      <w:marLeft w:val="0"/>
      <w:marRight w:val="0"/>
      <w:marTop w:val="0"/>
      <w:marBottom w:val="0"/>
      <w:divBdr>
        <w:top w:val="none" w:sz="0" w:space="0" w:color="auto"/>
        <w:left w:val="none" w:sz="0" w:space="0" w:color="auto"/>
        <w:bottom w:val="none" w:sz="0" w:space="0" w:color="auto"/>
        <w:right w:val="none" w:sz="0" w:space="0" w:color="auto"/>
      </w:divBdr>
    </w:div>
    <w:div w:id="1740904503">
      <w:bodyDiv w:val="1"/>
      <w:marLeft w:val="0"/>
      <w:marRight w:val="0"/>
      <w:marTop w:val="0"/>
      <w:marBottom w:val="0"/>
      <w:divBdr>
        <w:top w:val="none" w:sz="0" w:space="0" w:color="auto"/>
        <w:left w:val="none" w:sz="0" w:space="0" w:color="auto"/>
        <w:bottom w:val="none" w:sz="0" w:space="0" w:color="auto"/>
        <w:right w:val="none" w:sz="0" w:space="0" w:color="auto"/>
      </w:divBdr>
    </w:div>
    <w:div w:id="1759668135">
      <w:bodyDiv w:val="1"/>
      <w:marLeft w:val="0"/>
      <w:marRight w:val="0"/>
      <w:marTop w:val="0"/>
      <w:marBottom w:val="0"/>
      <w:divBdr>
        <w:top w:val="none" w:sz="0" w:space="0" w:color="auto"/>
        <w:left w:val="none" w:sz="0" w:space="0" w:color="auto"/>
        <w:bottom w:val="none" w:sz="0" w:space="0" w:color="auto"/>
        <w:right w:val="none" w:sz="0" w:space="0" w:color="auto"/>
      </w:divBdr>
    </w:div>
    <w:div w:id="1855724088">
      <w:bodyDiv w:val="1"/>
      <w:marLeft w:val="0"/>
      <w:marRight w:val="0"/>
      <w:marTop w:val="0"/>
      <w:marBottom w:val="0"/>
      <w:divBdr>
        <w:top w:val="none" w:sz="0" w:space="0" w:color="auto"/>
        <w:left w:val="none" w:sz="0" w:space="0" w:color="auto"/>
        <w:bottom w:val="none" w:sz="0" w:space="0" w:color="auto"/>
        <w:right w:val="none" w:sz="0" w:space="0" w:color="auto"/>
      </w:divBdr>
    </w:div>
    <w:div w:id="1881238185">
      <w:bodyDiv w:val="1"/>
      <w:marLeft w:val="0"/>
      <w:marRight w:val="0"/>
      <w:marTop w:val="0"/>
      <w:marBottom w:val="0"/>
      <w:divBdr>
        <w:top w:val="none" w:sz="0" w:space="0" w:color="auto"/>
        <w:left w:val="none" w:sz="0" w:space="0" w:color="auto"/>
        <w:bottom w:val="none" w:sz="0" w:space="0" w:color="auto"/>
        <w:right w:val="none" w:sz="0" w:space="0" w:color="auto"/>
      </w:divBdr>
    </w:div>
    <w:div w:id="1984114139">
      <w:bodyDiv w:val="1"/>
      <w:marLeft w:val="0"/>
      <w:marRight w:val="0"/>
      <w:marTop w:val="0"/>
      <w:marBottom w:val="0"/>
      <w:divBdr>
        <w:top w:val="none" w:sz="0" w:space="0" w:color="auto"/>
        <w:left w:val="none" w:sz="0" w:space="0" w:color="auto"/>
        <w:bottom w:val="none" w:sz="0" w:space="0" w:color="auto"/>
        <w:right w:val="none" w:sz="0" w:space="0" w:color="auto"/>
      </w:divBdr>
    </w:div>
    <w:div w:id="2054697302">
      <w:bodyDiv w:val="1"/>
      <w:marLeft w:val="0"/>
      <w:marRight w:val="0"/>
      <w:marTop w:val="0"/>
      <w:marBottom w:val="0"/>
      <w:divBdr>
        <w:top w:val="none" w:sz="0" w:space="0" w:color="auto"/>
        <w:left w:val="none" w:sz="0" w:space="0" w:color="auto"/>
        <w:bottom w:val="none" w:sz="0" w:space="0" w:color="auto"/>
        <w:right w:val="none" w:sz="0" w:space="0" w:color="auto"/>
      </w:divBdr>
    </w:div>
    <w:div w:id="213097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remicade" TargetMode="External"/><Relationship Id="rId13" Type="http://schemas.openxmlformats.org/officeDocument/2006/relationships/hyperlink" Target="https://www.ema.europa.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ssenita@its.jnj.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1DCCF-12C8-4DB8-896E-FAA2D8EC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24790</Words>
  <Characters>140328</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Remicade: EPAR - Product information - tracked changes</vt:lpstr>
    </vt:vector>
  </TitlesOfParts>
  <Company/>
  <LinksUpToDate>false</LinksUpToDate>
  <CharactersWithSpaces>164789</CharactersWithSpaces>
  <SharedDoc>false</SharedDoc>
  <HLinks>
    <vt:vector size="30" baseType="variant">
      <vt:variant>
        <vt:i4>3801208</vt:i4>
      </vt:variant>
      <vt:variant>
        <vt:i4>12</vt:i4>
      </vt:variant>
      <vt:variant>
        <vt:i4>0</vt:i4>
      </vt:variant>
      <vt:variant>
        <vt:i4>5</vt:i4>
      </vt:variant>
      <vt:variant>
        <vt:lpwstr>https://www.ema.europa.eu/</vt:lpwstr>
      </vt:variant>
      <vt:variant>
        <vt:lpwstr/>
      </vt:variant>
      <vt:variant>
        <vt:i4>3801164</vt:i4>
      </vt:variant>
      <vt:variant>
        <vt:i4>9</vt:i4>
      </vt:variant>
      <vt:variant>
        <vt:i4>0</vt:i4>
      </vt:variant>
      <vt:variant>
        <vt:i4>5</vt:i4>
      </vt:variant>
      <vt:variant>
        <vt:lpwstr>mailto:janssenita@its.jnj.com</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3801208</vt:i4>
      </vt:variant>
      <vt:variant>
        <vt:i4>3</vt:i4>
      </vt:variant>
      <vt:variant>
        <vt:i4>0</vt:i4>
      </vt:variant>
      <vt:variant>
        <vt:i4>5</vt:i4>
      </vt:variant>
      <vt:variant>
        <vt:lpwstr>https://www.ema.europa.eu/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Remicade: EPAR - Product information - tracked changes</dc:title>
  <dc:subject>EPAR</dc:subject>
  <dc:creator>CHMP</dc:creator>
  <cp:keywords>Remicade, INN-infliximab</cp:keywords>
  <cp:lastModifiedBy>EUCP BE1</cp:lastModifiedBy>
  <cp:revision>2</cp:revision>
  <dcterms:created xsi:type="dcterms:W3CDTF">2025-03-24T08:09:00Z</dcterms:created>
  <dcterms:modified xsi:type="dcterms:W3CDTF">2025-03-24T08:09:00Z</dcterms:modified>
</cp:coreProperties>
</file>